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06E4B774" w14:textId="43550C00">
      <w:r>
        <w:t>Geachte voorzitter,</w:t>
      </w:r>
    </w:p>
    <w:p w:rsidR="003B6109" w:rsidP="00EE5E5D" w:rsidRDefault="003B6109" w14:paraId="3AA81465" w14:textId="09D0278B"/>
    <w:p w:rsidRPr="00910756" w:rsidR="009755ED" w:rsidP="00EE5E5D" w:rsidRDefault="009755ED" w14:paraId="1189C21C" w14:textId="2EE58491">
      <w:r>
        <w:t>Hierbij bie</w:t>
      </w:r>
      <w:r w:rsidR="00F61DA3">
        <w:t>d ik u, mede namens de m</w:t>
      </w:r>
      <w:r w:rsidR="002E41F6">
        <w:t>inister</w:t>
      </w:r>
      <w:r>
        <w:t xml:space="preserve"> voor Buitenlandse Handel en Ontwikkelingssamenwerking, </w:t>
      </w:r>
      <w:r w:rsidR="00F61DA3">
        <w:t>de m</w:t>
      </w:r>
      <w:r w:rsidR="002E41F6">
        <w:t xml:space="preserve">inister van </w:t>
      </w:r>
      <w:r>
        <w:t>Justitie en Veiligheid,</w:t>
      </w:r>
      <w:r w:rsidR="00F61DA3">
        <w:t xml:space="preserve"> de m</w:t>
      </w:r>
      <w:r w:rsidR="002E41F6">
        <w:t>inister</w:t>
      </w:r>
      <w:r>
        <w:t xml:space="preserve"> </w:t>
      </w:r>
      <w:r w:rsidR="002E41F6">
        <w:t xml:space="preserve">van </w:t>
      </w:r>
      <w:r>
        <w:t>S</w:t>
      </w:r>
      <w:r w:rsidR="00827FB8">
        <w:t>ocial</w:t>
      </w:r>
      <w:r w:rsidR="00F61DA3">
        <w:t>e Zaken en Werkgelegenheid, de m</w:t>
      </w:r>
      <w:r w:rsidR="00827FB8">
        <w:t xml:space="preserve">inister voor Armoedebeleid, Participatie en Pensioenen </w:t>
      </w:r>
      <w:r w:rsidR="00F61DA3">
        <w:t>en de s</w:t>
      </w:r>
      <w:r>
        <w:t xml:space="preserve">taatssecretaris van Justitie en Veiligheid, de reactie aan op het verslag van een schriftelijk overleg van de vaste commissie voor Buitenlandse </w:t>
      </w:r>
      <w:r w:rsidRPr="00910756">
        <w:t xml:space="preserve">Zake inzake de brede relatie met Marokko.  </w:t>
      </w:r>
    </w:p>
    <w:p w:rsidRPr="00910756" w:rsidR="002E41F6" w:rsidP="002E41F6" w:rsidRDefault="002E41F6" w14:paraId="3F3D5CF7" w14:textId="2F235631"/>
    <w:p w:rsidRPr="00910756" w:rsidR="00945F6E" w:rsidP="002E41F6" w:rsidRDefault="006B6183" w14:paraId="5D256996" w14:textId="19F72E87">
      <w:r w:rsidRPr="00910756">
        <w:t xml:space="preserve">Op 11 mei </w:t>
      </w:r>
      <w:r w:rsidRPr="00910756" w:rsidR="00E55B94">
        <w:t xml:space="preserve">had ik en marge van de Anti-ISIS Coalitie in Marrakesh </w:t>
      </w:r>
      <w:r w:rsidRPr="00910756">
        <w:t xml:space="preserve">een bilateraal gesprek met mijn Marokkaanse collega </w:t>
      </w:r>
      <w:r w:rsidRPr="00910756" w:rsidR="00E55B94">
        <w:t>m</w:t>
      </w:r>
      <w:r w:rsidRPr="00910756">
        <w:t>inister van Buitenlandse Zaken</w:t>
      </w:r>
      <w:r w:rsidRPr="00910756" w:rsidR="00E55B94">
        <w:t xml:space="preserve"> Bourita</w:t>
      </w:r>
      <w:r w:rsidRPr="00910756">
        <w:t xml:space="preserve">. In de bijgaande reactie op het verslag van het schriftelijk overleg zijn waar relevant nog de uitkomsten van </w:t>
      </w:r>
      <w:r w:rsidRPr="00910756" w:rsidR="00E55B94">
        <w:t xml:space="preserve">dit gesprek en andere </w:t>
      </w:r>
      <w:r w:rsidRPr="00910756">
        <w:t xml:space="preserve">recente contacten meegenomen. </w:t>
      </w:r>
    </w:p>
    <w:p w:rsidRPr="00910756" w:rsidR="00945F6E" w:rsidP="002E41F6" w:rsidRDefault="00945F6E" w14:paraId="08B2DDC8" w14:textId="50F3029E"/>
    <w:p w:rsidRPr="00910756" w:rsidR="00945F6E" w:rsidP="002E41F6" w:rsidRDefault="00945F6E" w14:paraId="15B853BF" w14:textId="62939320">
      <w:r w:rsidRPr="00910756">
        <w:t xml:space="preserve">In de bijlage vindt u </w:t>
      </w:r>
      <w:r w:rsidRPr="00910756" w:rsidR="00910756">
        <w:t xml:space="preserve">volledigheidshalve </w:t>
      </w:r>
      <w:r w:rsidRPr="00910756">
        <w:t>het communiqué dat naar aanleiding van het bilaterale gesprek is gepubliceerd.</w:t>
      </w:r>
    </w:p>
    <w:p w:rsidRPr="00910756" w:rsidR="002E41F6" w:rsidP="002E41F6" w:rsidRDefault="002E41F6" w14:paraId="60225C7E" w14:textId="661DFBD3"/>
    <w:p w:rsidR="002E41F6" w:rsidP="002E41F6" w:rsidRDefault="002E41F6" w14:paraId="2752BAD3" w14:textId="21DF8A95">
      <w:r w:rsidRPr="00910756">
        <w:t>De minister van Buitenlandse Zaken</w:t>
      </w:r>
      <w:r w:rsidRPr="00910756" w:rsidR="007C00D6">
        <w:t>,</w:t>
      </w:r>
    </w:p>
    <w:p w:rsidR="002E41F6" w:rsidP="002E41F6" w:rsidRDefault="002E41F6" w14:paraId="17D2F944" w14:textId="4316FA46"/>
    <w:p w:rsidR="007C00D6" w:rsidP="002E41F6" w:rsidRDefault="007C00D6" w14:paraId="638C26F2" w14:textId="21C93BAA"/>
    <w:p w:rsidR="007C00D6" w:rsidP="002E41F6" w:rsidRDefault="007C00D6" w14:paraId="4002AE97" w14:textId="0CC01D17"/>
    <w:p w:rsidR="007C00D6" w:rsidP="002E41F6" w:rsidRDefault="007C00D6" w14:paraId="4128B0A1" w14:textId="43C681F3"/>
    <w:p w:rsidR="007C00D6" w:rsidP="002E41F6" w:rsidRDefault="007C00D6" w14:paraId="31742EC1" w14:textId="77777777"/>
    <w:p w:rsidRPr="00132F64" w:rsidR="002E41F6" w:rsidP="002E41F6" w:rsidRDefault="002E41F6" w14:paraId="371F9566" w14:textId="2C8B66BC">
      <w:r>
        <w:t>W.B. Hoekstra</w:t>
      </w:r>
    </w:p>
    <w:sectPr w:rsidRPr="00132F64" w:rsidR="002E41F6" w:rsidSect="00BF5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933A" w14:textId="77777777" w:rsidR="00B83DAD" w:rsidRDefault="00B83DAD" w:rsidP="004F2CD5">
      <w:pPr>
        <w:spacing w:line="240" w:lineRule="auto"/>
      </w:pPr>
      <w:r>
        <w:separator/>
      </w:r>
    </w:p>
  </w:endnote>
  <w:endnote w:type="continuationSeparator" w:id="0">
    <w:p w14:paraId="4363FC79" w14:textId="77777777" w:rsidR="00B83DAD" w:rsidRDefault="00B83DAD" w:rsidP="004F2CD5">
      <w:pPr>
        <w:spacing w:line="240" w:lineRule="auto"/>
      </w:pPr>
      <w:r>
        <w:continuationSeparator/>
      </w:r>
    </w:p>
  </w:endnote>
  <w:endnote w:type="continuationNotice" w:id="1">
    <w:p w14:paraId="4F4D98F4" w14:textId="77777777" w:rsidR="00B83DAD" w:rsidRDefault="00B83D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4A3B" w14:textId="77777777" w:rsidR="00F61DA3" w:rsidRDefault="00F61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8157" w14:textId="77777777" w:rsidR="00F61DA3" w:rsidRDefault="00F61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C9EB3" w14:textId="77777777" w:rsidR="00F61DA3" w:rsidRDefault="00F61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9319D" w14:textId="77777777" w:rsidR="00B83DAD" w:rsidRDefault="00B83DAD" w:rsidP="004F2CD5">
      <w:pPr>
        <w:spacing w:line="240" w:lineRule="auto"/>
      </w:pPr>
      <w:r>
        <w:separator/>
      </w:r>
    </w:p>
  </w:footnote>
  <w:footnote w:type="continuationSeparator" w:id="0">
    <w:p w14:paraId="1DEFDD37" w14:textId="77777777" w:rsidR="00B83DAD" w:rsidRDefault="00B83DAD" w:rsidP="004F2CD5">
      <w:pPr>
        <w:spacing w:line="240" w:lineRule="auto"/>
      </w:pPr>
      <w:r>
        <w:continuationSeparator/>
      </w:r>
    </w:p>
  </w:footnote>
  <w:footnote w:type="continuationNotice" w:id="1">
    <w:p w14:paraId="07BB4F27" w14:textId="77777777" w:rsidR="00B83DAD" w:rsidRDefault="00B83D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A7F0A" w14:textId="77777777" w:rsidR="00F61DA3" w:rsidRDefault="00F61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A83052C" w:rsidR="001B5575" w:rsidRPr="006B0BAF" w:rsidRDefault="009755E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del w:id="0" w:author="Mansour, Joris" w:date="2022-05-11T11:42:00Z">
                                <w:r w:rsidDel="003269BE">
                                  <w:rPr>
                                    <w:sz w:val="13"/>
                                    <w:szCs w:val="13"/>
                                  </w:rPr>
                                  <w:delText>BZDOC-2041439394-47</w:delText>
                                </w:r>
                              </w:del>
                              <w:ins w:id="1" w:author="Mansour, Joris" w:date="2022-05-11T11:42:00Z">
                                <w:r w:rsidR="003269BE">
                                  <w:rPr>
                                    <w:sz w:val="13"/>
                                    <w:szCs w:val="13"/>
                                  </w:rPr>
                                  <w:t>BZDOC-2041439394-141</w:t>
                                </w:r>
                              </w:ins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A83052C" w:rsidR="001B5575" w:rsidRPr="006B0BAF" w:rsidRDefault="009755E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del w:id="2" w:author="Mansour, Joris" w:date="2022-05-11T11:42:00Z">
                          <w:r w:rsidDel="003269BE">
                            <w:rPr>
                              <w:sz w:val="13"/>
                              <w:szCs w:val="13"/>
                            </w:rPr>
                            <w:delText>BZDOC-2041439394-47</w:delText>
                          </w:r>
                        </w:del>
                        <w:ins w:id="3" w:author="Mansour, Joris" w:date="2022-05-11T11:42:00Z">
                          <w:r w:rsidR="003269BE">
                            <w:rPr>
                              <w:sz w:val="13"/>
                              <w:szCs w:val="13"/>
                            </w:rPr>
                            <w:t>BZDOC-2041439394-141</w:t>
                          </w:r>
                        </w:ins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AE6891A" w:rsidR="00F566A0" w:rsidRDefault="007C00D6" w:rsidP="00F566A0">
                              <w:pPr>
                                <w:pStyle w:val="Header"/>
                              </w:pPr>
                              <w:r>
                                <w:t>Aan de</w:t>
                              </w:r>
                              <w:r w:rsidR="00F61DA3">
                                <w:t xml:space="preserve"> V</w:t>
                              </w:r>
                              <w:r w:rsidR="009755ED">
                                <w:t xml:space="preserve">oorzitter van de </w:t>
                              </w:r>
                              <w:r>
                                <w:br/>
                              </w:r>
                              <w:r w:rsidR="009755ED">
                                <w:t>Tweede Kamer der Staten-Generaal</w:t>
                              </w:r>
                              <w:r w:rsidR="009755ED">
                                <w:br/>
                              </w:r>
                              <w:r>
                                <w:t>Prinses Irenestraat 6</w:t>
                              </w:r>
                              <w:r>
                                <w:br/>
                              </w:r>
                              <w:r w:rsidR="009755ED"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AE6891A" w:rsidR="00F566A0" w:rsidRDefault="007C00D6" w:rsidP="00F566A0">
                        <w:pPr>
                          <w:pStyle w:val="Header"/>
                        </w:pPr>
                        <w:r>
                          <w:t>Aan de</w:t>
                        </w:r>
                        <w:r w:rsidR="00F61DA3">
                          <w:t xml:space="preserve"> V</w:t>
                        </w:r>
                        <w:r w:rsidR="009755ED">
                          <w:t xml:space="preserve">oorzitter van de </w:t>
                        </w:r>
                        <w:r>
                          <w:br/>
                        </w:r>
                        <w:r w:rsidR="009755ED">
                          <w:t>Tweede Kamer der Staten-Generaal</w:t>
                        </w:r>
                        <w:r w:rsidR="009755ED">
                          <w:br/>
                        </w:r>
                        <w:r>
                          <w:t>Prinses Irenestraat 6</w:t>
                        </w:r>
                        <w:r>
                          <w:br/>
                        </w:r>
                        <w:r w:rsidR="009755ED"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5820D0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61DA3">
                            <w:t xml:space="preserve">11 </w:t>
                          </w:r>
                          <w:r w:rsidR="00337456">
                            <w:t>m</w:t>
                          </w:r>
                          <w:r w:rsidR="00C86EA3">
                            <w:t xml:space="preserve">ei </w:t>
                          </w:r>
                          <w:r w:rsidR="002E41F6">
                            <w:t>2022</w:t>
                          </w:r>
                        </w:p>
                        <w:p w14:paraId="3024AE6B" w14:textId="264395A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4" w:name="_GoBack"/>
                          <w:r w:rsidR="009755ED">
                            <w:t>Beantwoording schriftelijk overleg over de brede relatie met Marokko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5820D0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61DA3">
                      <w:t xml:space="preserve">11 </w:t>
                    </w:r>
                    <w:r w:rsidR="00337456">
                      <w:t>m</w:t>
                    </w:r>
                    <w:r w:rsidR="00C86EA3">
                      <w:t xml:space="preserve">ei </w:t>
                    </w:r>
                    <w:r w:rsidR="002E41F6">
                      <w:t>2022</w:t>
                    </w:r>
                  </w:p>
                  <w:p w14:paraId="3024AE6B" w14:textId="264395A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5" w:name="_GoBack"/>
                    <w:r w:rsidR="009755ED">
                      <w:t>Beantwoording schriftelijk overleg over de brede relatie met Marokko</w:t>
                    </w:r>
                    <w:bookmarkEnd w:id="5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F9842E8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42C6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42C6A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42C6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42C6A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42C6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42C6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24F71D2D" w:rsidR="001B5575" w:rsidRPr="00A42C6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42C6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42C6A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3269BE">
                            <w:rPr>
                              <w:sz w:val="13"/>
                              <w:szCs w:val="13"/>
                            </w:rPr>
                            <w:t>BZDOC-2041439394-141</w:t>
                          </w:r>
                        </w:p>
                        <w:p w14:paraId="337D6E6B" w14:textId="001458C2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755ED">
                                <w:rPr>
                                  <w:sz w:val="13"/>
                                  <w:szCs w:val="13"/>
                                </w:rPr>
                                <w:t>35925-V-61/2021D01367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4B9D8B7" w:rsidR="001B5575" w:rsidRPr="0058359E" w:rsidRDefault="002E41F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0F9842E8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42C6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42C6A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42C6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42C6A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42C6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42C6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24F71D2D" w:rsidR="001B5575" w:rsidRPr="00A42C6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42C6A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42C6A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3269BE">
                      <w:rPr>
                        <w:sz w:val="13"/>
                        <w:szCs w:val="13"/>
                      </w:rPr>
                      <w:t>BZDOC-2041439394-141</w:t>
                    </w:r>
                  </w:p>
                  <w:p w14:paraId="337D6E6B" w14:textId="001458C2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755ED">
                          <w:rPr>
                            <w:sz w:val="13"/>
                            <w:szCs w:val="13"/>
                          </w:rPr>
                          <w:t>35925-V-61/2021D01367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3dd5d1b-7932-4438-b259-627736df7ad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4B9D8B7" w:rsidR="001B5575" w:rsidRPr="0058359E" w:rsidRDefault="002E41F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sour, Joris">
    <w15:presenceInfo w15:providerId="AD" w15:userId="S::joris.mansour@minbuza.nl::97668752-32ad-4892-ab3d-609c0e0756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23BB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41F6"/>
    <w:rsid w:val="002F508B"/>
    <w:rsid w:val="00310314"/>
    <w:rsid w:val="0031697F"/>
    <w:rsid w:val="003269BE"/>
    <w:rsid w:val="00337456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06FF3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183"/>
    <w:rsid w:val="006B66D8"/>
    <w:rsid w:val="006C0F3D"/>
    <w:rsid w:val="006C7A86"/>
    <w:rsid w:val="00710F1E"/>
    <w:rsid w:val="007428E9"/>
    <w:rsid w:val="00756C82"/>
    <w:rsid w:val="00785D9D"/>
    <w:rsid w:val="007C00D6"/>
    <w:rsid w:val="007C6A20"/>
    <w:rsid w:val="007D4D1F"/>
    <w:rsid w:val="00827FB8"/>
    <w:rsid w:val="00844B28"/>
    <w:rsid w:val="00861995"/>
    <w:rsid w:val="008C6B9E"/>
    <w:rsid w:val="008D0424"/>
    <w:rsid w:val="008D7803"/>
    <w:rsid w:val="00910756"/>
    <w:rsid w:val="009156AA"/>
    <w:rsid w:val="00916257"/>
    <w:rsid w:val="00920092"/>
    <w:rsid w:val="009325F0"/>
    <w:rsid w:val="00945F6E"/>
    <w:rsid w:val="009755ED"/>
    <w:rsid w:val="009C4211"/>
    <w:rsid w:val="009C7A2B"/>
    <w:rsid w:val="009D0042"/>
    <w:rsid w:val="009E63EC"/>
    <w:rsid w:val="00A10041"/>
    <w:rsid w:val="00A23BDB"/>
    <w:rsid w:val="00A42C6A"/>
    <w:rsid w:val="00A93558"/>
    <w:rsid w:val="00A96E13"/>
    <w:rsid w:val="00A974F1"/>
    <w:rsid w:val="00AD0224"/>
    <w:rsid w:val="00B10927"/>
    <w:rsid w:val="00B42BA6"/>
    <w:rsid w:val="00B435FC"/>
    <w:rsid w:val="00B83DAD"/>
    <w:rsid w:val="00BB6753"/>
    <w:rsid w:val="00BC1F6B"/>
    <w:rsid w:val="00BD2E80"/>
    <w:rsid w:val="00BD3958"/>
    <w:rsid w:val="00BD663C"/>
    <w:rsid w:val="00BE126B"/>
    <w:rsid w:val="00BF5631"/>
    <w:rsid w:val="00C238EB"/>
    <w:rsid w:val="00C3667F"/>
    <w:rsid w:val="00C653A9"/>
    <w:rsid w:val="00C67524"/>
    <w:rsid w:val="00C7219A"/>
    <w:rsid w:val="00C741E6"/>
    <w:rsid w:val="00C768DA"/>
    <w:rsid w:val="00C81092"/>
    <w:rsid w:val="00C86EA3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4C91"/>
    <w:rsid w:val="00DA7B87"/>
    <w:rsid w:val="00DB3A5F"/>
    <w:rsid w:val="00E20D12"/>
    <w:rsid w:val="00E55B94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1DA3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6B61DD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Antwoord-Verzoek-aan-M-inzake-schriftelijk-overleg-over-de-brede-relatie-met-Mar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2022-05-02T06:39:00.0000000Z</lastPrinted>
  <dcterms:created xsi:type="dcterms:W3CDTF">2022-05-11T13:32:00.0000000Z</dcterms:created>
  <dcterms:modified xsi:type="dcterms:W3CDTF">2022-05-11T13:32:00.0000000Z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0x0101009FFE7A2FBA144D4699EC54818DF680F20700AA5ACA44A0BC3943A93F6DB97BA1DBDF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7bf5147c-3c7e-4218-b4e4-3de68a0b7315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