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785100BC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60BEF7F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193A9ACA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593627D5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569625D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E908D7" w:rsidR="00E908D7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:rsidTr="00EA1CE4" w14:paraId="3E650BD6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0DA2ECD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6FC59391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4583E3C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2E61F6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09BB18D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4330ED" w:rsidP="006E0971" w:rsidRDefault="004330ED" w14:paraId="69B3B635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49559D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853A48" w:rsidR="003C21AC" w:rsidP="00EA1CE4" w:rsidRDefault="00853A48" w14:paraId="7F3A983D" w14:textId="291F0AC4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853A48">
              <w:rPr>
                <w:rFonts w:ascii="Times New Roman" w:hAnsi="Times New Roman"/>
              </w:rPr>
              <w:t>36 450</w:t>
            </w:r>
          </w:p>
        </w:tc>
        <w:tc>
          <w:tcPr>
            <w:tcW w:w="7371" w:type="dxa"/>
            <w:gridSpan w:val="2"/>
          </w:tcPr>
          <w:p w:rsidRPr="00853A48" w:rsidR="003C21AC" w:rsidP="00853A48" w:rsidRDefault="00853A48" w14:paraId="05EF5326" w14:textId="43D8C486">
            <w:pPr>
              <w:rPr>
                <w:b/>
              </w:rPr>
            </w:pPr>
            <w:r w:rsidRPr="00853A48">
              <w:rPr>
                <w:b/>
              </w:rPr>
              <w:t>Regels omtrent de instelling van het Adviescollege toetsing regeldruk (Instellingswet Adviescollege toetsing regeldruk)</w:t>
            </w:r>
            <w:r w:rsidRPr="00853A48">
              <w:rPr>
                <w:b/>
              </w:rPr>
              <w:tab/>
            </w:r>
          </w:p>
        </w:tc>
      </w:tr>
      <w:tr w:rsidR="003C21AC" w:rsidTr="00EA1CE4" w14:paraId="09C0A7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7482DA5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3C21AC" w:rsidP="006E0971" w:rsidRDefault="003C21AC" w14:paraId="5AFF287A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3A57AE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3EDF7D7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1EDDB439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781D70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50D5C126" w14:textId="29A632DD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B5061E">
              <w:rPr>
                <w:rFonts w:ascii="Times New Roman" w:hAnsi="Times New Roman"/>
                <w:caps/>
              </w:rPr>
              <w:t>12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335FAA85" w14:textId="592EA723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 w:rsidRPr="00C035D4">
              <w:rPr>
                <w:rFonts w:ascii="Times New Roman" w:hAnsi="Times New Roman"/>
                <w:caps/>
              </w:rPr>
              <w:t xml:space="preserve">AMENDEMENT VAN HET LID </w:t>
            </w:r>
            <w:r w:rsidR="00853A48">
              <w:rPr>
                <w:rFonts w:ascii="Times New Roman" w:hAnsi="Times New Roman"/>
                <w:caps/>
              </w:rPr>
              <w:t>flach</w:t>
            </w:r>
          </w:p>
        </w:tc>
      </w:tr>
      <w:tr w:rsidR="003C21AC" w:rsidTr="00EA1CE4" w14:paraId="132228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1C6D1EB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213F440B" w14:textId="67FA1529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6F6D82">
              <w:rPr>
                <w:rFonts w:ascii="Times New Roman" w:hAnsi="Times New Roman"/>
                <w:b w:val="0"/>
              </w:rPr>
              <w:t>4 februari 2025</w:t>
            </w:r>
          </w:p>
        </w:tc>
      </w:tr>
      <w:tr w:rsidR="00B01BA6" w:rsidTr="00EA1CE4" w14:paraId="371D7F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20739E3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0E88F4A1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7E6D1D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01BB02F5" w14:textId="77777777">
            <w:pPr>
              <w:ind w:firstLine="284"/>
            </w:pPr>
            <w:r w:rsidRPr="00EA69AC">
              <w:t>De ondergetekende stelt het volgende amendement voor:</w:t>
            </w:r>
          </w:p>
        </w:tc>
      </w:tr>
    </w:tbl>
    <w:p w:rsidR="008D0185" w:rsidP="00D774B3" w:rsidRDefault="008D0185" w14:paraId="63140585" w14:textId="24CEC5BC"/>
    <w:p w:rsidR="005B1DCC" w:rsidP="008D0185" w:rsidRDefault="008D0185" w14:paraId="53A4E5C1" w14:textId="17C53BA3">
      <w:r>
        <w:tab/>
      </w:r>
      <w:r w:rsidR="00257917">
        <w:t>In a</w:t>
      </w:r>
      <w:r>
        <w:t>rtikel 3</w:t>
      </w:r>
      <w:r w:rsidR="00257917">
        <w:t xml:space="preserve">, </w:t>
      </w:r>
      <w:r>
        <w:t>derde lid</w:t>
      </w:r>
      <w:r w:rsidR="00257917">
        <w:t>,</w:t>
      </w:r>
      <w:r>
        <w:t xml:space="preserve"> </w:t>
      </w:r>
      <w:r w:rsidR="00853A48">
        <w:t>wordt “initiatiefvoorstel van wet” vervangen door “wetsvoorstel”.</w:t>
      </w:r>
    </w:p>
    <w:p w:rsidR="00EA1CE4" w:rsidP="00EA1CE4" w:rsidRDefault="00EA1CE4" w14:paraId="780EFC1F" w14:textId="77777777"/>
    <w:p w:rsidRPr="00EA69AC" w:rsidR="003C21AC" w:rsidP="00EA1CE4" w:rsidRDefault="003C21AC" w14:paraId="71EB1763" w14:textId="77777777">
      <w:pPr>
        <w:rPr>
          <w:b/>
        </w:rPr>
      </w:pPr>
      <w:r w:rsidRPr="00EA69AC">
        <w:rPr>
          <w:b/>
        </w:rPr>
        <w:t>Toelichting</w:t>
      </w:r>
    </w:p>
    <w:p w:rsidRPr="00EA69AC" w:rsidR="003C21AC" w:rsidP="00BF623B" w:rsidRDefault="003C21AC" w14:paraId="62ED20FB" w14:textId="77777777"/>
    <w:p w:rsidRPr="0022334A" w:rsidR="0022334A" w:rsidP="00257917" w:rsidRDefault="00614F41" w14:paraId="3B821CD1" w14:textId="3009F9B9">
      <w:r>
        <w:t xml:space="preserve">Regeldrukeffecten vormen een belangrijk onderdeel van de weging van wetsvoorstellen. </w:t>
      </w:r>
      <w:r w:rsidR="00136139">
        <w:t>Met dit amendement beoogt indiener de adviserende functie van de ATR richting de Staten Generaal te versterken</w:t>
      </w:r>
      <w:r w:rsidR="00BF0C7E">
        <w:t xml:space="preserve">. Dat maakt het voor beide Kamers mogelijk </w:t>
      </w:r>
      <w:r w:rsidR="00C2667A">
        <w:t xml:space="preserve">advies te vragen over regeldrukeffecten van </w:t>
      </w:r>
      <w:del w:author="Ridder, A.C. de (Alexander)" w:date="2025-02-04T11:55:00Z" w:id="0" w16du:dateUtc="2025-02-04T10:55:00Z">
        <w:r w:rsidDel="00032FCC" w:rsidR="00C2667A">
          <w:delText xml:space="preserve">bepaalde </w:delText>
        </w:r>
      </w:del>
      <w:ins w:author="Ridder, A.C. de (Alexander)" w:date="2025-02-04T11:55:00Z" w:id="1" w16du:dateUtc="2025-02-04T10:55:00Z">
        <w:r w:rsidR="00032FCC">
          <w:t>alle</w:t>
        </w:r>
        <w:r w:rsidR="00032FCC">
          <w:t xml:space="preserve"> </w:t>
        </w:r>
      </w:ins>
      <w:r w:rsidR="00C2667A">
        <w:t>wetsvoorstellen</w:t>
      </w:r>
      <w:r w:rsidR="00D463FD">
        <w:t>, breder dan enkel initiatiefwetsvoorstellen.</w:t>
      </w:r>
    </w:p>
    <w:p w:rsidRPr="00EA69AC" w:rsidR="005B1DCC" w:rsidP="00BF623B" w:rsidRDefault="005B1DCC" w14:paraId="1A0B6E20" w14:textId="77777777"/>
    <w:p w:rsidRPr="00EA69AC" w:rsidR="00B4708A" w:rsidP="00EA1CE4" w:rsidRDefault="00853A48" w14:paraId="438C8789" w14:textId="33DE258F">
      <w:r>
        <w:t>Flach</w:t>
      </w:r>
    </w:p>
    <w:sectPr w:rsidRPr="00EA69AC" w:rsidR="00B4708A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51890" w14:textId="77777777" w:rsidR="00F4226A" w:rsidRDefault="00F4226A">
      <w:pPr>
        <w:spacing w:line="20" w:lineRule="exact"/>
      </w:pPr>
    </w:p>
  </w:endnote>
  <w:endnote w:type="continuationSeparator" w:id="0">
    <w:p w14:paraId="4BB45ADF" w14:textId="77777777" w:rsidR="00F4226A" w:rsidRDefault="00F4226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5B95F87" w14:textId="77777777" w:rsidR="00F4226A" w:rsidRDefault="00F4226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EF33B" w14:textId="77777777" w:rsidR="00F4226A" w:rsidRDefault="00F4226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0D344E6" w14:textId="77777777" w:rsidR="00F4226A" w:rsidRDefault="00F42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71E1D"/>
    <w:multiLevelType w:val="hybridMultilevel"/>
    <w:tmpl w:val="49D0159A"/>
    <w:lvl w:ilvl="0" w:tplc="FF22895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5" w:hanging="360"/>
      </w:pPr>
    </w:lvl>
    <w:lvl w:ilvl="2" w:tplc="0413001B" w:tentative="1">
      <w:start w:val="1"/>
      <w:numFmt w:val="lowerRoman"/>
      <w:lvlText w:val="%3."/>
      <w:lvlJc w:val="right"/>
      <w:pPr>
        <w:ind w:left="2085" w:hanging="180"/>
      </w:pPr>
    </w:lvl>
    <w:lvl w:ilvl="3" w:tplc="0413000F" w:tentative="1">
      <w:start w:val="1"/>
      <w:numFmt w:val="decimal"/>
      <w:lvlText w:val="%4."/>
      <w:lvlJc w:val="left"/>
      <w:pPr>
        <w:ind w:left="2805" w:hanging="360"/>
      </w:pPr>
    </w:lvl>
    <w:lvl w:ilvl="4" w:tplc="04130019" w:tentative="1">
      <w:start w:val="1"/>
      <w:numFmt w:val="lowerLetter"/>
      <w:lvlText w:val="%5."/>
      <w:lvlJc w:val="left"/>
      <w:pPr>
        <w:ind w:left="3525" w:hanging="360"/>
      </w:pPr>
    </w:lvl>
    <w:lvl w:ilvl="5" w:tplc="0413001B" w:tentative="1">
      <w:start w:val="1"/>
      <w:numFmt w:val="lowerRoman"/>
      <w:lvlText w:val="%6."/>
      <w:lvlJc w:val="right"/>
      <w:pPr>
        <w:ind w:left="4245" w:hanging="180"/>
      </w:pPr>
    </w:lvl>
    <w:lvl w:ilvl="6" w:tplc="0413000F" w:tentative="1">
      <w:start w:val="1"/>
      <w:numFmt w:val="decimal"/>
      <w:lvlText w:val="%7."/>
      <w:lvlJc w:val="left"/>
      <w:pPr>
        <w:ind w:left="4965" w:hanging="360"/>
      </w:pPr>
    </w:lvl>
    <w:lvl w:ilvl="7" w:tplc="04130019" w:tentative="1">
      <w:start w:val="1"/>
      <w:numFmt w:val="lowerLetter"/>
      <w:lvlText w:val="%8."/>
      <w:lvlJc w:val="left"/>
      <w:pPr>
        <w:ind w:left="5685" w:hanging="360"/>
      </w:pPr>
    </w:lvl>
    <w:lvl w:ilvl="8" w:tplc="0413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158637785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idder, A.C. de (Alexander)">
    <w15:presenceInfo w15:providerId="AD" w15:userId="S::a.dridder@tweedekamer.nl::5b1af9ed-0865-4942-b3ee-c0c031c557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48"/>
    <w:rsid w:val="00032FCC"/>
    <w:rsid w:val="0007471A"/>
    <w:rsid w:val="000D17BF"/>
    <w:rsid w:val="0011743F"/>
    <w:rsid w:val="00136139"/>
    <w:rsid w:val="00157CAF"/>
    <w:rsid w:val="001656EE"/>
    <w:rsid w:val="0016653D"/>
    <w:rsid w:val="001D56AF"/>
    <w:rsid w:val="001E0E21"/>
    <w:rsid w:val="00212E0A"/>
    <w:rsid w:val="002153B0"/>
    <w:rsid w:val="0021777F"/>
    <w:rsid w:val="0022334A"/>
    <w:rsid w:val="00241DD0"/>
    <w:rsid w:val="00257917"/>
    <w:rsid w:val="002A0713"/>
    <w:rsid w:val="003C21AC"/>
    <w:rsid w:val="003C5218"/>
    <w:rsid w:val="003C7876"/>
    <w:rsid w:val="003E2308"/>
    <w:rsid w:val="003E2F98"/>
    <w:rsid w:val="0042574B"/>
    <w:rsid w:val="004330ED"/>
    <w:rsid w:val="00481C91"/>
    <w:rsid w:val="004911E3"/>
    <w:rsid w:val="00497D57"/>
    <w:rsid w:val="004A1E29"/>
    <w:rsid w:val="004A7DD4"/>
    <w:rsid w:val="004B50D8"/>
    <w:rsid w:val="004B5B90"/>
    <w:rsid w:val="00501109"/>
    <w:rsid w:val="005703C9"/>
    <w:rsid w:val="00597703"/>
    <w:rsid w:val="005A6097"/>
    <w:rsid w:val="005B1DCC"/>
    <w:rsid w:val="005B7323"/>
    <w:rsid w:val="005C25B9"/>
    <w:rsid w:val="00614F41"/>
    <w:rsid w:val="006267E6"/>
    <w:rsid w:val="006558D2"/>
    <w:rsid w:val="00672D25"/>
    <w:rsid w:val="006738BC"/>
    <w:rsid w:val="006D3E69"/>
    <w:rsid w:val="006E0971"/>
    <w:rsid w:val="006F6D82"/>
    <w:rsid w:val="007709F6"/>
    <w:rsid w:val="00783215"/>
    <w:rsid w:val="007965FC"/>
    <w:rsid w:val="007D2608"/>
    <w:rsid w:val="0080376D"/>
    <w:rsid w:val="008164E5"/>
    <w:rsid w:val="00830081"/>
    <w:rsid w:val="008467D7"/>
    <w:rsid w:val="00852541"/>
    <w:rsid w:val="00853A48"/>
    <w:rsid w:val="00865D47"/>
    <w:rsid w:val="0088452C"/>
    <w:rsid w:val="008D0185"/>
    <w:rsid w:val="008D7DCB"/>
    <w:rsid w:val="009055DB"/>
    <w:rsid w:val="00905ECB"/>
    <w:rsid w:val="009337AC"/>
    <w:rsid w:val="00946155"/>
    <w:rsid w:val="0096165D"/>
    <w:rsid w:val="00993E91"/>
    <w:rsid w:val="009A409F"/>
    <w:rsid w:val="009A4445"/>
    <w:rsid w:val="009B46F5"/>
    <w:rsid w:val="009B579D"/>
    <w:rsid w:val="009B5845"/>
    <w:rsid w:val="009C0C1F"/>
    <w:rsid w:val="00A10505"/>
    <w:rsid w:val="00A1288B"/>
    <w:rsid w:val="00A50CA5"/>
    <w:rsid w:val="00A53203"/>
    <w:rsid w:val="00A772EB"/>
    <w:rsid w:val="00B01BA6"/>
    <w:rsid w:val="00B078BC"/>
    <w:rsid w:val="00B4708A"/>
    <w:rsid w:val="00B5061E"/>
    <w:rsid w:val="00BF0C7E"/>
    <w:rsid w:val="00BF623B"/>
    <w:rsid w:val="00C035D4"/>
    <w:rsid w:val="00C052DE"/>
    <w:rsid w:val="00C2667A"/>
    <w:rsid w:val="00C679BF"/>
    <w:rsid w:val="00C81BBD"/>
    <w:rsid w:val="00CD3132"/>
    <w:rsid w:val="00CE27CD"/>
    <w:rsid w:val="00D134F3"/>
    <w:rsid w:val="00D463FD"/>
    <w:rsid w:val="00D47D01"/>
    <w:rsid w:val="00D774B3"/>
    <w:rsid w:val="00DD35A5"/>
    <w:rsid w:val="00DE2948"/>
    <w:rsid w:val="00DF68BE"/>
    <w:rsid w:val="00DF712A"/>
    <w:rsid w:val="00E25DF4"/>
    <w:rsid w:val="00E3485D"/>
    <w:rsid w:val="00E6619B"/>
    <w:rsid w:val="00E908D7"/>
    <w:rsid w:val="00EA1CE4"/>
    <w:rsid w:val="00EA69AC"/>
    <w:rsid w:val="00EB40A1"/>
    <w:rsid w:val="00EC3112"/>
    <w:rsid w:val="00ED2960"/>
    <w:rsid w:val="00ED5E57"/>
    <w:rsid w:val="00EE1BD8"/>
    <w:rsid w:val="00F4226A"/>
    <w:rsid w:val="00F90EE1"/>
    <w:rsid w:val="00FA5BBE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B3261"/>
  <w15:docId w15:val="{486E2F72-7883-4314-9014-9CB3DB3F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D0185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257917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257917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257917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25791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257917"/>
    <w:rPr>
      <w:b/>
      <w:bCs/>
    </w:rPr>
  </w:style>
  <w:style w:type="paragraph" w:styleId="Revisie">
    <w:name w:val="Revision"/>
    <w:hidden/>
    <w:uiPriority w:val="99"/>
    <w:semiHidden/>
    <w:rsid w:val="001361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4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696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795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2025-02-04T10:55:00.0000000Z</dcterms:created>
  <dcterms:modified xsi:type="dcterms:W3CDTF">2025-02-04T10:55:00.0000000Z</dcterms:modified>
  <dc:description>------------------------</dc:description>
  <dc:subject/>
  <keywords/>
  <version/>
  <category/>
</coreProperties>
</file>