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4F32A53" w14:textId="77777777">
        <w:tc>
          <w:tcPr>
            <w:tcW w:w="6379" w:type="dxa"/>
            <w:gridSpan w:val="2"/>
            <w:tcBorders>
              <w:top w:val="nil"/>
              <w:left w:val="nil"/>
              <w:bottom w:val="nil"/>
              <w:right w:val="nil"/>
            </w:tcBorders>
            <w:vAlign w:val="center"/>
          </w:tcPr>
          <w:p w:rsidR="004330ED" w:rsidP="00EA1CE4" w:rsidRDefault="004330ED" w14:paraId="52B00A8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68FC7D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137F732" w14:textId="77777777">
        <w:trPr>
          <w:cantSplit/>
        </w:trPr>
        <w:tc>
          <w:tcPr>
            <w:tcW w:w="10348" w:type="dxa"/>
            <w:gridSpan w:val="3"/>
            <w:tcBorders>
              <w:top w:val="single" w:color="auto" w:sz="4" w:space="0"/>
              <w:left w:val="nil"/>
              <w:bottom w:val="nil"/>
              <w:right w:val="nil"/>
            </w:tcBorders>
          </w:tcPr>
          <w:p w:rsidR="004330ED" w:rsidP="004A1E29" w:rsidRDefault="004330ED" w14:paraId="4FAB7F1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CF984AF" w14:textId="77777777">
        <w:trPr>
          <w:cantSplit/>
        </w:trPr>
        <w:tc>
          <w:tcPr>
            <w:tcW w:w="10348" w:type="dxa"/>
            <w:gridSpan w:val="3"/>
            <w:tcBorders>
              <w:top w:val="nil"/>
              <w:left w:val="nil"/>
              <w:bottom w:val="nil"/>
              <w:right w:val="nil"/>
            </w:tcBorders>
          </w:tcPr>
          <w:p w:rsidR="004330ED" w:rsidP="00BF623B" w:rsidRDefault="004330ED" w14:paraId="5B12D81C" w14:textId="77777777">
            <w:pPr>
              <w:pStyle w:val="Amendement"/>
              <w:tabs>
                <w:tab w:val="clear" w:pos="3310"/>
                <w:tab w:val="clear" w:pos="3600"/>
              </w:tabs>
              <w:rPr>
                <w:rFonts w:ascii="Times New Roman" w:hAnsi="Times New Roman"/>
                <w:b w:val="0"/>
              </w:rPr>
            </w:pPr>
          </w:p>
        </w:tc>
      </w:tr>
      <w:tr w:rsidR="004330ED" w:rsidTr="00EA1CE4" w14:paraId="1BA1EF76" w14:textId="77777777">
        <w:trPr>
          <w:cantSplit/>
        </w:trPr>
        <w:tc>
          <w:tcPr>
            <w:tcW w:w="10348" w:type="dxa"/>
            <w:gridSpan w:val="3"/>
            <w:tcBorders>
              <w:top w:val="nil"/>
              <w:left w:val="nil"/>
              <w:bottom w:val="single" w:color="auto" w:sz="4" w:space="0"/>
              <w:right w:val="nil"/>
            </w:tcBorders>
          </w:tcPr>
          <w:p w:rsidR="004330ED" w:rsidP="00BF623B" w:rsidRDefault="004330ED" w14:paraId="0B642311" w14:textId="77777777">
            <w:pPr>
              <w:pStyle w:val="Amendement"/>
              <w:tabs>
                <w:tab w:val="clear" w:pos="3310"/>
                <w:tab w:val="clear" w:pos="3600"/>
              </w:tabs>
              <w:rPr>
                <w:rFonts w:ascii="Times New Roman" w:hAnsi="Times New Roman"/>
              </w:rPr>
            </w:pPr>
          </w:p>
        </w:tc>
      </w:tr>
      <w:tr w:rsidR="004330ED" w:rsidTr="00EA1CE4" w14:paraId="4C1071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6C42C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49CB7F" w14:textId="77777777">
            <w:pPr>
              <w:suppressAutoHyphens/>
              <w:ind w:left="-70"/>
              <w:rPr>
                <w:b/>
              </w:rPr>
            </w:pPr>
          </w:p>
        </w:tc>
      </w:tr>
      <w:tr w:rsidR="003C21AC" w:rsidTr="00EA1CE4" w14:paraId="0806B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7454B" w14:paraId="2DDB1A9E" w14:textId="0BDA1775">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67454B" w:rsidR="003C21AC" w:rsidP="0067454B" w:rsidRDefault="0067454B" w14:paraId="4998DA97" w14:textId="19E14BFC">
            <w:pPr>
              <w:rPr>
                <w:b/>
                <w:bCs/>
              </w:rPr>
            </w:pPr>
            <w:r w:rsidRPr="0067454B">
              <w:rPr>
                <w:b/>
                <w:bCs/>
              </w:rPr>
              <w:t>Regels omtrent de instelling van het Adviescollege toetsing regeldruk (Instellingswet Adviescollege toetsing regeldruk)</w:t>
            </w:r>
            <w:r w:rsidRPr="0067454B">
              <w:rPr>
                <w:b/>
                <w:bCs/>
              </w:rPr>
              <w:tab/>
            </w:r>
          </w:p>
        </w:tc>
      </w:tr>
      <w:tr w:rsidR="003C21AC" w:rsidTr="00EA1CE4" w14:paraId="29A73E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F6197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D3C9EDC" w14:textId="77777777">
            <w:pPr>
              <w:pStyle w:val="Amendement"/>
              <w:tabs>
                <w:tab w:val="clear" w:pos="3310"/>
                <w:tab w:val="clear" w:pos="3600"/>
              </w:tabs>
              <w:ind w:left="-70"/>
              <w:rPr>
                <w:rFonts w:ascii="Times New Roman" w:hAnsi="Times New Roman"/>
              </w:rPr>
            </w:pPr>
          </w:p>
        </w:tc>
      </w:tr>
      <w:tr w:rsidR="003C21AC" w:rsidTr="00EA1CE4" w14:paraId="0FDB2C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1899B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CEF008" w14:textId="77777777">
            <w:pPr>
              <w:pStyle w:val="Amendement"/>
              <w:tabs>
                <w:tab w:val="clear" w:pos="3310"/>
                <w:tab w:val="clear" w:pos="3600"/>
              </w:tabs>
              <w:ind w:left="-70"/>
              <w:rPr>
                <w:rFonts w:ascii="Times New Roman" w:hAnsi="Times New Roman"/>
              </w:rPr>
            </w:pPr>
          </w:p>
        </w:tc>
      </w:tr>
      <w:tr w:rsidR="003C21AC" w:rsidTr="00EA1CE4" w14:paraId="372538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654D879" w14:textId="66FC5377">
            <w:pPr>
              <w:pStyle w:val="Amendement"/>
              <w:tabs>
                <w:tab w:val="clear" w:pos="3310"/>
                <w:tab w:val="clear" w:pos="3600"/>
              </w:tabs>
              <w:rPr>
                <w:rFonts w:ascii="Times New Roman" w:hAnsi="Times New Roman"/>
              </w:rPr>
            </w:pPr>
            <w:r w:rsidRPr="00C035D4">
              <w:rPr>
                <w:rFonts w:ascii="Times New Roman" w:hAnsi="Times New Roman"/>
              </w:rPr>
              <w:t xml:space="preserve">Nr. </w:t>
            </w:r>
            <w:ins w:author="Ridder, A.C. de (Alexander)" w:date="2025-02-05T16:45:00Z" w:id="0" w16du:dateUtc="2025-02-05T15:45:00Z">
              <w:r w:rsidR="00BE3657">
                <w:rPr>
                  <w:rFonts w:ascii="Times New Roman" w:hAnsi="Times New Roman"/>
                </w:rPr>
                <w:t>20</w:t>
              </w:r>
            </w:ins>
            <w:del w:author="Ridder, A.C. de (Alexander)" w:date="2025-02-05T16:44:00Z" w:id="1" w16du:dateUtc="2025-02-05T15:44:00Z">
              <w:r w:rsidDel="00BE3657" w:rsidR="00C37F47">
                <w:rPr>
                  <w:rFonts w:ascii="Times New Roman" w:hAnsi="Times New Roman"/>
                </w:rPr>
                <w:delText>15</w:delText>
              </w:r>
            </w:del>
          </w:p>
        </w:tc>
        <w:tc>
          <w:tcPr>
            <w:tcW w:w="7371" w:type="dxa"/>
            <w:gridSpan w:val="2"/>
          </w:tcPr>
          <w:p w:rsidRPr="00C035D4" w:rsidR="003C21AC" w:rsidP="006E0971" w:rsidRDefault="003C21AC" w14:paraId="60019104" w14:textId="43F1DE0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ins w:author="Ridder, A.C. de (Alexander)" w:date="2025-02-05T16:44:00Z" w:id="2" w16du:dateUtc="2025-02-05T15:44:00Z">
              <w:r w:rsidR="00BE3657">
                <w:rPr>
                  <w:rFonts w:ascii="Times New Roman" w:hAnsi="Times New Roman"/>
                  <w:caps/>
                </w:rPr>
                <w:t xml:space="preserve">de leden </w:t>
              </w:r>
            </w:ins>
            <w:del w:author="Ridder, A.C. de (Alexander)" w:date="2025-02-05T16:44:00Z" w:id="3" w16du:dateUtc="2025-02-05T15:44:00Z">
              <w:r w:rsidRPr="00C035D4" w:rsidDel="00BE3657">
                <w:rPr>
                  <w:rFonts w:ascii="Times New Roman" w:hAnsi="Times New Roman"/>
                  <w:caps/>
                </w:rPr>
                <w:delText xml:space="preserve">HET LID </w:delText>
              </w:r>
            </w:del>
            <w:r w:rsidR="0067454B">
              <w:rPr>
                <w:rFonts w:ascii="Times New Roman" w:hAnsi="Times New Roman"/>
                <w:caps/>
              </w:rPr>
              <w:t>inge van dijk</w:t>
            </w:r>
            <w:ins w:author="Ridder, A.C. de (Alexander)" w:date="2025-02-05T16:44:00Z" w:id="4" w16du:dateUtc="2025-02-05T15:44:00Z">
              <w:r w:rsidR="00BE3657">
                <w:rPr>
                  <w:rFonts w:ascii="Times New Roman" w:hAnsi="Times New Roman"/>
                  <w:caps/>
                </w:rPr>
                <w:t xml:space="preserve"> en kisteman ter vervanging van dat gedrukt onder nr. 15</w:t>
              </w:r>
            </w:ins>
            <w:ins w:author="Ridder, A.C. de (Alexander)" w:date="2025-02-05T16:46:00Z" w:id="5" w16du:dateUtc="2025-02-05T15:46:00Z">
              <w:r w:rsidR="003D587C">
                <w:rPr>
                  <w:rStyle w:val="Voetnootmarkering"/>
                  <w:rFonts w:ascii="Times New Roman" w:hAnsi="Times New Roman"/>
                  <w:caps/>
                </w:rPr>
                <w:footnoteReference w:id="1"/>
              </w:r>
            </w:ins>
          </w:p>
        </w:tc>
      </w:tr>
      <w:tr w:rsidR="003C21AC" w:rsidTr="00EA1CE4" w14:paraId="2FA30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EF65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0120DA9" w14:textId="62384A3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ins w:author="Ridder, A.C. de (Alexander)" w:date="2025-02-05T16:45:00Z" w:id="12" w16du:dateUtc="2025-02-05T15:45:00Z">
              <w:r w:rsidR="00BE3657">
                <w:rPr>
                  <w:rFonts w:ascii="Times New Roman" w:hAnsi="Times New Roman"/>
                  <w:b w:val="0"/>
                </w:rPr>
                <w:t>5</w:t>
              </w:r>
            </w:ins>
            <w:del w:author="Ridder, A.C. de (Alexander)" w:date="2025-02-05T16:45:00Z" w:id="13" w16du:dateUtc="2025-02-05T15:45:00Z">
              <w:r w:rsidDel="00BE3657" w:rsidR="00863E4E">
                <w:rPr>
                  <w:rFonts w:ascii="Times New Roman" w:hAnsi="Times New Roman"/>
                  <w:b w:val="0"/>
                </w:rPr>
                <w:delText>4</w:delText>
              </w:r>
            </w:del>
            <w:r w:rsidR="00863E4E">
              <w:rPr>
                <w:rFonts w:ascii="Times New Roman" w:hAnsi="Times New Roman"/>
                <w:b w:val="0"/>
              </w:rPr>
              <w:t xml:space="preserve"> februari 2025</w:t>
            </w:r>
          </w:p>
        </w:tc>
      </w:tr>
      <w:tr w:rsidR="00B01BA6" w:rsidTr="00EA1CE4" w14:paraId="18AC1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2FE66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A5D367" w14:textId="77777777">
            <w:pPr>
              <w:pStyle w:val="Amendement"/>
              <w:tabs>
                <w:tab w:val="clear" w:pos="3310"/>
                <w:tab w:val="clear" w:pos="3600"/>
              </w:tabs>
              <w:ind w:left="-70"/>
              <w:rPr>
                <w:rFonts w:ascii="Times New Roman" w:hAnsi="Times New Roman"/>
                <w:b w:val="0"/>
              </w:rPr>
            </w:pPr>
          </w:p>
        </w:tc>
      </w:tr>
      <w:tr w:rsidRPr="00EA69AC" w:rsidR="00B01BA6" w:rsidTr="00EA1CE4" w14:paraId="4B384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C1ACD07" w14:textId="4058B005">
            <w:pPr>
              <w:ind w:firstLine="284"/>
            </w:pPr>
            <w:r w:rsidRPr="00EA69AC">
              <w:t>De ondergetekende</w:t>
            </w:r>
            <w:ins w:author="Ridder, A.C. de (Alexander)" w:date="2025-02-05T16:45:00Z" w:id="14" w16du:dateUtc="2025-02-05T15:45:00Z">
              <w:r w:rsidR="00BE3657">
                <w:t>n</w:t>
              </w:r>
            </w:ins>
            <w:r w:rsidRPr="00EA69AC">
              <w:t xml:space="preserve"> stel</w:t>
            </w:r>
            <w:ins w:author="Ridder, A.C. de (Alexander)" w:date="2025-02-05T16:45:00Z" w:id="15" w16du:dateUtc="2025-02-05T15:45:00Z">
              <w:r w:rsidR="00BE3657">
                <w:t>len</w:t>
              </w:r>
            </w:ins>
            <w:del w:author="Ridder, A.C. de (Alexander)" w:date="2025-02-05T16:45:00Z" w:id="16" w16du:dateUtc="2025-02-05T15:45:00Z">
              <w:r w:rsidRPr="00EA69AC" w:rsidDel="00BE3657">
                <w:delText>t</w:delText>
              </w:r>
            </w:del>
            <w:r w:rsidRPr="00EA69AC">
              <w:t xml:space="preserve"> het volgende amendement voor:</w:t>
            </w:r>
          </w:p>
        </w:tc>
      </w:tr>
    </w:tbl>
    <w:p w:rsidRPr="00EA69AC" w:rsidR="004330ED" w:rsidP="00D774B3" w:rsidRDefault="004330ED" w14:paraId="480CD9AF" w14:textId="77777777"/>
    <w:p w:rsidR="00EA1CE4" w:rsidP="00EA1CE4" w:rsidRDefault="00A30576" w14:paraId="503A4A5F" w14:textId="7D4385ED">
      <w:r>
        <w:tab/>
      </w:r>
      <w:r w:rsidRPr="00A30576">
        <w:t>In artikel 1 wordt in de begripsomschrijving van ‘ervaren regeldruk’ na “werkbaarheid van wet- en regelgeving in de praktijk,” ingevoegd “</w:t>
      </w:r>
      <w:r w:rsidR="00E5424E">
        <w:t xml:space="preserve">de </w:t>
      </w:r>
      <w:r w:rsidR="009E162D">
        <w:t xml:space="preserve">samenhang of </w:t>
      </w:r>
      <w:r>
        <w:t>opeenstapeling</w:t>
      </w:r>
      <w:r w:rsidR="009E162D">
        <w:t xml:space="preserve"> </w:t>
      </w:r>
      <w:r>
        <w:t xml:space="preserve">van toepasselijke </w:t>
      </w:r>
      <w:r w:rsidRPr="00A30576">
        <w:t>wet- en regelgeving</w:t>
      </w:r>
      <w:r>
        <w:t>,</w:t>
      </w:r>
      <w:r w:rsidRPr="00A30576">
        <w:t>”.</w:t>
      </w:r>
    </w:p>
    <w:p w:rsidR="00A30576" w:rsidP="00EA1CE4" w:rsidRDefault="00A30576" w14:paraId="702E8D7A" w14:textId="77777777"/>
    <w:p w:rsidRPr="00EA69AC" w:rsidR="003C21AC" w:rsidP="00EA1CE4" w:rsidRDefault="003C21AC" w14:paraId="6743F906" w14:textId="77777777">
      <w:pPr>
        <w:rPr>
          <w:b/>
        </w:rPr>
      </w:pPr>
      <w:r w:rsidRPr="00EA69AC">
        <w:rPr>
          <w:b/>
        </w:rPr>
        <w:t>Toelichting</w:t>
      </w:r>
    </w:p>
    <w:p w:rsidRPr="00EA69AC" w:rsidR="003C21AC" w:rsidP="00BF623B" w:rsidRDefault="003C21AC" w14:paraId="35B54534" w14:textId="77777777"/>
    <w:p w:rsidR="004F1455" w:rsidP="00E5424E" w:rsidRDefault="00E5424E" w14:paraId="2D5A7BB9" w14:textId="3F566B12">
      <w:r w:rsidRPr="00E5424E">
        <w:t>Indiene</w:t>
      </w:r>
      <w:ins w:author="Ridder, A.C. de (Alexander)" w:date="2025-02-05T16:45:00Z" w:id="17" w16du:dateUtc="2025-02-05T15:45:00Z">
        <w:r w:rsidR="00BE3657">
          <w:t>rs</w:t>
        </w:r>
      </w:ins>
      <w:del w:author="Ridder, A.C. de (Alexander)" w:date="2025-02-05T16:45:00Z" w:id="18" w16du:dateUtc="2025-02-05T15:45:00Z">
        <w:r w:rsidRPr="00E5424E" w:rsidDel="00BE3657">
          <w:delText>r</w:delText>
        </w:r>
      </w:del>
      <w:r w:rsidRPr="00E5424E">
        <w:t xml:space="preserve"> stelt met dit amendement voor om aan de definitie van ‘ervaren regeldruk’ toe te voegen dat het adviescollege ook adviseert over regeldrukeffecten die voortvloeien uit de stapeling van en samenhang met (complexe) wet- en regelgeving. Omdat het adviescollege vanuit haar aard adviseert over voorgenomen wet- en regelgeving is het logisch dat het huidige wetsvoorstel nu zo is ingericht dat onder haar kerntaken verschillende typen stukken worden genoemd waarover het adviescollege adviseert. Het kan bijvoorbeeld gaan om een wetsvoorstel, algemene maatregel van bestuur, ministeriële regeling of voorstel van de Europese Commissie. Een nadeel daarvan is dat regeldruk die voortvloeit uit een nieuwe regel niet op zichzelf staat. Soms is er in een specifieke sector of voor een specifieke doelgroep al sprake van hoge regeldruk. Het kan dan voorkomen dat een nieuwe regel wellicht niet veel regeldruk toevoegt, maar door een stapeling met andere regels alsnog leidt tot onwerkbaarheid in de praktijk. </w:t>
      </w:r>
      <w:r w:rsidR="004F1455">
        <w:t xml:space="preserve">Bij nieuwe regels voor ondernemers kan dit bijvoorbeeld blijken uit de MKB-toets. </w:t>
      </w:r>
      <w:r w:rsidR="004E7DFE">
        <w:t xml:space="preserve">Immers, zij weten zelf het beste waar het in de praktijk knelt. </w:t>
      </w:r>
    </w:p>
    <w:p w:rsidR="004F1455" w:rsidP="00E5424E" w:rsidRDefault="004F1455" w14:paraId="2A1073B5" w14:textId="77777777"/>
    <w:p w:rsidR="00AD4B55" w:rsidP="00E5424E" w:rsidRDefault="00E5424E" w14:paraId="2B4AD0E0" w14:textId="03493204">
      <w:r w:rsidRPr="00E5424E">
        <w:t xml:space="preserve">Bovendien zien we dat in verschillende domeinen sprake is van complexe stelsels van wet- en regelgeving. Denk aan de zorg, de sociale zekerheid en het onderwijs. Deze stelsels werken ook nog eens op elkaar in, wat we bijvoorbeeld zien in de verwevenheid van de zorg en de sociale zekerheid. Vaak is onvoldoende duidelijk hoe een individuele nieuwe regel dan precies uitwerkt in een geheel van complexe regels. Het is daarom belangrijk dat het adviescollege hier aandacht voor heeft, en ook de ruimte heeft om daarover te adviseren. </w:t>
      </w:r>
    </w:p>
    <w:p w:rsidR="00AD4B55" w:rsidP="00E5424E" w:rsidRDefault="00AD4B55" w14:paraId="4330778E" w14:textId="77777777"/>
    <w:p w:rsidRPr="00E5424E" w:rsidR="00E5424E" w:rsidP="00E5424E" w:rsidRDefault="00E5424E" w14:paraId="548A4F8C" w14:textId="703BDA3E">
      <w:r w:rsidRPr="00E5424E">
        <w:t>Dit amendement beoogt het adviescollege die ruimte te bieden, door in artikel 1 onder de definitie van ‘ervaren regeldruk’ toe te voegen dat onder ervaren regeldruk ook kan worden verstaan “samenhang of opeenstapeling van toepasselijke wet- en regelgeving,”.</w:t>
      </w:r>
    </w:p>
    <w:p w:rsidRPr="00EA69AC" w:rsidR="005B1DCC" w:rsidP="00BF623B" w:rsidRDefault="005B1DCC" w14:paraId="7C64372E" w14:textId="77777777"/>
    <w:p w:rsidR="00B4708A" w:rsidP="00EA1CE4" w:rsidRDefault="0067454B" w14:paraId="2BA5D87F" w14:textId="776ED6F7">
      <w:pPr>
        <w:rPr>
          <w:ins w:author="Ridder, A.C. de (Alexander)" w:date="2025-02-05T16:47:00Z" w:id="19" w16du:dateUtc="2025-02-05T15:47:00Z"/>
        </w:rPr>
      </w:pPr>
      <w:r>
        <w:t>Inge van Dijk</w:t>
      </w:r>
    </w:p>
    <w:p w:rsidRPr="00EA69AC" w:rsidR="003D587C" w:rsidP="00EA1CE4" w:rsidRDefault="003D587C" w14:paraId="4263E50E" w14:textId="1870A881">
      <w:ins w:author="Ridder, A.C. de (Alexander)" w:date="2025-02-05T16:47:00Z" w:id="20" w16du:dateUtc="2025-02-05T15:47:00Z">
        <w:r>
          <w:t>Kisteman</w:t>
        </w:r>
      </w:ins>
    </w:p>
    <w:sectPr w:rsidRPr="00EA69AC" w:rsidR="003D587C"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D0D0" w14:textId="77777777" w:rsidR="00FD4E83" w:rsidRDefault="00FD4E83">
      <w:pPr>
        <w:spacing w:line="20" w:lineRule="exact"/>
      </w:pPr>
    </w:p>
  </w:endnote>
  <w:endnote w:type="continuationSeparator" w:id="0">
    <w:p w14:paraId="0A5A6A5F" w14:textId="77777777" w:rsidR="00FD4E83" w:rsidRDefault="00FD4E83">
      <w:pPr>
        <w:pStyle w:val="Amendement"/>
      </w:pPr>
      <w:r>
        <w:rPr>
          <w:b w:val="0"/>
        </w:rPr>
        <w:t xml:space="preserve"> </w:t>
      </w:r>
    </w:p>
  </w:endnote>
  <w:endnote w:type="continuationNotice" w:id="1">
    <w:p w14:paraId="69EB91A2" w14:textId="77777777" w:rsidR="00FD4E83" w:rsidRDefault="00FD4E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9E37" w14:textId="6E85A91E" w:rsidR="00DF24FC" w:rsidRDefault="00DF24FC">
    <w:pPr>
      <w:pStyle w:val="Voettekst"/>
    </w:pPr>
    <w:r>
      <w:rPr>
        <w:noProof/>
      </w:rPr>
      <mc:AlternateContent>
        <mc:Choice Requires="wps">
          <w:drawing>
            <wp:anchor distT="0" distB="0" distL="0" distR="0" simplePos="0" relativeHeight="251659264" behindDoc="0" locked="0" layoutInCell="1" allowOverlap="1" wp14:anchorId="18B5DBA3" wp14:editId="263FD6C2">
              <wp:simplePos x="635" y="635"/>
              <wp:positionH relativeFrom="page">
                <wp:align>left</wp:align>
              </wp:positionH>
              <wp:positionV relativeFrom="page">
                <wp:align>bottom</wp:align>
              </wp:positionV>
              <wp:extent cx="986155" cy="345440"/>
              <wp:effectExtent l="0" t="0" r="4445" b="0"/>
              <wp:wrapNone/>
              <wp:docPr id="170575132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D3A6CFB" w14:textId="15738DA3"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B5DBA3"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D3A6CFB" w14:textId="15738DA3"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AF26" w14:textId="04C0AD88" w:rsidR="00DF24FC" w:rsidRDefault="00DF24FC">
    <w:pPr>
      <w:pStyle w:val="Voettekst"/>
    </w:pPr>
    <w:r>
      <w:rPr>
        <w:noProof/>
      </w:rPr>
      <mc:AlternateContent>
        <mc:Choice Requires="wps">
          <w:drawing>
            <wp:anchor distT="0" distB="0" distL="0" distR="0" simplePos="0" relativeHeight="251658240" behindDoc="0" locked="0" layoutInCell="1" allowOverlap="1" wp14:anchorId="6ECDEE7B" wp14:editId="497BA32D">
              <wp:simplePos x="635" y="635"/>
              <wp:positionH relativeFrom="page">
                <wp:align>left</wp:align>
              </wp:positionH>
              <wp:positionV relativeFrom="page">
                <wp:align>bottom</wp:align>
              </wp:positionV>
              <wp:extent cx="986155" cy="345440"/>
              <wp:effectExtent l="0" t="0" r="4445" b="0"/>
              <wp:wrapNone/>
              <wp:docPr id="64500196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5B9B274" w14:textId="5FFFE0CF"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CDEE7B"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5B9B274" w14:textId="5FFFE0CF"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59EC" w14:textId="77777777" w:rsidR="00FD4E83" w:rsidRDefault="00FD4E83">
      <w:pPr>
        <w:pStyle w:val="Amendement"/>
      </w:pPr>
      <w:r>
        <w:rPr>
          <w:b w:val="0"/>
        </w:rPr>
        <w:separator/>
      </w:r>
    </w:p>
  </w:footnote>
  <w:footnote w:type="continuationSeparator" w:id="0">
    <w:p w14:paraId="44E08A8B" w14:textId="77777777" w:rsidR="00FD4E83" w:rsidRDefault="00FD4E83">
      <w:r>
        <w:continuationSeparator/>
      </w:r>
    </w:p>
  </w:footnote>
  <w:footnote w:id="1">
    <w:p w14:paraId="30DED3E9" w14:textId="768FAC74" w:rsidR="003D587C" w:rsidRPr="003D587C" w:rsidRDefault="003D587C">
      <w:pPr>
        <w:pStyle w:val="Voetnoottekst"/>
        <w:rPr>
          <w:sz w:val="20"/>
          <w:rPrChange w:id="6" w:author="Ridder, A.C. de (Alexander)" w:date="2025-02-05T16:47:00Z" w16du:dateUtc="2025-02-05T15:47:00Z">
            <w:rPr/>
          </w:rPrChange>
        </w:rPr>
      </w:pPr>
      <w:ins w:id="7" w:author="Ridder, A.C. de (Alexander)" w:date="2025-02-05T16:46:00Z" w16du:dateUtc="2025-02-05T15:46:00Z">
        <w:r w:rsidRPr="003D587C">
          <w:rPr>
            <w:rStyle w:val="Voetnootmarkering"/>
            <w:sz w:val="20"/>
            <w:rPrChange w:id="8" w:author="Ridder, A.C. de (Alexander)" w:date="2025-02-05T16:47:00Z" w16du:dateUtc="2025-02-05T15:47:00Z">
              <w:rPr>
                <w:rStyle w:val="Voetnootmarkering"/>
              </w:rPr>
            </w:rPrChange>
          </w:rPr>
          <w:footnoteRef/>
        </w:r>
        <w:r w:rsidRPr="003D587C">
          <w:rPr>
            <w:sz w:val="20"/>
            <w:rPrChange w:id="9" w:author="Ridder, A.C. de (Alexander)" w:date="2025-02-05T16:47:00Z" w16du:dateUtc="2025-02-05T15:47:00Z">
              <w:rPr/>
            </w:rPrChange>
          </w:rPr>
          <w:t xml:space="preserve"> </w:t>
        </w:r>
      </w:ins>
      <w:ins w:id="10" w:author="Ridder, A.C. de (Alexander)" w:date="2025-02-05T16:47:00Z" w16du:dateUtc="2025-02-05T15:47:00Z">
        <w:r w:rsidRPr="003D587C">
          <w:rPr>
            <w:sz w:val="20"/>
            <w:rPrChange w:id="11" w:author="Ridder, A.C. de (Alexander)" w:date="2025-02-05T16:47:00Z" w16du:dateUtc="2025-02-05T15:47:00Z">
              <w:rPr/>
            </w:rPrChange>
          </w:rPr>
          <w:t>Vervanging in verband met wijziging van de ondertekening.</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dder, A.C. de (Alexander)">
    <w15:presenceInfo w15:providerId="AD" w15:userId="S::a.dridder@tweedekamer.nl::5b1af9ed-0865-4942-b3ee-c0c031c55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4B"/>
    <w:rsid w:val="00020AE7"/>
    <w:rsid w:val="0007471A"/>
    <w:rsid w:val="000D17BF"/>
    <w:rsid w:val="001166F9"/>
    <w:rsid w:val="00157CAF"/>
    <w:rsid w:val="001656EE"/>
    <w:rsid w:val="0016653D"/>
    <w:rsid w:val="001C1672"/>
    <w:rsid w:val="001D56AF"/>
    <w:rsid w:val="001E0E21"/>
    <w:rsid w:val="00212E0A"/>
    <w:rsid w:val="002153B0"/>
    <w:rsid w:val="0021777F"/>
    <w:rsid w:val="00241DD0"/>
    <w:rsid w:val="002A0713"/>
    <w:rsid w:val="003C21AC"/>
    <w:rsid w:val="003C5218"/>
    <w:rsid w:val="003C7876"/>
    <w:rsid w:val="003D587C"/>
    <w:rsid w:val="003E2308"/>
    <w:rsid w:val="003E2F98"/>
    <w:rsid w:val="0042574B"/>
    <w:rsid w:val="004330ED"/>
    <w:rsid w:val="00481C91"/>
    <w:rsid w:val="004911E3"/>
    <w:rsid w:val="0049363F"/>
    <w:rsid w:val="00497D57"/>
    <w:rsid w:val="004A1E29"/>
    <w:rsid w:val="004A7DD4"/>
    <w:rsid w:val="004B50D8"/>
    <w:rsid w:val="004B5B90"/>
    <w:rsid w:val="004E7DFE"/>
    <w:rsid w:val="004F1455"/>
    <w:rsid w:val="00501109"/>
    <w:rsid w:val="00560BB2"/>
    <w:rsid w:val="005703C9"/>
    <w:rsid w:val="00597703"/>
    <w:rsid w:val="005A1776"/>
    <w:rsid w:val="005A6097"/>
    <w:rsid w:val="005B1DCC"/>
    <w:rsid w:val="005B29BE"/>
    <w:rsid w:val="005B7323"/>
    <w:rsid w:val="005C25B9"/>
    <w:rsid w:val="005D1B24"/>
    <w:rsid w:val="006267E6"/>
    <w:rsid w:val="006558D2"/>
    <w:rsid w:val="00672D25"/>
    <w:rsid w:val="006738BC"/>
    <w:rsid w:val="0067454B"/>
    <w:rsid w:val="006D3E69"/>
    <w:rsid w:val="006E0971"/>
    <w:rsid w:val="006F45B2"/>
    <w:rsid w:val="00703A8B"/>
    <w:rsid w:val="007709F6"/>
    <w:rsid w:val="00783215"/>
    <w:rsid w:val="007965FC"/>
    <w:rsid w:val="007B24DD"/>
    <w:rsid w:val="007B281C"/>
    <w:rsid w:val="007D2608"/>
    <w:rsid w:val="008164E5"/>
    <w:rsid w:val="00830081"/>
    <w:rsid w:val="008467D7"/>
    <w:rsid w:val="00852541"/>
    <w:rsid w:val="00863E4E"/>
    <w:rsid w:val="00865D47"/>
    <w:rsid w:val="0088452C"/>
    <w:rsid w:val="008D7DCB"/>
    <w:rsid w:val="009055DB"/>
    <w:rsid w:val="00905ECB"/>
    <w:rsid w:val="0093640A"/>
    <w:rsid w:val="0096165D"/>
    <w:rsid w:val="00993E91"/>
    <w:rsid w:val="009A409F"/>
    <w:rsid w:val="009B495D"/>
    <w:rsid w:val="009B5845"/>
    <w:rsid w:val="009C0C1F"/>
    <w:rsid w:val="009E162D"/>
    <w:rsid w:val="00A10505"/>
    <w:rsid w:val="00A1288B"/>
    <w:rsid w:val="00A30576"/>
    <w:rsid w:val="00A53203"/>
    <w:rsid w:val="00A772EB"/>
    <w:rsid w:val="00AD4B55"/>
    <w:rsid w:val="00B01BA6"/>
    <w:rsid w:val="00B17387"/>
    <w:rsid w:val="00B4708A"/>
    <w:rsid w:val="00B50F43"/>
    <w:rsid w:val="00B778DB"/>
    <w:rsid w:val="00BE3657"/>
    <w:rsid w:val="00BF623B"/>
    <w:rsid w:val="00C035D4"/>
    <w:rsid w:val="00C37F47"/>
    <w:rsid w:val="00C679BF"/>
    <w:rsid w:val="00C81BBD"/>
    <w:rsid w:val="00CB2517"/>
    <w:rsid w:val="00CD3132"/>
    <w:rsid w:val="00CE27CD"/>
    <w:rsid w:val="00D134F3"/>
    <w:rsid w:val="00D47D01"/>
    <w:rsid w:val="00D774B3"/>
    <w:rsid w:val="00DD35A5"/>
    <w:rsid w:val="00DE2948"/>
    <w:rsid w:val="00DF24FC"/>
    <w:rsid w:val="00DF68BE"/>
    <w:rsid w:val="00DF712A"/>
    <w:rsid w:val="00E25DF4"/>
    <w:rsid w:val="00E3485D"/>
    <w:rsid w:val="00E5424E"/>
    <w:rsid w:val="00E6619B"/>
    <w:rsid w:val="00E830FC"/>
    <w:rsid w:val="00E908D7"/>
    <w:rsid w:val="00EA1CE4"/>
    <w:rsid w:val="00EA69AC"/>
    <w:rsid w:val="00EB40A1"/>
    <w:rsid w:val="00EC3112"/>
    <w:rsid w:val="00ED5E57"/>
    <w:rsid w:val="00EE1BD8"/>
    <w:rsid w:val="00FA5BBE"/>
    <w:rsid w:val="00FD4E83"/>
    <w:rsid w:val="00FF2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5332C2"/>
  <w15:docId w15:val="{0D79A0D0-3D74-4986-B176-4482B612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5424E"/>
    <w:rPr>
      <w:sz w:val="16"/>
      <w:szCs w:val="16"/>
    </w:rPr>
  </w:style>
  <w:style w:type="paragraph" w:styleId="Tekstopmerking">
    <w:name w:val="annotation text"/>
    <w:basedOn w:val="Standaard"/>
    <w:link w:val="TekstopmerkingChar"/>
    <w:unhideWhenUsed/>
    <w:rsid w:val="00E5424E"/>
    <w:rPr>
      <w:sz w:val="20"/>
    </w:rPr>
  </w:style>
  <w:style w:type="character" w:customStyle="1" w:styleId="TekstopmerkingChar">
    <w:name w:val="Tekst opmerking Char"/>
    <w:basedOn w:val="Standaardalinea-lettertype"/>
    <w:link w:val="Tekstopmerking"/>
    <w:rsid w:val="00E5424E"/>
  </w:style>
  <w:style w:type="paragraph" w:styleId="Onderwerpvanopmerking">
    <w:name w:val="annotation subject"/>
    <w:basedOn w:val="Tekstopmerking"/>
    <w:next w:val="Tekstopmerking"/>
    <w:link w:val="OnderwerpvanopmerkingChar"/>
    <w:semiHidden/>
    <w:unhideWhenUsed/>
    <w:rsid w:val="00E5424E"/>
    <w:rPr>
      <w:b/>
      <w:bCs/>
    </w:rPr>
  </w:style>
  <w:style w:type="character" w:customStyle="1" w:styleId="OnderwerpvanopmerkingChar">
    <w:name w:val="Onderwerp van opmerking Char"/>
    <w:basedOn w:val="TekstopmerkingChar"/>
    <w:link w:val="Onderwerpvanopmerking"/>
    <w:semiHidden/>
    <w:rsid w:val="00E5424E"/>
    <w:rPr>
      <w:b/>
      <w:bCs/>
    </w:rPr>
  </w:style>
  <w:style w:type="character" w:styleId="Hyperlink">
    <w:name w:val="Hyperlink"/>
    <w:basedOn w:val="Standaardalinea-lettertype"/>
    <w:unhideWhenUsed/>
    <w:rsid w:val="0049363F"/>
    <w:rPr>
      <w:color w:val="0000FF" w:themeColor="hyperlink"/>
      <w:u w:val="single"/>
    </w:rPr>
  </w:style>
  <w:style w:type="character" w:styleId="Onopgelostemelding">
    <w:name w:val="Unresolved Mention"/>
    <w:basedOn w:val="Standaardalinea-lettertype"/>
    <w:uiPriority w:val="99"/>
    <w:semiHidden/>
    <w:unhideWhenUsed/>
    <w:rsid w:val="0049363F"/>
    <w:rPr>
      <w:color w:val="605E5C"/>
      <w:shd w:val="clear" w:color="auto" w:fill="E1DFDD"/>
    </w:rPr>
  </w:style>
  <w:style w:type="paragraph" w:styleId="Revisie">
    <w:name w:val="Revision"/>
    <w:hidden/>
    <w:uiPriority w:val="99"/>
    <w:semiHidden/>
    <w:rsid w:val="00560BB2"/>
    <w:rPr>
      <w:sz w:val="24"/>
    </w:rPr>
  </w:style>
  <w:style w:type="character" w:styleId="Voetnootmarkering">
    <w:name w:val="footnote reference"/>
    <w:basedOn w:val="Standaardalinea-lettertype"/>
    <w:semiHidden/>
    <w:unhideWhenUsed/>
    <w:rsid w:val="003D5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386</ap:Words>
  <ap:Characters>2221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2025-02-05T15:48:00.0000000Z</dcterms:created>
  <dcterms:modified xsi:type="dcterms:W3CDTF">2025-02-05T15:48:00.0000000Z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2671f2ea,65abb319,672e5ab2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