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4CBC288" w14:textId="77777777">
        <w:trPr>
          <w:cantSplit/>
        </w:trPr>
        <w:tc>
          <w:tcPr>
            <w:tcW w:w="9142" w:type="dxa"/>
            <w:gridSpan w:val="2"/>
            <w:tcBorders>
              <w:top w:val="nil"/>
              <w:left w:val="nil"/>
              <w:bottom w:val="nil"/>
              <w:right w:val="nil"/>
            </w:tcBorders>
          </w:tcPr>
          <w:p w:rsidRPr="006371A3" w:rsidR="006371A3" w:rsidP="006371A3" w:rsidRDefault="006371A3" w14:paraId="5969DBD7" w14:textId="77777777">
            <w:pPr>
              <w:pStyle w:val="Amendement"/>
              <w:rPr>
                <w:ins w:author="Ridder, A.C. de (Alexander)" w:date="2025-03-04T17:02:00Z" w:id="0" w16du:dateUtc="2025-03-04T16:02:00Z"/>
                <w:rFonts w:ascii="Times New Roman" w:hAnsi="Times New Roman" w:cs="Times New Roman"/>
                <w:b w:val="0"/>
                <w:iCs/>
                <w:sz w:val="20"/>
                <w:szCs w:val="20"/>
              </w:rPr>
            </w:pPr>
            <w:ins w:author="Ridder, A.C. de (Alexander)" w:date="2025-03-04T17:02:00Z" w:id="1" w16du:dateUtc="2025-03-04T16:02:00Z">
              <w:r w:rsidRPr="006371A3">
                <w:rPr>
                  <w:rFonts w:ascii="Times New Roman" w:hAnsi="Times New Roman" w:cs="Times New Roman"/>
                  <w:b w:val="0"/>
                  <w:iCs/>
                  <w:sz w:val="20"/>
                  <w:szCs w:val="20"/>
                </w:rPr>
                <w:t>De Tweede Kamer der Staten-</w:t>
              </w:r>
            </w:ins>
          </w:p>
          <w:p w:rsidRPr="006371A3" w:rsidR="006371A3" w:rsidP="006371A3" w:rsidRDefault="006371A3" w14:paraId="4D23A13E" w14:textId="77777777">
            <w:pPr>
              <w:pStyle w:val="Amendement"/>
              <w:rPr>
                <w:ins w:author="Ridder, A.C. de (Alexander)" w:date="2025-03-04T17:02:00Z" w:id="2" w16du:dateUtc="2025-03-04T16:02:00Z"/>
                <w:rFonts w:ascii="Times New Roman" w:hAnsi="Times New Roman" w:cs="Times New Roman"/>
                <w:b w:val="0"/>
                <w:iCs/>
                <w:sz w:val="20"/>
                <w:szCs w:val="20"/>
              </w:rPr>
            </w:pPr>
            <w:ins w:author="Ridder, A.C. de (Alexander)" w:date="2025-03-04T17:02:00Z" w:id="3" w16du:dateUtc="2025-03-04T16:02:00Z">
              <w:r w:rsidRPr="006371A3">
                <w:rPr>
                  <w:rFonts w:ascii="Times New Roman" w:hAnsi="Times New Roman" w:cs="Times New Roman"/>
                  <w:b w:val="0"/>
                  <w:iCs/>
                  <w:sz w:val="20"/>
                  <w:szCs w:val="20"/>
                </w:rPr>
                <w:t>Generaal zendt bijgaand door</w:t>
              </w:r>
            </w:ins>
          </w:p>
          <w:p w:rsidRPr="006371A3" w:rsidR="006371A3" w:rsidP="006371A3" w:rsidRDefault="006371A3" w14:paraId="6AEDB511" w14:textId="77777777">
            <w:pPr>
              <w:pStyle w:val="Amendement"/>
              <w:rPr>
                <w:ins w:author="Ridder, A.C. de (Alexander)" w:date="2025-03-04T17:02:00Z" w:id="4" w16du:dateUtc="2025-03-04T16:02:00Z"/>
                <w:rFonts w:ascii="Times New Roman" w:hAnsi="Times New Roman" w:cs="Times New Roman"/>
                <w:b w:val="0"/>
                <w:iCs/>
                <w:sz w:val="20"/>
                <w:szCs w:val="20"/>
              </w:rPr>
            </w:pPr>
            <w:ins w:author="Ridder, A.C. de (Alexander)" w:date="2025-03-04T17:02:00Z" w:id="5" w16du:dateUtc="2025-03-04T16:02:00Z">
              <w:r w:rsidRPr="006371A3">
                <w:rPr>
                  <w:rFonts w:ascii="Times New Roman" w:hAnsi="Times New Roman" w:cs="Times New Roman"/>
                  <w:b w:val="0"/>
                  <w:iCs/>
                  <w:sz w:val="20"/>
                  <w:szCs w:val="20"/>
                </w:rPr>
                <w:t>haar aangenomen wetsvoorstel</w:t>
              </w:r>
            </w:ins>
          </w:p>
          <w:p w:rsidRPr="006371A3" w:rsidR="006371A3" w:rsidP="006371A3" w:rsidRDefault="006371A3" w14:paraId="3C483C72" w14:textId="77777777">
            <w:pPr>
              <w:pStyle w:val="Amendement"/>
              <w:rPr>
                <w:ins w:author="Ridder, A.C. de (Alexander)" w:date="2025-03-04T17:02:00Z" w:id="6" w16du:dateUtc="2025-03-04T16:02:00Z"/>
                <w:rFonts w:ascii="Times New Roman" w:hAnsi="Times New Roman" w:cs="Times New Roman"/>
                <w:b w:val="0"/>
                <w:iCs/>
                <w:sz w:val="20"/>
                <w:szCs w:val="20"/>
              </w:rPr>
            </w:pPr>
            <w:ins w:author="Ridder, A.C. de (Alexander)" w:date="2025-03-04T17:02:00Z" w:id="7" w16du:dateUtc="2025-03-04T16:02:00Z">
              <w:r w:rsidRPr="006371A3">
                <w:rPr>
                  <w:rFonts w:ascii="Times New Roman" w:hAnsi="Times New Roman" w:cs="Times New Roman"/>
                  <w:b w:val="0"/>
                  <w:iCs/>
                  <w:sz w:val="20"/>
                  <w:szCs w:val="20"/>
                </w:rPr>
                <w:t>aan de Eerste Kamer.</w:t>
              </w:r>
            </w:ins>
          </w:p>
          <w:p w:rsidRPr="006371A3" w:rsidR="006371A3" w:rsidP="006371A3" w:rsidRDefault="006371A3" w14:paraId="3A43B137" w14:textId="77777777">
            <w:pPr>
              <w:pStyle w:val="Amendement"/>
              <w:rPr>
                <w:ins w:author="Ridder, A.C. de (Alexander)" w:date="2025-03-04T17:02:00Z" w:id="8" w16du:dateUtc="2025-03-04T16:02:00Z"/>
                <w:rFonts w:ascii="Times New Roman" w:hAnsi="Times New Roman" w:cs="Times New Roman"/>
                <w:b w:val="0"/>
                <w:iCs/>
                <w:sz w:val="20"/>
                <w:szCs w:val="20"/>
              </w:rPr>
            </w:pPr>
          </w:p>
          <w:p w:rsidRPr="006371A3" w:rsidR="006371A3" w:rsidP="006371A3" w:rsidRDefault="006371A3" w14:paraId="51F24F9D" w14:textId="77777777">
            <w:pPr>
              <w:pStyle w:val="Amendement"/>
              <w:rPr>
                <w:ins w:author="Ridder, A.C. de (Alexander)" w:date="2025-03-04T17:02:00Z" w:id="9" w16du:dateUtc="2025-03-04T16:02:00Z"/>
                <w:rFonts w:ascii="Times New Roman" w:hAnsi="Times New Roman" w:cs="Times New Roman"/>
                <w:b w:val="0"/>
                <w:iCs/>
                <w:sz w:val="20"/>
                <w:szCs w:val="20"/>
              </w:rPr>
            </w:pPr>
            <w:ins w:author="Ridder, A.C. de (Alexander)" w:date="2025-03-04T17:02:00Z" w:id="10" w16du:dateUtc="2025-03-04T16:02:00Z">
              <w:r w:rsidRPr="006371A3">
                <w:rPr>
                  <w:rFonts w:ascii="Times New Roman" w:hAnsi="Times New Roman" w:cs="Times New Roman"/>
                  <w:b w:val="0"/>
                  <w:iCs/>
                  <w:sz w:val="20"/>
                  <w:szCs w:val="20"/>
                </w:rPr>
                <w:t>De Voorzitter,</w:t>
              </w:r>
            </w:ins>
          </w:p>
          <w:p w:rsidRPr="006371A3" w:rsidR="006371A3" w:rsidP="006371A3" w:rsidRDefault="006371A3" w14:paraId="57E5228F" w14:textId="77777777">
            <w:pPr>
              <w:pStyle w:val="Amendement"/>
              <w:rPr>
                <w:ins w:author="Ridder, A.C. de (Alexander)" w:date="2025-03-04T17:02:00Z" w:id="11" w16du:dateUtc="2025-03-04T16:02:00Z"/>
                <w:rFonts w:ascii="Times New Roman" w:hAnsi="Times New Roman" w:cs="Times New Roman"/>
                <w:b w:val="0"/>
                <w:iCs/>
                <w:sz w:val="20"/>
                <w:szCs w:val="20"/>
              </w:rPr>
            </w:pPr>
          </w:p>
          <w:p w:rsidRPr="006371A3" w:rsidR="006371A3" w:rsidP="006371A3" w:rsidRDefault="006371A3" w14:paraId="0C6BB0B4" w14:textId="77777777">
            <w:pPr>
              <w:pStyle w:val="Amendement"/>
              <w:rPr>
                <w:ins w:author="Ridder, A.C. de (Alexander)" w:date="2025-03-04T17:02:00Z" w:id="12" w16du:dateUtc="2025-03-04T16:02:00Z"/>
                <w:rFonts w:ascii="Times New Roman" w:hAnsi="Times New Roman" w:cs="Times New Roman"/>
                <w:b w:val="0"/>
                <w:iCs/>
                <w:sz w:val="20"/>
                <w:szCs w:val="20"/>
              </w:rPr>
            </w:pPr>
          </w:p>
          <w:p w:rsidRPr="006371A3" w:rsidR="006371A3" w:rsidP="006371A3" w:rsidRDefault="006371A3" w14:paraId="1A669A52" w14:textId="77777777">
            <w:pPr>
              <w:pStyle w:val="Amendement"/>
              <w:rPr>
                <w:ins w:author="Ridder, A.C. de (Alexander)" w:date="2025-03-04T17:02:00Z" w:id="13" w16du:dateUtc="2025-03-04T16:02:00Z"/>
                <w:rFonts w:ascii="Times New Roman" w:hAnsi="Times New Roman" w:cs="Times New Roman"/>
                <w:b w:val="0"/>
                <w:iCs/>
                <w:sz w:val="20"/>
                <w:szCs w:val="20"/>
              </w:rPr>
            </w:pPr>
          </w:p>
          <w:p w:rsidRPr="006371A3" w:rsidR="006371A3" w:rsidP="006371A3" w:rsidRDefault="006371A3" w14:paraId="6D3B06B7" w14:textId="77777777">
            <w:pPr>
              <w:pStyle w:val="Amendement"/>
              <w:rPr>
                <w:ins w:author="Ridder, A.C. de (Alexander)" w:date="2025-03-04T17:02:00Z" w:id="14" w16du:dateUtc="2025-03-04T16:02:00Z"/>
                <w:rFonts w:ascii="Times New Roman" w:hAnsi="Times New Roman" w:cs="Times New Roman"/>
                <w:b w:val="0"/>
                <w:iCs/>
                <w:sz w:val="20"/>
                <w:szCs w:val="20"/>
              </w:rPr>
            </w:pPr>
          </w:p>
          <w:p w:rsidRPr="006371A3" w:rsidR="006371A3" w:rsidP="006371A3" w:rsidRDefault="006371A3" w14:paraId="0C7D8CE6" w14:textId="77777777">
            <w:pPr>
              <w:pStyle w:val="Amendement"/>
              <w:rPr>
                <w:ins w:author="Ridder, A.C. de (Alexander)" w:date="2025-03-04T17:02:00Z" w:id="15" w16du:dateUtc="2025-03-04T16:02:00Z"/>
                <w:rFonts w:ascii="Times New Roman" w:hAnsi="Times New Roman" w:cs="Times New Roman"/>
                <w:b w:val="0"/>
                <w:iCs/>
                <w:sz w:val="20"/>
                <w:szCs w:val="20"/>
              </w:rPr>
            </w:pPr>
          </w:p>
          <w:p w:rsidRPr="006371A3" w:rsidR="006371A3" w:rsidP="006371A3" w:rsidRDefault="006371A3" w14:paraId="4793151E" w14:textId="77777777">
            <w:pPr>
              <w:pStyle w:val="Amendement"/>
              <w:rPr>
                <w:ins w:author="Ridder, A.C. de (Alexander)" w:date="2025-03-04T17:02:00Z" w:id="16" w16du:dateUtc="2025-03-04T16:02:00Z"/>
                <w:rFonts w:ascii="Times New Roman" w:hAnsi="Times New Roman" w:cs="Times New Roman"/>
                <w:b w:val="0"/>
                <w:iCs/>
                <w:sz w:val="20"/>
                <w:szCs w:val="20"/>
              </w:rPr>
            </w:pPr>
          </w:p>
          <w:p w:rsidRPr="006371A3" w:rsidR="006371A3" w:rsidP="006371A3" w:rsidRDefault="006371A3" w14:paraId="709DF743" w14:textId="77777777">
            <w:pPr>
              <w:pStyle w:val="Amendement"/>
              <w:rPr>
                <w:ins w:author="Ridder, A.C. de (Alexander)" w:date="2025-03-04T17:02:00Z" w:id="17" w16du:dateUtc="2025-03-04T16:02:00Z"/>
                <w:rFonts w:ascii="Times New Roman" w:hAnsi="Times New Roman" w:cs="Times New Roman"/>
                <w:b w:val="0"/>
                <w:iCs/>
                <w:sz w:val="20"/>
                <w:szCs w:val="20"/>
              </w:rPr>
            </w:pPr>
          </w:p>
          <w:p w:rsidRPr="006371A3" w:rsidR="006371A3" w:rsidP="006371A3" w:rsidRDefault="006371A3" w14:paraId="7723BD99" w14:textId="77777777">
            <w:pPr>
              <w:pStyle w:val="Amendement"/>
              <w:rPr>
                <w:ins w:author="Ridder, A.C. de (Alexander)" w:date="2025-03-04T17:02:00Z" w:id="18" w16du:dateUtc="2025-03-04T16:02:00Z"/>
                <w:rFonts w:ascii="Times New Roman" w:hAnsi="Times New Roman" w:cs="Times New Roman"/>
                <w:b w:val="0"/>
                <w:iCs/>
                <w:sz w:val="20"/>
                <w:szCs w:val="20"/>
              </w:rPr>
            </w:pPr>
          </w:p>
          <w:p w:rsidRPr="006371A3" w:rsidR="006371A3" w:rsidP="006371A3" w:rsidRDefault="006371A3" w14:paraId="312D84F4" w14:textId="77777777">
            <w:pPr>
              <w:pStyle w:val="Amendement"/>
              <w:rPr>
                <w:ins w:author="Ridder, A.C. de (Alexander)" w:date="2025-03-04T17:02:00Z" w:id="19" w16du:dateUtc="2025-03-04T16:02:00Z"/>
                <w:rFonts w:ascii="Times New Roman" w:hAnsi="Times New Roman" w:cs="Times New Roman"/>
                <w:b w:val="0"/>
                <w:iCs/>
                <w:sz w:val="20"/>
                <w:szCs w:val="20"/>
              </w:rPr>
            </w:pPr>
          </w:p>
          <w:p w:rsidRPr="001A5069" w:rsidR="00CB3578" w:rsidP="006371A3" w:rsidRDefault="006371A3" w14:paraId="4F832268" w14:textId="3A524D8C">
            <w:pPr>
              <w:pStyle w:val="Amendement"/>
              <w:rPr>
                <w:rFonts w:ascii="Times New Roman" w:hAnsi="Times New Roman" w:cs="Times New Roman"/>
                <w:b w:val="0"/>
                <w:i/>
              </w:rPr>
            </w:pPr>
            <w:ins w:author="Ridder, A.C. de (Alexander)" w:date="2025-03-04T17:02:00Z" w:id="20" w16du:dateUtc="2025-03-04T16:02:00Z">
              <w:r w:rsidRPr="006371A3">
                <w:rPr>
                  <w:rFonts w:ascii="Times New Roman" w:hAnsi="Times New Roman" w:cs="Times New Roman"/>
                  <w:b w:val="0"/>
                  <w:iCs/>
                  <w:sz w:val="20"/>
                  <w:szCs w:val="20"/>
                </w:rPr>
                <w:t>28 januari 2025</w:t>
              </w:r>
            </w:ins>
            <w:del w:author="Ridder, A.C. de (Alexander)" w:date="2025-03-04T17:01:00Z" w:id="21" w16du:dateUtc="2025-03-04T16:01:00Z">
              <w:r w:rsidDel="006371A3" w:rsidR="001A5069">
                <w:rPr>
                  <w:rFonts w:ascii="Times New Roman" w:hAnsi="Times New Roman" w:cs="Times New Roman"/>
                  <w:b w:val="0"/>
                  <w:i/>
                </w:rPr>
                <w:delText xml:space="preserve">Bijgewerkt t/m nr. </w:delText>
              </w:r>
              <w:r w:rsidDel="006371A3" w:rsidR="00CD58F2">
                <w:rPr>
                  <w:rFonts w:ascii="Times New Roman" w:hAnsi="Times New Roman" w:cs="Times New Roman"/>
                  <w:b w:val="0"/>
                  <w:i/>
                </w:rPr>
                <w:delText>8</w:delText>
              </w:r>
              <w:r w:rsidDel="006371A3" w:rsidR="001A5069">
                <w:rPr>
                  <w:rFonts w:ascii="Times New Roman" w:hAnsi="Times New Roman" w:cs="Times New Roman"/>
                  <w:b w:val="0"/>
                  <w:i/>
                </w:rPr>
                <w:delText xml:space="preserve"> (</w:delText>
              </w:r>
              <w:r w:rsidDel="006371A3" w:rsidR="00CD58F2">
                <w:rPr>
                  <w:rFonts w:ascii="Times New Roman" w:hAnsi="Times New Roman" w:cs="Times New Roman"/>
                  <w:b w:val="0"/>
                  <w:i/>
                </w:rPr>
                <w:delText xml:space="preserve">tweede </w:delText>
              </w:r>
              <w:r w:rsidDel="006371A3" w:rsidR="001A5069">
                <w:rPr>
                  <w:rFonts w:ascii="Times New Roman" w:hAnsi="Times New Roman" w:cs="Times New Roman"/>
                  <w:b w:val="0"/>
                  <w:i/>
                </w:rPr>
                <w:delText xml:space="preserve">nota van wijziging d.d. </w:delText>
              </w:r>
              <w:r w:rsidDel="006371A3" w:rsidR="00CD58F2">
                <w:rPr>
                  <w:rFonts w:ascii="Times New Roman" w:hAnsi="Times New Roman" w:cs="Times New Roman"/>
                  <w:b w:val="0"/>
                  <w:i/>
                </w:rPr>
                <w:delText>23 december 2024</w:delText>
              </w:r>
              <w:r w:rsidDel="006371A3" w:rsidR="001A5069">
                <w:rPr>
                  <w:rFonts w:ascii="Times New Roman" w:hAnsi="Times New Roman" w:cs="Times New Roman"/>
                  <w:b w:val="0"/>
                  <w:i/>
                </w:rPr>
                <w:delText>)</w:delText>
              </w:r>
            </w:del>
          </w:p>
        </w:tc>
      </w:tr>
      <w:tr w:rsidRPr="002168F4" w:rsidR="00CB3578" w:rsidTr="00A11E73" w14:paraId="384F04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7F2D8B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A6FA663" w14:textId="77777777">
            <w:pPr>
              <w:tabs>
                <w:tab w:val="left" w:pos="-1440"/>
                <w:tab w:val="left" w:pos="-720"/>
              </w:tabs>
              <w:suppressAutoHyphens/>
              <w:rPr>
                <w:rFonts w:ascii="Times New Roman" w:hAnsi="Times New Roman"/>
                <w:b/>
                <w:bCs/>
              </w:rPr>
            </w:pPr>
          </w:p>
        </w:tc>
      </w:tr>
      <w:tr w:rsidRPr="002168F4" w:rsidR="006371A3" w:rsidTr="00075FFD" w14:paraId="2AEBA3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6371A3" w:rsidDel="006371A3" w:rsidP="006371A3" w:rsidRDefault="006371A3" w14:paraId="75D6CDFA" w14:textId="4D23D7E9">
            <w:pPr>
              <w:rPr>
                <w:del w:author="Ridder, A.C. de (Alexander)" w:date="2025-03-04T17:02:00Z" w:id="22" w16du:dateUtc="2025-03-04T16:02:00Z"/>
                <w:rFonts w:ascii="Times New Roman" w:hAnsi="Times New Roman"/>
                <w:b/>
                <w:sz w:val="24"/>
              </w:rPr>
              <w:pPrChange w:author="Ridder, A.C. de (Alexander)" w:date="2025-03-04T17:02:00Z" w:id="23" w16du:dateUtc="2025-03-04T16:02:00Z">
                <w:pPr/>
              </w:pPrChange>
            </w:pPr>
            <w:del w:author="Ridder, A.C. de (Alexander)" w:date="2025-03-04T17:02:00Z" w:id="24" w16du:dateUtc="2025-03-04T16:02:00Z">
              <w:r w:rsidDel="006371A3">
                <w:rPr>
                  <w:rFonts w:ascii="Times New Roman" w:hAnsi="Times New Roman"/>
                  <w:b/>
                  <w:sz w:val="24"/>
                </w:rPr>
                <w:delText xml:space="preserve">36 450 </w:delText>
              </w:r>
            </w:del>
          </w:p>
          <w:p w:rsidRPr="005021C6" w:rsidR="006371A3" w:rsidP="006371A3" w:rsidRDefault="006371A3" w14:paraId="72F48DAA" w14:textId="4B0ABBE3">
            <w:pPr>
              <w:rPr>
                <w:rFonts w:ascii="Times New Roman" w:hAnsi="Times New Roman"/>
                <w:b/>
              </w:rPr>
            </w:pPr>
            <w:r w:rsidRPr="005021C6">
              <w:rPr>
                <w:rFonts w:ascii="Times New Roman" w:hAnsi="Times New Roman"/>
                <w:b/>
                <w:sz w:val="24"/>
              </w:rPr>
              <w:t>Regels omtrent de instelling van het Adviescollege toetsing regeldruk (Instellingswet Adviescollege toetsing regeldruk)</w:t>
            </w:r>
            <w:r w:rsidRPr="005021C6">
              <w:rPr>
                <w:rFonts w:ascii="Times New Roman" w:hAnsi="Times New Roman"/>
                <w:b/>
                <w:sz w:val="24"/>
              </w:rPr>
              <w:tab/>
            </w:r>
          </w:p>
        </w:tc>
      </w:tr>
      <w:tr w:rsidRPr="002168F4" w:rsidR="00CB3578" w:rsidTr="00A11E73" w14:paraId="0C6DE9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CDBF48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D40DD13" w14:textId="77777777">
            <w:pPr>
              <w:pStyle w:val="Amendement"/>
              <w:rPr>
                <w:rFonts w:ascii="Times New Roman" w:hAnsi="Times New Roman" w:cs="Times New Roman"/>
              </w:rPr>
            </w:pPr>
          </w:p>
        </w:tc>
      </w:tr>
      <w:tr w:rsidRPr="002168F4" w:rsidR="00CB3578" w:rsidTr="00A11E73" w14:paraId="3B4484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F9C598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C22B9F3" w14:textId="77777777">
            <w:pPr>
              <w:pStyle w:val="Amendement"/>
              <w:rPr>
                <w:rFonts w:ascii="Times New Roman" w:hAnsi="Times New Roman" w:cs="Times New Roman"/>
              </w:rPr>
            </w:pPr>
          </w:p>
        </w:tc>
      </w:tr>
      <w:tr w:rsidRPr="002168F4" w:rsidR="006371A3" w:rsidTr="005A423D" w14:paraId="2E2CA8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371A3" w:rsidDel="006371A3" w:rsidP="006371A3" w:rsidRDefault="006371A3" w14:paraId="78D6D7E5" w14:textId="5FD0265B">
            <w:pPr>
              <w:pStyle w:val="Amendement"/>
              <w:rPr>
                <w:del w:author="Ridder, A.C. de (Alexander)" w:date="2025-03-04T17:02:00Z" w:id="25" w16du:dateUtc="2025-03-04T16:02:00Z"/>
                <w:rFonts w:ascii="Times New Roman" w:hAnsi="Times New Roman" w:cs="Times New Roman"/>
              </w:rPr>
              <w:pPrChange w:author="Ridder, A.C. de (Alexander)" w:date="2025-03-04T17:02:00Z" w:id="26" w16du:dateUtc="2025-03-04T16:02:00Z">
                <w:pPr>
                  <w:pStyle w:val="Amendement"/>
                </w:pPr>
              </w:pPrChange>
            </w:pPr>
            <w:ins w:author="Ridder, A.C. de (Alexander)" w:date="2025-03-04T17:02:00Z" w:id="27" w16du:dateUtc="2025-03-04T16:02:00Z">
              <w:r>
                <w:rPr>
                  <w:rFonts w:ascii="Times New Roman" w:hAnsi="Times New Roman" w:cs="Times New Roman"/>
                </w:rPr>
                <w:t xml:space="preserve">GEWIJZIGD </w:t>
              </w:r>
            </w:ins>
            <w:del w:author="Ridder, A.C. de (Alexander)" w:date="2025-03-04T17:02:00Z" w:id="28" w16du:dateUtc="2025-03-04T16:02:00Z">
              <w:r w:rsidRPr="002168F4" w:rsidDel="006371A3">
                <w:rPr>
                  <w:rFonts w:ascii="Times New Roman" w:hAnsi="Times New Roman" w:cs="Times New Roman"/>
                </w:rPr>
                <w:delText>Nr. 2</w:delText>
              </w:r>
            </w:del>
          </w:p>
          <w:p w:rsidRPr="002168F4" w:rsidR="006371A3" w:rsidP="006371A3" w:rsidRDefault="006371A3" w14:paraId="5933AACF" w14:textId="640A43C5">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0D353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236224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1CDD78E" w14:textId="77777777">
            <w:pPr>
              <w:pStyle w:val="Amendement"/>
              <w:rPr>
                <w:rFonts w:ascii="Times New Roman" w:hAnsi="Times New Roman" w:cs="Times New Roman"/>
              </w:rPr>
            </w:pPr>
          </w:p>
        </w:tc>
      </w:tr>
    </w:tbl>
    <w:p w:rsidRPr="005021C6" w:rsidR="005021C6" w:rsidP="005021C6" w:rsidRDefault="005021C6" w14:paraId="463D222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Wij Willem-Alexander, bij de gratie Gods, Koning der Nederlanden, Prins van Oranje-Nassau, enz. enz. enz.</w:t>
      </w:r>
    </w:p>
    <w:p w:rsidRPr="005021C6" w:rsidR="005021C6" w:rsidP="005021C6" w:rsidRDefault="005021C6" w14:paraId="325529DC"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0833B87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Allen, die deze zullen zien of horen lezen, saluut! doen te weten:</w:t>
      </w:r>
    </w:p>
    <w:p w:rsidRPr="005021C6" w:rsidR="005021C6" w:rsidP="005021C6" w:rsidRDefault="005021C6" w14:paraId="4339458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Alzo Wij in overweging genomen hebben, dat het wenselijk is om een onafhankelijk adviescollege in te stellen dat voorgenomen regelgeving toetst op de regeldrukeffecten en daarover adviseert en dat het in verband met artikel 79 van de Grondwet noodzakelijk is daartoe wettelijke bepalingen vast te stellen;</w:t>
      </w:r>
    </w:p>
    <w:p w:rsidR="00CB3578" w:rsidP="005021C6" w:rsidRDefault="005021C6" w14:paraId="072D867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5021C6" w:rsidP="005021C6" w:rsidRDefault="005021C6" w14:paraId="788C5A12" w14:textId="77777777">
      <w:pPr>
        <w:tabs>
          <w:tab w:val="left" w:pos="284"/>
          <w:tab w:val="left" w:pos="567"/>
          <w:tab w:val="left" w:pos="851"/>
        </w:tabs>
        <w:ind w:right="-2"/>
        <w:rPr>
          <w:rFonts w:ascii="Times New Roman" w:hAnsi="Times New Roman"/>
          <w:sz w:val="24"/>
          <w:szCs w:val="20"/>
        </w:rPr>
      </w:pPr>
    </w:p>
    <w:p w:rsidR="005021C6" w:rsidP="005021C6" w:rsidRDefault="005021C6" w14:paraId="3B685262"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2C2D5E88"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HOOFDSTUK 1 BEGRIPSBEPALINGEN</w:t>
      </w:r>
    </w:p>
    <w:p w:rsidRPr="005021C6" w:rsidR="005021C6" w:rsidP="005021C6" w:rsidRDefault="005021C6" w14:paraId="63905495"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3309B56A"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1 Begripsbepalingen</w:t>
      </w:r>
    </w:p>
    <w:p w:rsidRPr="005021C6" w:rsidR="005021C6" w:rsidP="005021C6" w:rsidRDefault="005021C6" w14:paraId="168182D2"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0184679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In deze wet en de daarop berustende bepalingen wordt verstaan onder:</w:t>
      </w:r>
    </w:p>
    <w:p w:rsidRPr="005021C6" w:rsidR="005021C6" w:rsidP="005021C6" w:rsidRDefault="005021C6" w14:paraId="4F85DEC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i/>
          <w:sz w:val="24"/>
          <w:szCs w:val="20"/>
        </w:rPr>
        <w:t>adviescollege</w:t>
      </w:r>
      <w:r w:rsidRPr="005021C6">
        <w:rPr>
          <w:rFonts w:ascii="Times New Roman" w:hAnsi="Times New Roman"/>
          <w:sz w:val="24"/>
          <w:szCs w:val="20"/>
        </w:rPr>
        <w:t>: Adviescollege toetsing regeldruk, bedoeld in artikel 2;</w:t>
      </w:r>
    </w:p>
    <w:p w:rsidR="005021C6" w:rsidP="005021C6" w:rsidRDefault="005021C6" w14:paraId="5DC01524" w14:textId="5FA31D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i/>
          <w:sz w:val="24"/>
          <w:szCs w:val="20"/>
        </w:rPr>
        <w:t>ervaren regeldruk</w:t>
      </w:r>
      <w:r w:rsidRPr="005021C6">
        <w:rPr>
          <w:rFonts w:ascii="Times New Roman" w:hAnsi="Times New Roman"/>
          <w:sz w:val="24"/>
          <w:szCs w:val="20"/>
        </w:rPr>
        <w:t xml:space="preserve">: niet-kwantificeerbare regeldruk die voortvloeit uit de werkbaarheid van wet- en regelgeving in de praktijk, </w:t>
      </w:r>
      <w:ins w:author="Ridder, A.C. de (Alexander)" w:date="2025-03-04T17:05:00Z" w:id="29">
        <w:r w:rsidRPr="0061134D" w:rsidR="0061134D">
          <w:rPr>
            <w:rFonts w:ascii="Times New Roman" w:hAnsi="Times New Roman"/>
            <w:sz w:val="24"/>
            <w:szCs w:val="20"/>
          </w:rPr>
          <w:t>de samenhang of opeenstapeling van toepasselijke wet- en regelgeving,</w:t>
        </w:r>
      </w:ins>
      <w:ins w:author="Ridder, A.C. de (Alexander)" w:date="2025-03-04T17:05:00Z" w:id="30" w16du:dateUtc="2025-03-04T16:05:00Z">
        <w:r w:rsidR="0061134D">
          <w:rPr>
            <w:rFonts w:ascii="Times New Roman" w:hAnsi="Times New Roman"/>
            <w:sz w:val="24"/>
            <w:szCs w:val="20"/>
          </w:rPr>
          <w:t xml:space="preserve"> </w:t>
        </w:r>
      </w:ins>
      <w:r w:rsidRPr="005021C6">
        <w:rPr>
          <w:rFonts w:ascii="Times New Roman" w:hAnsi="Times New Roman"/>
          <w:sz w:val="24"/>
          <w:szCs w:val="20"/>
        </w:rPr>
        <w:t>alsmede de mate waarin die wet- en regelgeving naar verwachting van degenen voor wie de wet- of regelgeving gaat gelden het beoogde doel zal bereiken in relatie tot de verplichtingen en de baten of toegevoegde waarde, waaronder het ervaren nut, van die wet- of regelgeving;</w:t>
      </w:r>
    </w:p>
    <w:p w:rsidRPr="005021C6" w:rsidR="00CF59D6" w:rsidP="005021C6" w:rsidRDefault="00CF59D6" w14:paraId="2CF7E8C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59D6">
        <w:rPr>
          <w:rFonts w:ascii="Times New Roman" w:hAnsi="Times New Roman"/>
          <w:i/>
          <w:sz w:val="24"/>
          <w:szCs w:val="20"/>
        </w:rPr>
        <w:t>ontwerp van een EU-wetgevingshandeling</w:t>
      </w:r>
      <w:r w:rsidRPr="00CF59D6">
        <w:rPr>
          <w:rFonts w:ascii="Times New Roman" w:hAnsi="Times New Roman"/>
          <w:sz w:val="24"/>
          <w:szCs w:val="20"/>
        </w:rPr>
        <w:t>: ontwerp van een wetgevingshandeling als bedoeld in artikel 2 van Protocol 1 bij het Verdrag betreffende de Europese Unie en het Verdrag betreffende de werking van de Europese Unie;</w:t>
      </w:r>
    </w:p>
    <w:p w:rsidRPr="005021C6" w:rsidR="005021C6" w:rsidP="005021C6" w:rsidRDefault="005021C6" w14:paraId="3DA93CC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i/>
          <w:sz w:val="24"/>
          <w:szCs w:val="20"/>
        </w:rPr>
        <w:t>Onze Minister</w:t>
      </w:r>
      <w:r w:rsidRPr="005021C6">
        <w:rPr>
          <w:rFonts w:ascii="Times New Roman" w:hAnsi="Times New Roman"/>
          <w:sz w:val="24"/>
          <w:szCs w:val="20"/>
        </w:rPr>
        <w:t>: Onze Minister van Economische Zaken en Klimaat;</w:t>
      </w:r>
    </w:p>
    <w:p w:rsidRPr="005021C6" w:rsidR="005021C6" w:rsidP="005021C6" w:rsidRDefault="005021C6" w14:paraId="208DAA7C" w14:textId="608947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021C6">
        <w:rPr>
          <w:rFonts w:ascii="Times New Roman" w:hAnsi="Times New Roman"/>
          <w:i/>
          <w:sz w:val="24"/>
          <w:szCs w:val="20"/>
        </w:rPr>
        <w:t>regeldrukeffecten</w:t>
      </w:r>
      <w:r w:rsidRPr="005021C6">
        <w:rPr>
          <w:rFonts w:ascii="Times New Roman" w:hAnsi="Times New Roman"/>
          <w:sz w:val="24"/>
          <w:szCs w:val="20"/>
        </w:rPr>
        <w:t xml:space="preserve">: investeringen en inspanningen die bedrijven, </w:t>
      </w:r>
      <w:ins w:author="Ridder, A.C. de (Alexander)" w:date="2025-03-04T17:28:00Z" w:id="31" w16du:dateUtc="2025-03-04T16:28:00Z">
        <w:r w:rsidRPr="0061134D" w:rsidR="00965DA0">
          <w:rPr>
            <w:rFonts w:ascii="Times New Roman" w:hAnsi="Times New Roman"/>
            <w:sz w:val="24"/>
            <w:szCs w:val="20"/>
          </w:rPr>
          <w:t>instellingen</w:t>
        </w:r>
      </w:ins>
      <w:ins w:author="Ridder, A.C. de (Alexander)" w:date="2025-03-04T17:06:00Z" w:id="32">
        <w:r w:rsidRPr="0061134D" w:rsidR="0061134D">
          <w:rPr>
            <w:rFonts w:ascii="Times New Roman" w:hAnsi="Times New Roman"/>
            <w:sz w:val="24"/>
            <w:szCs w:val="20"/>
          </w:rPr>
          <w:t xml:space="preserve"> zonder winstoogmerk,</w:t>
        </w:r>
      </w:ins>
      <w:ins w:author="Ridder, A.C. de (Alexander)" w:date="2025-03-04T17:06:00Z" w:id="33" w16du:dateUtc="2025-03-04T16:06:00Z">
        <w:r w:rsidR="0061134D">
          <w:rPr>
            <w:rFonts w:ascii="Times New Roman" w:hAnsi="Times New Roman"/>
            <w:sz w:val="24"/>
            <w:szCs w:val="20"/>
          </w:rPr>
          <w:t xml:space="preserve"> </w:t>
        </w:r>
      </w:ins>
      <w:r w:rsidRPr="005021C6">
        <w:rPr>
          <w:rFonts w:ascii="Times New Roman" w:hAnsi="Times New Roman"/>
          <w:sz w:val="24"/>
          <w:szCs w:val="20"/>
        </w:rPr>
        <w:t xml:space="preserve">burgers, </w:t>
      </w:r>
      <w:ins w:author="Ridder, A.C. de (Alexander)" w:date="2025-03-04T17:07:00Z" w:id="34">
        <w:r w:rsidRPr="0061134D" w:rsidR="0061134D">
          <w:rPr>
            <w:rFonts w:ascii="Times New Roman" w:hAnsi="Times New Roman"/>
            <w:sz w:val="24"/>
            <w:szCs w:val="20"/>
          </w:rPr>
          <w:t>vrijwilligers,</w:t>
        </w:r>
      </w:ins>
      <w:ins w:author="Ridder, A.C. de (Alexander)" w:date="2025-03-04T17:07:00Z" w:id="35" w16du:dateUtc="2025-03-04T16:07:00Z">
        <w:r w:rsidR="0061134D">
          <w:rPr>
            <w:rFonts w:ascii="Times New Roman" w:hAnsi="Times New Roman"/>
            <w:sz w:val="24"/>
            <w:szCs w:val="20"/>
          </w:rPr>
          <w:t xml:space="preserve"> </w:t>
        </w:r>
      </w:ins>
      <w:r w:rsidRPr="005021C6">
        <w:rPr>
          <w:rFonts w:ascii="Times New Roman" w:hAnsi="Times New Roman"/>
          <w:sz w:val="24"/>
          <w:szCs w:val="20"/>
        </w:rPr>
        <w:t xml:space="preserve">en beroepsbeoefenaren in </w:t>
      </w:r>
      <w:ins w:author="Ridder, A.C. de (Alexander)" w:date="2025-03-04T17:07:00Z" w:id="36">
        <w:r w:rsidRPr="001B62FD" w:rsidR="001B62FD">
          <w:rPr>
            <w:rFonts w:ascii="Times New Roman" w:hAnsi="Times New Roman"/>
            <w:sz w:val="24"/>
            <w:szCs w:val="20"/>
          </w:rPr>
          <w:t>onder meer</w:t>
        </w:r>
      </w:ins>
      <w:ins w:author="Ridder, A.C. de (Alexander)" w:date="2025-03-04T17:07:00Z" w:id="37" w16du:dateUtc="2025-03-04T16:07:00Z">
        <w:r w:rsidR="001B62FD">
          <w:rPr>
            <w:rFonts w:ascii="Times New Roman" w:hAnsi="Times New Roman"/>
            <w:sz w:val="24"/>
            <w:szCs w:val="20"/>
          </w:rPr>
          <w:t xml:space="preserve"> </w:t>
        </w:r>
      </w:ins>
      <w:r w:rsidRPr="005021C6">
        <w:rPr>
          <w:rFonts w:ascii="Times New Roman" w:hAnsi="Times New Roman"/>
          <w:sz w:val="24"/>
          <w:szCs w:val="20"/>
        </w:rPr>
        <w:t>de sectoren zorg, onderwijs, veiligheid en sociale zekerheid, moeten doen respectievelijk verrichten om zich aan wet- en regelgeving te houden, bestaande uit regeldrukkosten en ervaren regeldruk;</w:t>
      </w:r>
    </w:p>
    <w:p w:rsidR="005021C6" w:rsidP="005021C6" w:rsidRDefault="005021C6" w14:paraId="75D22B1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i/>
          <w:sz w:val="24"/>
          <w:szCs w:val="20"/>
        </w:rPr>
        <w:t>regeldrukkosten</w:t>
      </w:r>
      <w:r w:rsidRPr="005021C6">
        <w:rPr>
          <w:rFonts w:ascii="Times New Roman" w:hAnsi="Times New Roman"/>
          <w:sz w:val="24"/>
          <w:szCs w:val="20"/>
        </w:rPr>
        <w:t>: kosten die voortvloeien uit informatieverplichtingen en inhoudelijke verplichtingen, waaronder aan toezicht gerelateerde verplichtingen, op basis van wet- en regelgeving.</w:t>
      </w:r>
    </w:p>
    <w:p w:rsidR="005021C6" w:rsidP="005021C6" w:rsidRDefault="005021C6" w14:paraId="1ACCF019" w14:textId="77777777">
      <w:pPr>
        <w:tabs>
          <w:tab w:val="left" w:pos="284"/>
          <w:tab w:val="left" w:pos="567"/>
          <w:tab w:val="left" w:pos="851"/>
        </w:tabs>
        <w:ind w:right="-2"/>
        <w:rPr>
          <w:rFonts w:ascii="Times New Roman" w:hAnsi="Times New Roman"/>
          <w:sz w:val="24"/>
          <w:szCs w:val="20"/>
        </w:rPr>
      </w:pPr>
    </w:p>
    <w:p w:rsidR="005021C6" w:rsidP="005021C6" w:rsidRDefault="005021C6" w14:paraId="4323AC99"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4AA1484B"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HOOFDSTUK 2 ADVIESCOLLEGE TOETSING REGELDRUK</w:t>
      </w:r>
    </w:p>
    <w:p w:rsidRPr="005021C6" w:rsidR="005021C6" w:rsidP="005021C6" w:rsidRDefault="005021C6" w14:paraId="285F2F80"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66AE1B90"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2 Instelling</w:t>
      </w:r>
    </w:p>
    <w:p w:rsidRPr="005021C6" w:rsidR="005021C6" w:rsidP="005021C6" w:rsidRDefault="005021C6" w14:paraId="406449E4"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62737CD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Er is een Adviescollege toetsing regeldruk.</w:t>
      </w:r>
    </w:p>
    <w:p w:rsidRPr="005021C6" w:rsidR="005021C6" w:rsidP="005021C6" w:rsidRDefault="005021C6" w14:paraId="0389ACE9"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53BB27D5"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3 Kerntaken</w:t>
      </w:r>
    </w:p>
    <w:p w:rsidRPr="005021C6" w:rsidR="005021C6" w:rsidP="005021C6" w:rsidRDefault="005021C6" w14:paraId="4DF3F144"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227BA43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1. Het adviescollege adviseert Onze Minister die het aangaat over de regeldrukeffecten van:</w:t>
      </w:r>
    </w:p>
    <w:p w:rsidRPr="005021C6" w:rsidR="005021C6" w:rsidP="005021C6" w:rsidRDefault="005021C6" w14:paraId="7C574B4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a. een wetsvoorstel of ontwerp algemene maatregel van bestuur waarvan die minister de voorbereiding leidt;</w:t>
      </w:r>
    </w:p>
    <w:p w:rsidRPr="005021C6" w:rsidR="005021C6" w:rsidP="005021C6" w:rsidRDefault="005021C6" w14:paraId="3BF10F8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b. een ontwerp ministeriële regeling; </w:t>
      </w:r>
    </w:p>
    <w:p w:rsidRPr="005021C6" w:rsidR="005021C6" w:rsidP="005021C6" w:rsidRDefault="005021C6" w14:paraId="29EDBBB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c. een </w:t>
      </w:r>
      <w:r w:rsidRPr="00CF59D6" w:rsidR="00CF59D6">
        <w:rPr>
          <w:rFonts w:ascii="Times New Roman" w:hAnsi="Times New Roman"/>
          <w:sz w:val="24"/>
          <w:szCs w:val="20"/>
        </w:rPr>
        <w:t>ontwerp van een EU-wetgevingshandeling</w:t>
      </w:r>
      <w:r w:rsidRPr="00CF59D6" w:rsidDel="00CF59D6" w:rsidR="00CF59D6">
        <w:rPr>
          <w:rFonts w:ascii="Times New Roman" w:hAnsi="Times New Roman"/>
          <w:sz w:val="24"/>
          <w:szCs w:val="20"/>
        </w:rPr>
        <w:t xml:space="preserve"> </w:t>
      </w:r>
      <w:r w:rsidRPr="005021C6">
        <w:rPr>
          <w:rFonts w:ascii="Times New Roman" w:hAnsi="Times New Roman"/>
          <w:sz w:val="24"/>
          <w:szCs w:val="20"/>
        </w:rPr>
        <w:t xml:space="preserve">waarvan Onze Minister die het aangaat een beoordeling maakt vanwege het belang van dat </w:t>
      </w:r>
      <w:r w:rsidR="00CF59D6">
        <w:rPr>
          <w:rFonts w:ascii="Times New Roman" w:hAnsi="Times New Roman"/>
          <w:sz w:val="24"/>
          <w:szCs w:val="20"/>
        </w:rPr>
        <w:t>ontwerp</w:t>
      </w:r>
      <w:r w:rsidRPr="005021C6">
        <w:rPr>
          <w:rFonts w:ascii="Times New Roman" w:hAnsi="Times New Roman"/>
          <w:sz w:val="24"/>
          <w:szCs w:val="20"/>
        </w:rPr>
        <w:t xml:space="preserve"> voor Nederland.</w:t>
      </w:r>
    </w:p>
    <w:p w:rsidRPr="005021C6" w:rsidR="005021C6" w:rsidP="005021C6" w:rsidRDefault="005021C6" w14:paraId="2047E14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2. In afwijking van het eerste lid hoeven niet voor advies aan het adviescollege te worden voorgelegd:</w:t>
      </w:r>
    </w:p>
    <w:p w:rsidRPr="005021C6" w:rsidR="005021C6" w:rsidP="005021C6" w:rsidRDefault="005021C6" w14:paraId="009A53A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a. wetsvoorstellen ter vaststelling van de rijksbegroting;</w:t>
      </w:r>
    </w:p>
    <w:p w:rsidRPr="005021C6" w:rsidR="005021C6" w:rsidP="005021C6" w:rsidRDefault="005021C6" w14:paraId="3B883F54" w14:textId="288E22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b. wetsvoorstellen, ontwerp algemene maatregelen van bestuur en ministeriële regelingen op het gebied van </w:t>
      </w:r>
      <w:del w:author="Ridder, A.C. de (Alexander)" w:date="2025-03-04T17:08:00Z" w:id="38" w16du:dateUtc="2025-03-04T16:08:00Z">
        <w:r w:rsidRPr="005021C6" w:rsidDel="0063525E">
          <w:rPr>
            <w:rFonts w:ascii="Times New Roman" w:hAnsi="Times New Roman"/>
            <w:sz w:val="24"/>
            <w:szCs w:val="20"/>
          </w:rPr>
          <w:delText xml:space="preserve">burgerlijk procesrecht, bestuursprocesrecht, </w:delText>
        </w:r>
      </w:del>
      <w:r w:rsidRPr="005021C6">
        <w:rPr>
          <w:rFonts w:ascii="Times New Roman" w:hAnsi="Times New Roman"/>
          <w:sz w:val="24"/>
          <w:szCs w:val="20"/>
        </w:rPr>
        <w:t xml:space="preserve">strafrecht en strafvordering; </w:t>
      </w:r>
    </w:p>
    <w:p w:rsidRPr="00CF59D6" w:rsidR="00CF59D6" w:rsidP="005021C6" w:rsidRDefault="005021C6" w14:paraId="74F2578D" w14:textId="77777777">
      <w:pPr>
        <w:tabs>
          <w:tab w:val="left" w:pos="284"/>
          <w:tab w:val="left" w:pos="567"/>
          <w:tab w:val="left" w:pos="851"/>
        </w:tabs>
        <w:ind w:right="-2"/>
        <w:rPr>
          <w:rFonts w:ascii="Times New Roman" w:hAnsi="Times New Roman"/>
          <w:sz w:val="24"/>
        </w:rPr>
      </w:pPr>
      <w:r>
        <w:rPr>
          <w:rFonts w:ascii="Times New Roman" w:hAnsi="Times New Roman"/>
          <w:sz w:val="24"/>
          <w:szCs w:val="20"/>
        </w:rPr>
        <w:tab/>
      </w:r>
      <w:r w:rsidRPr="005021C6">
        <w:rPr>
          <w:rFonts w:ascii="Times New Roman" w:hAnsi="Times New Roman"/>
          <w:sz w:val="24"/>
          <w:szCs w:val="20"/>
        </w:rPr>
        <w:t xml:space="preserve">c. ministeriële regelingen die behoren tot bij regeling van Onze Minister, handelende in overeenstemming met het gevoelen van de ministerraad, aangewezen categorieën, vanwege de beperkte </w:t>
      </w:r>
      <w:r w:rsidRPr="00CF59D6">
        <w:rPr>
          <w:rFonts w:ascii="Times New Roman" w:hAnsi="Times New Roman"/>
          <w:sz w:val="24"/>
        </w:rPr>
        <w:t>regeldrukeffecten</w:t>
      </w:r>
      <w:r w:rsidRPr="00CF59D6" w:rsidR="00CF59D6">
        <w:rPr>
          <w:rFonts w:ascii="Times New Roman" w:hAnsi="Times New Roman"/>
          <w:sz w:val="24"/>
        </w:rPr>
        <w:t>;</w:t>
      </w:r>
    </w:p>
    <w:p w:rsidRPr="00CF59D6" w:rsidR="005021C6" w:rsidP="005021C6" w:rsidRDefault="00CF59D6" w14:paraId="10159FF5" w14:textId="77777777">
      <w:pPr>
        <w:tabs>
          <w:tab w:val="left" w:pos="284"/>
          <w:tab w:val="left" w:pos="567"/>
          <w:tab w:val="left" w:pos="851"/>
        </w:tabs>
        <w:ind w:right="-2"/>
        <w:rPr>
          <w:rFonts w:ascii="Times New Roman" w:hAnsi="Times New Roman"/>
          <w:sz w:val="24"/>
        </w:rPr>
      </w:pPr>
      <w:r w:rsidRPr="00CF59D6">
        <w:rPr>
          <w:rFonts w:ascii="Times New Roman" w:hAnsi="Times New Roman"/>
          <w:sz w:val="24"/>
        </w:rPr>
        <w:tab/>
        <w:t>d. ontwerpen van EU-wetgevingshandelingen waarvan de beoordeling geen beschrijving bevat van de gevolgen voor de regeldruk, omdat het tijdpad van het desbetreffende besluitvormingsproces aanleiding geeft tot spoed</w:t>
      </w:r>
      <w:r w:rsidRPr="00CF59D6" w:rsidR="005021C6">
        <w:rPr>
          <w:rFonts w:ascii="Times New Roman" w:hAnsi="Times New Roman"/>
          <w:sz w:val="24"/>
        </w:rPr>
        <w:t xml:space="preserve">. </w:t>
      </w:r>
    </w:p>
    <w:p w:rsidRPr="005021C6" w:rsidR="005021C6" w:rsidP="005021C6" w:rsidRDefault="005021C6" w14:paraId="28A6247D" w14:textId="194A27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59D6" w:rsidR="00CF59D6">
        <w:rPr>
          <w:rFonts w:ascii="Times New Roman" w:hAnsi="Times New Roman"/>
          <w:sz w:val="24"/>
          <w:szCs w:val="20"/>
        </w:rPr>
        <w:t xml:space="preserve">3. Beide Kamers der Staten-Generaal kunnen het adviescollege advies vragen over de regeldrukeffecten van een </w:t>
      </w:r>
      <w:del w:author="Ridder, A.C. de (Alexander)" w:date="2025-03-04T17:09:00Z" w:id="39" w16du:dateUtc="2025-03-04T16:09:00Z">
        <w:r w:rsidRPr="00CF59D6" w:rsidDel="0063525E" w:rsidR="00CF59D6">
          <w:rPr>
            <w:rFonts w:ascii="Times New Roman" w:hAnsi="Times New Roman"/>
            <w:sz w:val="24"/>
            <w:szCs w:val="20"/>
          </w:rPr>
          <w:delText>initiatiefvoorstel van wet</w:delText>
        </w:r>
      </w:del>
      <w:ins w:author="Ridder, A.C. de (Alexander)" w:date="2025-03-04T17:09:00Z" w:id="40" w16du:dateUtc="2025-03-04T16:09:00Z">
        <w:r w:rsidR="0063525E">
          <w:rPr>
            <w:rFonts w:ascii="Times New Roman" w:hAnsi="Times New Roman"/>
            <w:sz w:val="24"/>
            <w:szCs w:val="20"/>
          </w:rPr>
          <w:t>wetsvoorstel</w:t>
        </w:r>
      </w:ins>
      <w:r w:rsidRPr="00CF59D6" w:rsidR="00CF59D6">
        <w:rPr>
          <w:rFonts w:ascii="Times New Roman" w:hAnsi="Times New Roman"/>
          <w:sz w:val="24"/>
          <w:szCs w:val="20"/>
        </w:rPr>
        <w:t xml:space="preserve"> of een amendement.</w:t>
      </w:r>
    </w:p>
    <w:p w:rsidRPr="005021C6" w:rsidR="005021C6" w:rsidP="005021C6" w:rsidRDefault="005021C6" w14:paraId="08D2A8E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4. Beide Kamers der Staten-Generaal kunnen het adviescollege advies vragen over regeldrukeffecten in algemene zin.</w:t>
      </w:r>
    </w:p>
    <w:p w:rsidRPr="005021C6" w:rsidR="005021C6" w:rsidP="005021C6" w:rsidRDefault="005021C6" w14:paraId="14A56E9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5. Onze Minister die het aangaat kan het adviescollege advies vragen over de regeldrukeffecten van een ontwerp van een beleidsvisie. </w:t>
      </w:r>
    </w:p>
    <w:p w:rsidRPr="0091575F" w:rsidR="000371D1" w:rsidP="000371D1" w:rsidRDefault="005021C6" w14:paraId="7DB47AE5" w14:textId="7FED05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1575F" w:rsidR="000371D1">
        <w:rPr>
          <w:rFonts w:ascii="Times New Roman" w:hAnsi="Times New Roman"/>
          <w:sz w:val="24"/>
          <w:szCs w:val="20"/>
        </w:rPr>
        <w:t xml:space="preserve">6. Onze Minister die het aangaat verzoekt bij </w:t>
      </w:r>
      <w:bookmarkStart w:name="_Hlk181694042" w:id="41"/>
      <w:r w:rsidRPr="0091575F" w:rsidR="000371D1">
        <w:rPr>
          <w:rFonts w:ascii="Times New Roman" w:hAnsi="Times New Roman"/>
          <w:sz w:val="24"/>
          <w:szCs w:val="20"/>
        </w:rPr>
        <w:t xml:space="preserve">het voorbereiden van wet- en regelgeving </w:t>
      </w:r>
      <w:bookmarkEnd w:id="41"/>
      <w:r w:rsidRPr="0091575F" w:rsidR="000371D1">
        <w:rPr>
          <w:rFonts w:ascii="Times New Roman" w:hAnsi="Times New Roman"/>
          <w:sz w:val="24"/>
          <w:szCs w:val="20"/>
        </w:rPr>
        <w:t>het adviescollege om ondersteuning bij het in kaart brengen en analyseren van regeldrukeffecten van wet- en regelgeving die naar verwachting substantiële regeldrukeffecten heeft, tenzij in overleg met het adviescollege wordt besloten dat sprake is van een uitzonderlijk geval waarin spoedige inwerkingtreding van de voorgenomen regelgeving nodig is.</w:t>
      </w:r>
    </w:p>
    <w:p w:rsidRPr="005021C6" w:rsidR="005021C6" w:rsidP="005021C6" w:rsidRDefault="005021C6" w14:paraId="298F9EAC" w14:textId="111B12BA">
      <w:pPr>
        <w:tabs>
          <w:tab w:val="left" w:pos="284"/>
          <w:tab w:val="left" w:pos="567"/>
          <w:tab w:val="left" w:pos="851"/>
        </w:tabs>
        <w:ind w:right="-2"/>
        <w:rPr>
          <w:rFonts w:ascii="Times New Roman" w:hAnsi="Times New Roman"/>
          <w:sz w:val="24"/>
          <w:szCs w:val="20"/>
        </w:rPr>
      </w:pPr>
    </w:p>
    <w:p w:rsidRPr="005021C6" w:rsidR="005021C6" w:rsidP="005021C6" w:rsidRDefault="005021C6" w14:paraId="05C6F8D7"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3D45071A"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4 Overige bevoegdheden</w:t>
      </w:r>
    </w:p>
    <w:p w:rsidRPr="005021C6" w:rsidR="005021C6" w:rsidP="005021C6" w:rsidRDefault="005021C6" w14:paraId="1C2E56BA"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38C1CEB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Tenzij hierdoor afbreuk wordt gedaan aan de uitvoering van de kerntaken, genoemd in artikel 3, kan het adviescollege tevens:</w:t>
      </w:r>
    </w:p>
    <w:p w:rsidRPr="005021C6" w:rsidR="005021C6" w:rsidP="005021C6" w:rsidRDefault="005021C6" w14:paraId="7E246F09" w14:textId="6646C3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a. de regering adviseren over knelpunten door regeldrukeffecten van bestaande regelgeving </w:t>
      </w:r>
      <w:ins w:author="Ridder, A.C. de (Alexander)" w:date="2025-03-04T17:10:00Z" w:id="42">
        <w:r w:rsidRPr="001C4C7E" w:rsidR="001C4C7E">
          <w:rPr>
            <w:rFonts w:ascii="Times New Roman" w:hAnsi="Times New Roman"/>
            <w:sz w:val="24"/>
            <w:szCs w:val="20"/>
          </w:rPr>
          <w:t>en van beleidsregels die zijn opgesteld door uitvoeringsorganisaties of toezichthouders,</w:t>
        </w:r>
      </w:ins>
      <w:ins w:author="Ridder, A.C. de (Alexander)" w:date="2025-03-04T17:10:00Z" w:id="43" w16du:dateUtc="2025-03-04T16:10:00Z">
        <w:r w:rsidR="001C4C7E">
          <w:rPr>
            <w:rFonts w:ascii="Times New Roman" w:hAnsi="Times New Roman"/>
            <w:sz w:val="24"/>
            <w:szCs w:val="20"/>
          </w:rPr>
          <w:t xml:space="preserve"> </w:t>
        </w:r>
      </w:ins>
      <w:r w:rsidRPr="005021C6">
        <w:rPr>
          <w:rFonts w:ascii="Times New Roman" w:hAnsi="Times New Roman"/>
          <w:sz w:val="24"/>
          <w:szCs w:val="20"/>
        </w:rPr>
        <w:t>naar aanleiding van signalen uit de samenleving;</w:t>
      </w:r>
    </w:p>
    <w:p w:rsidR="005021C6" w:rsidP="005021C6" w:rsidRDefault="005021C6" w14:paraId="56C4B8AF" w14:textId="77777777">
      <w:pPr>
        <w:tabs>
          <w:tab w:val="left" w:pos="284"/>
          <w:tab w:val="left" w:pos="567"/>
          <w:tab w:val="left" w:pos="851"/>
        </w:tabs>
        <w:ind w:right="-2"/>
        <w:rPr>
          <w:ins w:author="Ridder, A.C. de (Alexander)" w:date="2025-03-04T17:11:00Z" w:id="44" w16du:dateUtc="2025-03-04T16:11:00Z"/>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b. de regering adviseren over knelpunten door regeldrukeffecten van beleidsregels en overige regels ten behoeve van de handhaving en uitvoering, in samenspraak met de organisatie die deze regels heeft opgesteld;</w:t>
      </w:r>
    </w:p>
    <w:p w:rsidRPr="005021C6" w:rsidR="001C4C7E" w:rsidP="005021C6" w:rsidRDefault="001C4C7E" w14:paraId="25EE7548" w14:textId="401F1693">
      <w:pPr>
        <w:tabs>
          <w:tab w:val="left" w:pos="284"/>
          <w:tab w:val="left" w:pos="567"/>
          <w:tab w:val="left" w:pos="851"/>
        </w:tabs>
        <w:ind w:right="-2"/>
        <w:rPr>
          <w:rFonts w:ascii="Times New Roman" w:hAnsi="Times New Roman"/>
          <w:sz w:val="24"/>
          <w:szCs w:val="20"/>
        </w:rPr>
      </w:pPr>
      <w:ins w:author="Ridder, A.C. de (Alexander)" w:date="2025-03-04T17:11:00Z" w:id="45" w16du:dateUtc="2025-03-04T16:11:00Z">
        <w:r>
          <w:rPr>
            <w:rFonts w:ascii="Times New Roman" w:hAnsi="Times New Roman"/>
            <w:sz w:val="24"/>
            <w:szCs w:val="20"/>
          </w:rPr>
          <w:tab/>
        </w:r>
      </w:ins>
      <w:ins w:author="Ridder, A.C. de (Alexander)" w:date="2025-03-04T17:30:00Z" w:id="46" w16du:dateUtc="2025-03-04T16:30:00Z">
        <w:r w:rsidR="009C15FF">
          <w:rPr>
            <w:rFonts w:ascii="Times New Roman" w:hAnsi="Times New Roman"/>
            <w:sz w:val="24"/>
            <w:szCs w:val="20"/>
          </w:rPr>
          <w:t>c</w:t>
        </w:r>
      </w:ins>
      <w:ins w:author="Ridder, A.C. de (Alexander)" w:date="2025-03-04T17:11:00Z" w:id="47">
        <w:r w:rsidRPr="001C4C7E">
          <w:rPr>
            <w:rFonts w:ascii="Times New Roman" w:hAnsi="Times New Roman"/>
            <w:sz w:val="24"/>
            <w:szCs w:val="20"/>
          </w:rPr>
          <w:t>. de regering adviseren over de juistheid en volledigheid van de bij de evaluatie van bestaande wet- en regelgeving of beleidsregels gemaakte inschatting van regeldrukeffecten;</w:t>
        </w:r>
      </w:ins>
    </w:p>
    <w:p w:rsidRPr="005021C6" w:rsidR="005021C6" w:rsidP="005021C6" w:rsidRDefault="00CF59D6" w14:paraId="53EDFAB3" w14:textId="4768A1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ins w:author="Ridder, A.C. de (Alexander)" w:date="2025-03-04T17:30:00Z" w:id="48" w16du:dateUtc="2025-03-04T16:30:00Z">
        <w:r w:rsidR="009C15FF">
          <w:rPr>
            <w:rFonts w:ascii="Times New Roman" w:hAnsi="Times New Roman"/>
            <w:sz w:val="24"/>
            <w:szCs w:val="20"/>
          </w:rPr>
          <w:t>d</w:t>
        </w:r>
      </w:ins>
      <w:del w:author="Ridder, A.C. de (Alexander)" w:date="2025-03-04T17:30:00Z" w:id="49" w16du:dateUtc="2025-03-04T16:30:00Z">
        <w:r w:rsidRPr="00CF59D6" w:rsidDel="009C15FF">
          <w:rPr>
            <w:rFonts w:ascii="Times New Roman" w:hAnsi="Times New Roman"/>
            <w:sz w:val="24"/>
            <w:szCs w:val="20"/>
          </w:rPr>
          <w:delText>c</w:delText>
        </w:r>
      </w:del>
      <w:r w:rsidRPr="00CF59D6">
        <w:rPr>
          <w:rFonts w:ascii="Times New Roman" w:hAnsi="Times New Roman"/>
          <w:sz w:val="24"/>
          <w:szCs w:val="20"/>
        </w:rPr>
        <w:t>. op verzoek van een gemeente, provincie, waterschap of een van de openbare lichamen Bonaire, Sint Eustatius of Saba de desbetreffende organisatie adviseren over de regeldrukeffecten van hun regelgeving</w:t>
      </w:r>
      <w:r w:rsidRPr="005021C6" w:rsidR="005021C6">
        <w:rPr>
          <w:rFonts w:ascii="Times New Roman" w:hAnsi="Times New Roman"/>
          <w:sz w:val="24"/>
          <w:szCs w:val="20"/>
        </w:rPr>
        <w:t>.</w:t>
      </w:r>
    </w:p>
    <w:p w:rsidRPr="005021C6" w:rsidR="005021C6" w:rsidP="005021C6" w:rsidRDefault="005021C6" w14:paraId="6BB778CB"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78A206CB"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5 Aard regeldruktoets</w:t>
      </w:r>
    </w:p>
    <w:p w:rsidRPr="005021C6" w:rsidR="005021C6" w:rsidP="005021C6" w:rsidRDefault="005021C6" w14:paraId="7AEB8E1B"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39B7A57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1. Bij de advisering, bedoeld in artikel 3, eerste lid, aanhef en onderdelen a en b, en derde lid, beoordeelt het adviescollege of de hoogte van de verwachte regeldrukkosten van het ontwerp of voorstel inzichtelijk en correct is.</w:t>
      </w:r>
    </w:p>
    <w:p w:rsidRPr="005021C6" w:rsidR="005021C6" w:rsidP="005021C6" w:rsidRDefault="005021C6" w14:paraId="555358E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2. Bij de advisering, bedoeld in artikel 3, eerste lid, aanhef en onderdelen a en b, beoordeelt het adviescollege tevens of:</w:t>
      </w:r>
    </w:p>
    <w:p w:rsidRPr="005021C6" w:rsidR="005021C6" w:rsidP="005021C6" w:rsidRDefault="005021C6" w14:paraId="7985DF1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a. onderbouwd is waarom niet is gekozen voor een alternatief dat beperktere regeldrukeffecten heeft;</w:t>
      </w:r>
    </w:p>
    <w:p w:rsidRPr="005021C6" w:rsidR="005021C6" w:rsidP="005021C6" w:rsidRDefault="005021C6" w14:paraId="1FCB90E1" w14:textId="1EDC86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b. het voorstel inzichtelijk maakt dat de voorgestelde verplichtingen die regeldruk opleveren</w:t>
      </w:r>
      <w:ins w:author="Ridder, A.C. de (Alexander)" w:date="2025-03-04T17:12:00Z" w:id="50">
        <w:r w:rsidRPr="001C4C7E" w:rsidR="001C4C7E">
          <w:rPr>
            <w:rFonts w:ascii="Times New Roman" w:hAnsi="Times New Roman"/>
            <w:sz w:val="24"/>
            <w:szCs w:val="20"/>
          </w:rPr>
          <w:t>, nodig zijn en</w:t>
        </w:r>
      </w:ins>
      <w:r w:rsidRPr="005021C6">
        <w:rPr>
          <w:rFonts w:ascii="Times New Roman" w:hAnsi="Times New Roman"/>
          <w:sz w:val="24"/>
          <w:szCs w:val="20"/>
        </w:rPr>
        <w:t xml:space="preserve"> in de praktijk voor de desbetreffende doelgroep werkbaar zijn</w:t>
      </w:r>
      <w:ins w:author="Ridder, A.C. de (Alexander)" w:date="2025-03-04T17:14:00Z" w:id="51">
        <w:r w:rsidRPr="001C4C7E" w:rsidR="001C4C7E">
          <w:rPr>
            <w:rFonts w:ascii="Times New Roman" w:hAnsi="Times New Roman"/>
            <w:sz w:val="24"/>
            <w:szCs w:val="20"/>
          </w:rPr>
          <w:t>, en in hoeverre de inbreng van de doelgroep is verwerkt in het ontwerp of voorstel</w:t>
        </w:r>
      </w:ins>
      <w:r w:rsidRPr="005021C6">
        <w:rPr>
          <w:rFonts w:ascii="Times New Roman" w:hAnsi="Times New Roman"/>
          <w:sz w:val="24"/>
          <w:szCs w:val="20"/>
        </w:rPr>
        <w:t>; en</w:t>
      </w:r>
    </w:p>
    <w:p w:rsidRPr="005021C6" w:rsidR="005021C6" w:rsidP="005021C6" w:rsidRDefault="005021C6" w14:paraId="5F81CB6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c. ingeval een voorstel of ontwerp substantiële regeldrukeffecten heeft, het doel van het ontwerp of voorstel duidelijk is en of aannemelijk is dat het ontwerp of voorstel bijdraagt aan het behalen van dit doel, voor zover deze beoordeling relevant is voor de regeldrukeffecten.</w:t>
      </w:r>
    </w:p>
    <w:p w:rsidRPr="005021C6" w:rsidR="005021C6" w:rsidP="005021C6" w:rsidRDefault="005021C6" w14:paraId="1164E2B9" w14:textId="3E8E55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3. Bij de advisering, bedoeld in artikel 3, eerste lid, aanhef en onderdeel c, beoordeelt het adviescollege of het </w:t>
      </w:r>
      <w:r w:rsidR="00CF59D6">
        <w:rPr>
          <w:rFonts w:ascii="Times New Roman" w:hAnsi="Times New Roman"/>
          <w:sz w:val="24"/>
          <w:szCs w:val="20"/>
        </w:rPr>
        <w:t>ontwerp</w:t>
      </w:r>
      <w:r w:rsidRPr="005021C6">
        <w:rPr>
          <w:rFonts w:ascii="Times New Roman" w:hAnsi="Times New Roman"/>
          <w:sz w:val="24"/>
          <w:szCs w:val="20"/>
        </w:rPr>
        <w:t xml:space="preserve"> substantiële regeldrukeffecten heeft</w:t>
      </w:r>
      <w:ins w:author="Ridder, A.C. de (Alexander)" w:date="2025-03-04T17:16:00Z" w:id="52" w16du:dateUtc="2025-03-04T16:16:00Z">
        <w:r w:rsidR="001C4C7E">
          <w:rPr>
            <w:rFonts w:ascii="Times New Roman" w:hAnsi="Times New Roman"/>
            <w:sz w:val="24"/>
            <w:szCs w:val="20"/>
          </w:rPr>
          <w:t xml:space="preserve">, </w:t>
        </w:r>
      </w:ins>
      <w:del w:author="Ridder, A.C. de (Alexander)" w:date="2025-03-04T17:16:00Z" w:id="53" w16du:dateUtc="2025-03-04T16:16:00Z">
        <w:r w:rsidRPr="005021C6" w:rsidDel="001C4C7E">
          <w:rPr>
            <w:rFonts w:ascii="Times New Roman" w:hAnsi="Times New Roman"/>
            <w:sz w:val="24"/>
            <w:szCs w:val="20"/>
          </w:rPr>
          <w:delText xml:space="preserve"> en </w:delText>
        </w:r>
      </w:del>
      <w:r w:rsidRPr="005021C6">
        <w:rPr>
          <w:rFonts w:ascii="Times New Roman" w:hAnsi="Times New Roman"/>
          <w:sz w:val="24"/>
          <w:szCs w:val="20"/>
        </w:rPr>
        <w:t xml:space="preserve">of de hoogte van de verwachte regeldrukkosten in Nederland voldoende inzichtelijk is in de beoordeling die Onze Minister die het aangaat van het </w:t>
      </w:r>
      <w:r w:rsidR="00CF59D6">
        <w:rPr>
          <w:rFonts w:ascii="Times New Roman" w:hAnsi="Times New Roman"/>
          <w:sz w:val="24"/>
          <w:szCs w:val="20"/>
        </w:rPr>
        <w:t>ontwerp</w:t>
      </w:r>
      <w:r w:rsidRPr="005021C6">
        <w:rPr>
          <w:rFonts w:ascii="Times New Roman" w:hAnsi="Times New Roman"/>
          <w:sz w:val="24"/>
          <w:szCs w:val="20"/>
        </w:rPr>
        <w:t xml:space="preserve"> heeft gegeven of een uitwerking vereist door die Minister</w:t>
      </w:r>
      <w:ins w:author="Ridder, A.C. de (Alexander)" w:date="2025-03-04T17:16:00Z" w:id="54">
        <w:r w:rsidRPr="001C4C7E" w:rsidR="001C4C7E">
          <w:rPr>
            <w:rFonts w:ascii="Times New Roman" w:hAnsi="Times New Roman"/>
            <w:sz w:val="24"/>
            <w:szCs w:val="20"/>
          </w:rPr>
          <w:t>, of het desbetreffende ontwerp voldoende aandacht besteedt aan de werkbaarheid in de praktijk voor de desbetreffende doelgroep</w:t>
        </w:r>
      </w:ins>
      <w:ins w:author="Ridder, A.C. de (Alexander)" w:date="2025-03-04T17:18:00Z" w:id="55">
        <w:r w:rsidRPr="001C4C7E" w:rsidR="001C4C7E">
          <w:rPr>
            <w:rFonts w:ascii="Times New Roman" w:hAnsi="Times New Roman"/>
            <w:sz w:val="24"/>
            <w:szCs w:val="20"/>
          </w:rPr>
          <w:t>, en of de Onze Minister die het aangaat van het ontwerp zich in de beoordeling rekenschap heeft gegeven van de gevolgen voor uitvoering, handhaving en toezicht en wat hiervan de regeldrukeffecten voor specifiek de Nederlandse situatie zijn</w:t>
        </w:r>
      </w:ins>
      <w:r w:rsidRPr="005021C6">
        <w:rPr>
          <w:rFonts w:ascii="Times New Roman" w:hAnsi="Times New Roman"/>
          <w:sz w:val="24"/>
          <w:szCs w:val="20"/>
        </w:rPr>
        <w:t xml:space="preserve">. </w:t>
      </w:r>
    </w:p>
    <w:p w:rsidRPr="005021C6" w:rsidR="005021C6" w:rsidP="005021C6" w:rsidRDefault="005021C6" w14:paraId="665A7E70" w14:textId="56AA1A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4. Van substantiële regeldrukeffecten als bedoeld in </w:t>
      </w:r>
      <w:r w:rsidRPr="0091575F" w:rsidR="000371D1">
        <w:rPr>
          <w:rFonts w:ascii="Times New Roman" w:hAnsi="Times New Roman"/>
          <w:sz w:val="24"/>
          <w:szCs w:val="20"/>
        </w:rPr>
        <w:t>het tweede lid, onderdeel c, het derde lid, of artikel 3, zesde lid,</w:t>
      </w:r>
      <w:r w:rsidRPr="005021C6">
        <w:rPr>
          <w:rFonts w:ascii="Times New Roman" w:hAnsi="Times New Roman"/>
          <w:sz w:val="24"/>
          <w:szCs w:val="20"/>
        </w:rPr>
        <w:t xml:space="preserve"> is in ieder geval sprake indien:</w:t>
      </w:r>
    </w:p>
    <w:p w:rsidRPr="005021C6" w:rsidR="005021C6" w:rsidP="005021C6" w:rsidRDefault="005021C6" w14:paraId="38B1877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a. er substantiële wijzigingen zijn te verwachten in het bedrijfsproces, die tot extra inhoudelijke nalevingskosten zullen leiden; of </w:t>
      </w:r>
    </w:p>
    <w:p w:rsidRPr="005021C6" w:rsidR="005021C6" w:rsidP="005021C6" w:rsidRDefault="005021C6" w14:paraId="0DA6FF4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b. er forse extra regeldrukkosten verwacht mogen worden.</w:t>
      </w:r>
    </w:p>
    <w:p w:rsidRPr="005021C6" w:rsidR="005021C6" w:rsidP="005021C6" w:rsidRDefault="005021C6" w14:paraId="5A9D1EB6"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58B021FA"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6 Samenstelling</w:t>
      </w:r>
    </w:p>
    <w:p w:rsidRPr="005021C6" w:rsidR="005021C6" w:rsidP="005021C6" w:rsidRDefault="005021C6" w14:paraId="7814694E"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4218CE5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Het adviescollege bestaat uit een voorzitter en ten minste twee en ten hoogste vier andere leden.</w:t>
      </w:r>
    </w:p>
    <w:p w:rsidRPr="005021C6" w:rsidR="005021C6" w:rsidP="005021C6" w:rsidRDefault="005021C6" w14:paraId="4CB0ED4B"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3A8C4298"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7 Onafhankelijkheid</w:t>
      </w:r>
    </w:p>
    <w:p w:rsidRPr="005021C6" w:rsidR="005021C6" w:rsidP="005021C6" w:rsidRDefault="005021C6" w14:paraId="31E38DB9" w14:textId="77777777">
      <w:pPr>
        <w:tabs>
          <w:tab w:val="left" w:pos="284"/>
          <w:tab w:val="left" w:pos="567"/>
          <w:tab w:val="left" w:pos="851"/>
        </w:tabs>
        <w:ind w:right="-2"/>
        <w:rPr>
          <w:rFonts w:ascii="Times New Roman" w:hAnsi="Times New Roman"/>
          <w:sz w:val="24"/>
          <w:szCs w:val="20"/>
        </w:rPr>
      </w:pPr>
    </w:p>
    <w:p w:rsidR="005021C6" w:rsidP="005021C6" w:rsidRDefault="005021C6" w14:paraId="01C0B72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Indien blijkt dat een lid direct of indirect betrokken is bij een ontwerp of voorstel dat voor advies is voorgelegd, onthoudt dit lid zich van enige bemoeienis met de adviesaanvraag.</w:t>
      </w:r>
    </w:p>
    <w:p w:rsidR="005021C6" w:rsidP="005021C6" w:rsidRDefault="005021C6" w14:paraId="593EBE1D" w14:textId="77777777">
      <w:pPr>
        <w:tabs>
          <w:tab w:val="left" w:pos="284"/>
          <w:tab w:val="left" w:pos="567"/>
          <w:tab w:val="left" w:pos="851"/>
        </w:tabs>
        <w:ind w:right="-2"/>
        <w:rPr>
          <w:rFonts w:ascii="Times New Roman" w:hAnsi="Times New Roman"/>
          <w:sz w:val="24"/>
          <w:szCs w:val="20"/>
        </w:rPr>
      </w:pPr>
    </w:p>
    <w:p w:rsidR="005021C6" w:rsidP="005021C6" w:rsidRDefault="005021C6" w14:paraId="571036CD"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24134645"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HOOFDSTUK 3 WERKWIJZE</w:t>
      </w:r>
    </w:p>
    <w:p w:rsidRPr="005021C6" w:rsidR="005021C6" w:rsidP="005021C6" w:rsidRDefault="005021C6" w14:paraId="127B78D8"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25D7BDA7"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8 Voorleggen stukken</w:t>
      </w:r>
    </w:p>
    <w:p w:rsidRPr="005021C6" w:rsidR="005021C6" w:rsidP="005021C6" w:rsidRDefault="005021C6" w14:paraId="60937892"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14856F2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1. Voor het uitbrengen van een advies als bedoeld in artikel 3, eerste lid, aanhef en onderdeel a of b, legt Onze Minister die het aangaat uitgewerkte concepten van het wetsvoorstel en de memorie van toelichting, van de ontwerp algemene maatregel van bestuur en de nota van toelichting of van de ontwerp ministeriële regeling en de toelichting voor aan het adviescollege. </w:t>
      </w:r>
    </w:p>
    <w:p w:rsidRPr="005021C6" w:rsidR="005021C6" w:rsidP="005021C6" w:rsidRDefault="005021C6" w14:paraId="5E0502A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2. Een uitgewerkt concept bevat of gaat vergezeld van een kwantitatieve en kwalitatieve onderbouwing van de ingeschatte regeldrukeffecten van de voorgenomen regelgeving.</w:t>
      </w:r>
    </w:p>
    <w:p w:rsidRPr="005021C6" w:rsidR="005021C6" w:rsidP="005021C6" w:rsidRDefault="005021C6" w14:paraId="0143AD51" w14:textId="643F67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3. Indien na het uitbrengen van het advies maar voor de besluitvorming in de ministerraad de voorgenomen regelgeving wordt gewijzigd in die zin dat er </w:t>
      </w:r>
      <w:del w:author="Ridder, A.C. de (Alexander)" w:date="2025-03-04T17:25:00Z" w:id="56" w16du:dateUtc="2025-03-04T16:25:00Z">
        <w:r w:rsidRPr="005021C6" w:rsidDel="00904A4A">
          <w:rPr>
            <w:rFonts w:ascii="Times New Roman" w:hAnsi="Times New Roman"/>
            <w:sz w:val="24"/>
            <w:szCs w:val="20"/>
          </w:rPr>
          <w:delText xml:space="preserve">substantiële </w:delText>
        </w:r>
      </w:del>
      <w:r w:rsidRPr="005021C6">
        <w:rPr>
          <w:rFonts w:ascii="Times New Roman" w:hAnsi="Times New Roman"/>
          <w:sz w:val="24"/>
          <w:szCs w:val="20"/>
        </w:rPr>
        <w:t>regeldrukeffecten zijn, stelt Onze Minister die het aangaat het adviescollege in staat een aanvullende zienswijze over de gewijzigde stukken te geven.</w:t>
      </w:r>
      <w:ins w:author="Ridder, A.C. de (Alexander)" w:date="2025-03-04T17:26:00Z" w:id="57" w16du:dateUtc="2025-03-04T16:26:00Z">
        <w:r w:rsidR="00904A4A">
          <w:rPr>
            <w:rFonts w:ascii="Times New Roman" w:hAnsi="Times New Roman"/>
            <w:sz w:val="24"/>
            <w:szCs w:val="20"/>
          </w:rPr>
          <w:t xml:space="preserve"> </w:t>
        </w:r>
      </w:ins>
      <w:ins w:author="Ridder, A.C. de (Alexander)" w:date="2025-03-04T17:26:00Z" w:id="58">
        <w:r w:rsidRPr="00904A4A" w:rsidR="00904A4A">
          <w:rPr>
            <w:rFonts w:ascii="Times New Roman" w:hAnsi="Times New Roman"/>
            <w:sz w:val="24"/>
            <w:szCs w:val="20"/>
          </w:rPr>
          <w:t>Het adviescollege geeft de aanvullende zienswijze indien de wijziging naar zijn oordeel substantiële regeldrukeffecten heeft.</w:t>
        </w:r>
      </w:ins>
    </w:p>
    <w:p w:rsidRPr="005021C6" w:rsidR="005021C6" w:rsidP="005021C6" w:rsidRDefault="005021C6" w14:paraId="1C5CBE7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4. Voor het uitbrengen van een advies als bedoeld in artikel 3, eerste lid, aanhef en onderdeel c, legt Onze Minister die het aangaat het daar bedoelde </w:t>
      </w:r>
      <w:r w:rsidR="00CF59D6">
        <w:rPr>
          <w:rFonts w:ascii="Times New Roman" w:hAnsi="Times New Roman"/>
          <w:sz w:val="24"/>
          <w:szCs w:val="20"/>
        </w:rPr>
        <w:t>ontwerp</w:t>
      </w:r>
      <w:r w:rsidRPr="005021C6" w:rsidR="00CF59D6">
        <w:rPr>
          <w:rFonts w:ascii="Times New Roman" w:hAnsi="Times New Roman"/>
          <w:sz w:val="24"/>
          <w:szCs w:val="20"/>
        </w:rPr>
        <w:t xml:space="preserve"> </w:t>
      </w:r>
      <w:r w:rsidRPr="005021C6">
        <w:rPr>
          <w:rFonts w:ascii="Times New Roman" w:hAnsi="Times New Roman"/>
          <w:sz w:val="24"/>
          <w:szCs w:val="20"/>
        </w:rPr>
        <w:t>en de beoordeling daarvan voor aan het adviescollege.</w:t>
      </w:r>
    </w:p>
    <w:p w:rsidRPr="005021C6" w:rsidR="005021C6" w:rsidP="005021C6" w:rsidRDefault="005021C6" w14:paraId="2D02A981"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5A2D7E89"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9 Termijnen</w:t>
      </w:r>
    </w:p>
    <w:p w:rsidRPr="005021C6" w:rsidR="005021C6" w:rsidP="005021C6" w:rsidRDefault="005021C6" w14:paraId="1E5C2699"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50418F0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Bij regeling van Onze Minister, handelende in overeenstemming met het gevoelen van de ministerraad, worden termijnen gesteld:</w:t>
      </w:r>
    </w:p>
    <w:p w:rsidRPr="005021C6" w:rsidR="005021C6" w:rsidP="005021C6" w:rsidRDefault="005021C6" w14:paraId="7E19CCE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a. waarbinnen stukken met betrekking tot voorgenomen regelgeving aan het adviescollege voor advies worden voorgelegd;</w:t>
      </w:r>
    </w:p>
    <w:p w:rsidRPr="005021C6" w:rsidR="005021C6" w:rsidP="005021C6" w:rsidRDefault="005021C6" w14:paraId="3ED671F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b. waarbinnen het adviescollege advies uitbrengt;</w:t>
      </w:r>
    </w:p>
    <w:p w:rsidRPr="005021C6" w:rsidR="005021C6" w:rsidP="005021C6" w:rsidRDefault="005021C6" w14:paraId="43DEE57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c. waarbinnen het adviescollege een aanvullende zienswijze geeft.</w:t>
      </w:r>
    </w:p>
    <w:p w:rsidR="005021C6" w:rsidP="005021C6" w:rsidRDefault="005021C6" w14:paraId="59163D81"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454262F1"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1EDA92AA"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HOOFDSTUK 4 SLOTBEPALINGEN</w:t>
      </w:r>
    </w:p>
    <w:p w:rsidRPr="005021C6" w:rsidR="005021C6" w:rsidP="005021C6" w:rsidRDefault="005021C6" w14:paraId="423958CD"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2D109088"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10 Evaluatieverplichting</w:t>
      </w:r>
    </w:p>
    <w:p w:rsidRPr="005021C6" w:rsidR="005021C6" w:rsidP="005021C6" w:rsidRDefault="005021C6" w14:paraId="6F8585FF"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70728A9C" w14:textId="37F5BE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Onze Minister zendt in overeenstemming met het gevoelen van de ministerraad binnen </w:t>
      </w:r>
      <w:del w:author="Ridder, A.C. de (Alexander)" w:date="2025-03-04T17:27:00Z" w:id="59" w16du:dateUtc="2025-03-04T16:27:00Z">
        <w:r w:rsidRPr="005021C6" w:rsidDel="00904A4A">
          <w:rPr>
            <w:rFonts w:ascii="Times New Roman" w:hAnsi="Times New Roman"/>
            <w:sz w:val="24"/>
            <w:szCs w:val="20"/>
          </w:rPr>
          <w:delText xml:space="preserve">vier </w:delText>
        </w:r>
      </w:del>
      <w:ins w:author="Ridder, A.C. de (Alexander)" w:date="2025-03-04T17:27:00Z" w:id="60" w16du:dateUtc="2025-03-04T16:27:00Z">
        <w:r w:rsidR="00904A4A">
          <w:rPr>
            <w:rFonts w:ascii="Times New Roman" w:hAnsi="Times New Roman"/>
            <w:sz w:val="24"/>
            <w:szCs w:val="20"/>
          </w:rPr>
          <w:t xml:space="preserve">twee </w:t>
        </w:r>
      </w:ins>
      <w:r w:rsidRPr="005021C6">
        <w:rPr>
          <w:rFonts w:ascii="Times New Roman" w:hAnsi="Times New Roman"/>
          <w:sz w:val="24"/>
          <w:szCs w:val="20"/>
        </w:rPr>
        <w:t xml:space="preserve">jaar na de inwerkingtreding van deze wet, en vervolgens </w:t>
      </w:r>
      <w:ins w:author="Ridder, A.C. de (Alexander)" w:date="2025-03-04T17:27:00Z" w:id="61">
        <w:r w:rsidRPr="00904A4A" w:rsidR="00904A4A">
          <w:rPr>
            <w:rFonts w:ascii="Times New Roman" w:hAnsi="Times New Roman"/>
            <w:sz w:val="24"/>
            <w:szCs w:val="20"/>
          </w:rPr>
          <w:t>na twee jaar en dan</w:t>
        </w:r>
      </w:ins>
      <w:ins w:author="Ridder, A.C. de (Alexander)" w:date="2025-03-04T17:27:00Z" w:id="62" w16du:dateUtc="2025-03-04T16:27:00Z">
        <w:r w:rsidR="00904A4A">
          <w:rPr>
            <w:rFonts w:ascii="Times New Roman" w:hAnsi="Times New Roman"/>
            <w:sz w:val="24"/>
            <w:szCs w:val="20"/>
          </w:rPr>
          <w:t xml:space="preserve"> </w:t>
        </w:r>
      </w:ins>
      <w:r w:rsidRPr="005021C6">
        <w:rPr>
          <w:rFonts w:ascii="Times New Roman" w:hAnsi="Times New Roman"/>
          <w:sz w:val="24"/>
          <w:szCs w:val="20"/>
        </w:rPr>
        <w:t>telkens na vier jaar, aan de Staten-Generaal een verslag over de doeltreffendheid en de effecten van deze wet in de praktijk.</w:t>
      </w:r>
    </w:p>
    <w:p w:rsidRPr="005021C6" w:rsidR="005021C6" w:rsidP="005021C6" w:rsidRDefault="005021C6" w14:paraId="753C6FFD"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2AA13DB7"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11 Inwerkingtreding</w:t>
      </w:r>
    </w:p>
    <w:p w:rsidRPr="005021C6" w:rsidR="005021C6" w:rsidP="005021C6" w:rsidRDefault="005021C6" w14:paraId="06C95240"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746520A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021C6">
        <w:rPr>
          <w:rFonts w:ascii="Times New Roman" w:hAnsi="Times New Roman"/>
          <w:sz w:val="24"/>
          <w:szCs w:val="20"/>
        </w:rPr>
        <w:t>De artikelen van deze wet treden in werking op een bij koninklijk besluit te bepalen tijdstip, dat voor de verschillende artikelen of onderdelen daarvan verschillend kan worden vastgesteld.</w:t>
      </w:r>
    </w:p>
    <w:p w:rsidRPr="005021C6" w:rsidR="005021C6" w:rsidP="005021C6" w:rsidRDefault="005021C6" w14:paraId="66A200AD"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7000E99A"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12 Citeertitel</w:t>
      </w:r>
    </w:p>
    <w:p w:rsidRPr="005021C6" w:rsidR="005021C6" w:rsidP="005021C6" w:rsidRDefault="005021C6" w14:paraId="6E0EA357" w14:textId="77777777">
      <w:pPr>
        <w:tabs>
          <w:tab w:val="left" w:pos="284"/>
          <w:tab w:val="left" w:pos="567"/>
          <w:tab w:val="left" w:pos="851"/>
        </w:tabs>
        <w:ind w:right="-2"/>
        <w:rPr>
          <w:rFonts w:ascii="Times New Roman" w:hAnsi="Times New Roman"/>
          <w:b/>
          <w:sz w:val="24"/>
          <w:szCs w:val="20"/>
        </w:rPr>
      </w:pPr>
    </w:p>
    <w:p w:rsidR="005021C6" w:rsidP="005021C6" w:rsidRDefault="005021C6" w14:paraId="429D3E1C" w14:textId="77777777">
      <w:pPr>
        <w:tabs>
          <w:tab w:val="left" w:pos="284"/>
          <w:tab w:val="left" w:pos="567"/>
          <w:tab w:val="left" w:pos="851"/>
        </w:tabs>
        <w:ind w:right="-2"/>
        <w:rPr>
          <w:rFonts w:ascii="Times New Roman" w:hAnsi="Times New Roman"/>
          <w:b/>
          <w:sz w:val="24"/>
          <w:szCs w:val="20"/>
        </w:rPr>
      </w:pPr>
      <w:r>
        <w:rPr>
          <w:rFonts w:ascii="Times New Roman" w:hAnsi="Times New Roman"/>
          <w:sz w:val="24"/>
          <w:szCs w:val="20"/>
        </w:rPr>
        <w:tab/>
      </w:r>
      <w:r w:rsidRPr="005021C6">
        <w:rPr>
          <w:rFonts w:ascii="Times New Roman" w:hAnsi="Times New Roman"/>
          <w:sz w:val="24"/>
          <w:szCs w:val="20"/>
        </w:rPr>
        <w:t>Deze wet wordt aangehaald als: Instellingswet Adviescollege toetsing regeldruk</w:t>
      </w:r>
      <w:r w:rsidRPr="005021C6">
        <w:rPr>
          <w:rFonts w:ascii="Times New Roman" w:hAnsi="Times New Roman"/>
          <w:b/>
          <w:sz w:val="24"/>
          <w:szCs w:val="20"/>
        </w:rPr>
        <w:t>.</w:t>
      </w:r>
    </w:p>
    <w:p w:rsidR="006201D1" w:rsidP="005021C6" w:rsidRDefault="006201D1" w14:paraId="25649B9B" w14:textId="77777777">
      <w:pPr>
        <w:tabs>
          <w:tab w:val="left" w:pos="284"/>
          <w:tab w:val="left" w:pos="567"/>
          <w:tab w:val="left" w:pos="851"/>
        </w:tabs>
        <w:ind w:right="-2"/>
        <w:rPr>
          <w:rFonts w:ascii="Times New Roman" w:hAnsi="Times New Roman"/>
          <w:b/>
          <w:sz w:val="24"/>
          <w:szCs w:val="20"/>
        </w:rPr>
      </w:pPr>
    </w:p>
    <w:p w:rsidR="006201D1" w:rsidP="006201D1" w:rsidRDefault="006201D1" w14:paraId="1FB23E36"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14095A3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201D1">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6201D1" w:rsidR="006201D1" w:rsidP="006201D1" w:rsidRDefault="006201D1" w14:paraId="45D7879D"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787A6760" w14:textId="77777777">
      <w:pPr>
        <w:tabs>
          <w:tab w:val="left" w:pos="284"/>
          <w:tab w:val="left" w:pos="567"/>
          <w:tab w:val="left" w:pos="851"/>
        </w:tabs>
        <w:ind w:right="-2"/>
        <w:rPr>
          <w:rFonts w:ascii="Times New Roman" w:hAnsi="Times New Roman"/>
          <w:sz w:val="24"/>
          <w:szCs w:val="20"/>
        </w:rPr>
      </w:pPr>
      <w:r w:rsidRPr="006201D1">
        <w:rPr>
          <w:rFonts w:ascii="Times New Roman" w:hAnsi="Times New Roman"/>
          <w:sz w:val="24"/>
          <w:szCs w:val="20"/>
        </w:rPr>
        <w:t xml:space="preserve">Gegeven </w:t>
      </w:r>
    </w:p>
    <w:p w:rsidRPr="006201D1" w:rsidR="006201D1" w:rsidP="006201D1" w:rsidRDefault="006201D1" w14:paraId="0ADCC9CF"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5336CE75"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789B4A8C"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7887DA36"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0ECB457A"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2735168A"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3AAE6EF8" w14:textId="77777777">
      <w:pPr>
        <w:tabs>
          <w:tab w:val="left" w:pos="284"/>
          <w:tab w:val="left" w:pos="567"/>
          <w:tab w:val="left" w:pos="851"/>
        </w:tabs>
        <w:ind w:right="-2"/>
        <w:rPr>
          <w:rFonts w:ascii="Times New Roman" w:hAnsi="Times New Roman"/>
          <w:sz w:val="24"/>
          <w:szCs w:val="20"/>
        </w:rPr>
      </w:pPr>
    </w:p>
    <w:p w:rsidR="006201D1" w:rsidP="006201D1" w:rsidRDefault="006201D1" w14:paraId="50E3FAD5"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551A95F1"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77F73336" w14:textId="77777777">
      <w:pPr>
        <w:tabs>
          <w:tab w:val="left" w:pos="284"/>
          <w:tab w:val="left" w:pos="567"/>
          <w:tab w:val="left" w:pos="851"/>
        </w:tabs>
        <w:ind w:right="-2"/>
        <w:rPr>
          <w:rFonts w:ascii="Times New Roman" w:hAnsi="Times New Roman"/>
          <w:sz w:val="24"/>
          <w:szCs w:val="20"/>
        </w:rPr>
      </w:pPr>
      <w:r w:rsidRPr="006201D1">
        <w:rPr>
          <w:rFonts w:ascii="Times New Roman" w:hAnsi="Times New Roman"/>
          <w:sz w:val="24"/>
          <w:szCs w:val="20"/>
        </w:rPr>
        <w:t xml:space="preserve">De Minister van Economische Zaken en Klimaat, </w:t>
      </w:r>
    </w:p>
    <w:p w:rsidRPr="006201D1" w:rsidR="006201D1" w:rsidP="006201D1" w:rsidRDefault="006201D1" w14:paraId="617497B3"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50EC9C3F"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2032FE25"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5F4CA270"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1A008A17"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21BE614F" w14:textId="77777777">
      <w:pPr>
        <w:tabs>
          <w:tab w:val="left" w:pos="284"/>
          <w:tab w:val="left" w:pos="567"/>
          <w:tab w:val="left" w:pos="851"/>
        </w:tabs>
        <w:ind w:right="-2"/>
        <w:rPr>
          <w:rFonts w:ascii="Times New Roman" w:hAnsi="Times New Roman"/>
          <w:sz w:val="24"/>
          <w:szCs w:val="20"/>
        </w:rPr>
      </w:pPr>
    </w:p>
    <w:p w:rsidR="006201D1" w:rsidP="006201D1" w:rsidRDefault="006201D1" w14:paraId="1FA7DC15" w14:textId="77777777">
      <w:pPr>
        <w:tabs>
          <w:tab w:val="left" w:pos="284"/>
          <w:tab w:val="left" w:pos="567"/>
          <w:tab w:val="left" w:pos="851"/>
        </w:tabs>
        <w:ind w:right="-2"/>
        <w:rPr>
          <w:rFonts w:ascii="Times New Roman" w:hAnsi="Times New Roman"/>
          <w:sz w:val="24"/>
          <w:szCs w:val="20"/>
        </w:rPr>
      </w:pPr>
    </w:p>
    <w:p w:rsidR="006201D1" w:rsidP="006201D1" w:rsidRDefault="006201D1" w14:paraId="05B2D6F1" w14:textId="77777777">
      <w:pPr>
        <w:tabs>
          <w:tab w:val="left" w:pos="284"/>
          <w:tab w:val="left" w:pos="567"/>
          <w:tab w:val="left" w:pos="851"/>
        </w:tabs>
        <w:ind w:right="-2"/>
        <w:rPr>
          <w:rFonts w:ascii="Times New Roman" w:hAnsi="Times New Roman"/>
          <w:sz w:val="24"/>
          <w:szCs w:val="20"/>
        </w:rPr>
      </w:pPr>
    </w:p>
    <w:p w:rsidR="006201D1" w:rsidP="006201D1" w:rsidRDefault="006201D1" w14:paraId="38EC8FB4" w14:textId="77777777">
      <w:pPr>
        <w:tabs>
          <w:tab w:val="left" w:pos="284"/>
          <w:tab w:val="left" w:pos="567"/>
          <w:tab w:val="left" w:pos="851"/>
        </w:tabs>
        <w:ind w:right="-2"/>
        <w:rPr>
          <w:rFonts w:ascii="Times New Roman" w:hAnsi="Times New Roman"/>
          <w:sz w:val="24"/>
          <w:szCs w:val="20"/>
        </w:rPr>
      </w:pPr>
    </w:p>
    <w:p w:rsidR="006201D1" w:rsidP="006201D1" w:rsidRDefault="006201D1" w14:paraId="6651B00D" w14:textId="77777777">
      <w:pPr>
        <w:tabs>
          <w:tab w:val="left" w:pos="284"/>
          <w:tab w:val="left" w:pos="567"/>
          <w:tab w:val="left" w:pos="851"/>
        </w:tabs>
        <w:ind w:right="-2"/>
        <w:rPr>
          <w:ins w:author="Ridder, A.C. de (Alexander)" w:date="2025-03-04T17:03:00Z" w:id="63" w16du:dateUtc="2025-03-04T16:03:00Z"/>
          <w:rFonts w:ascii="Times New Roman" w:hAnsi="Times New Roman"/>
          <w:sz w:val="24"/>
          <w:szCs w:val="20"/>
        </w:rPr>
      </w:pPr>
      <w:r w:rsidRPr="006201D1">
        <w:rPr>
          <w:rFonts w:ascii="Times New Roman" w:hAnsi="Times New Roman"/>
          <w:sz w:val="24"/>
          <w:szCs w:val="20"/>
        </w:rPr>
        <w:t>De Staatssecretaris van Binnenlandse Zaken en Koninkrijksrelaties,</w:t>
      </w:r>
    </w:p>
    <w:p w:rsidRPr="006201D1" w:rsidR="006371A3" w:rsidP="006371A3" w:rsidRDefault="006371A3" w14:paraId="39DA651C" w14:textId="77777777">
      <w:pPr>
        <w:tabs>
          <w:tab w:val="left" w:pos="284"/>
          <w:tab w:val="left" w:pos="567"/>
          <w:tab w:val="left" w:pos="851"/>
        </w:tabs>
        <w:ind w:right="-2"/>
        <w:rPr>
          <w:ins w:author="Ridder, A.C. de (Alexander)" w:date="2025-03-04T17:03:00Z" w:id="64" w16du:dateUtc="2025-03-04T16:03:00Z"/>
          <w:rFonts w:ascii="Times New Roman" w:hAnsi="Times New Roman"/>
          <w:sz w:val="24"/>
          <w:szCs w:val="20"/>
        </w:rPr>
      </w:pPr>
    </w:p>
    <w:p w:rsidRPr="006201D1" w:rsidR="006371A3" w:rsidP="006371A3" w:rsidRDefault="006371A3" w14:paraId="0A65AAA8" w14:textId="77777777">
      <w:pPr>
        <w:tabs>
          <w:tab w:val="left" w:pos="284"/>
          <w:tab w:val="left" w:pos="567"/>
          <w:tab w:val="left" w:pos="851"/>
        </w:tabs>
        <w:ind w:right="-2"/>
        <w:rPr>
          <w:ins w:author="Ridder, A.C. de (Alexander)" w:date="2025-03-04T17:03:00Z" w:id="65" w16du:dateUtc="2025-03-04T16:03:00Z"/>
          <w:rFonts w:ascii="Times New Roman" w:hAnsi="Times New Roman"/>
          <w:sz w:val="24"/>
          <w:szCs w:val="20"/>
        </w:rPr>
      </w:pPr>
    </w:p>
    <w:p w:rsidRPr="006201D1" w:rsidR="006371A3" w:rsidP="006371A3" w:rsidRDefault="006371A3" w14:paraId="7950AD71" w14:textId="77777777">
      <w:pPr>
        <w:tabs>
          <w:tab w:val="left" w:pos="284"/>
          <w:tab w:val="left" w:pos="567"/>
          <w:tab w:val="left" w:pos="851"/>
        </w:tabs>
        <w:ind w:right="-2"/>
        <w:rPr>
          <w:ins w:author="Ridder, A.C. de (Alexander)" w:date="2025-03-04T17:03:00Z" w:id="66" w16du:dateUtc="2025-03-04T16:03:00Z"/>
          <w:rFonts w:ascii="Times New Roman" w:hAnsi="Times New Roman"/>
          <w:sz w:val="24"/>
          <w:szCs w:val="20"/>
        </w:rPr>
      </w:pPr>
    </w:p>
    <w:p w:rsidRPr="006201D1" w:rsidR="006371A3" w:rsidP="006371A3" w:rsidRDefault="006371A3" w14:paraId="271AD405" w14:textId="77777777">
      <w:pPr>
        <w:tabs>
          <w:tab w:val="left" w:pos="284"/>
          <w:tab w:val="left" w:pos="567"/>
          <w:tab w:val="left" w:pos="851"/>
        </w:tabs>
        <w:ind w:right="-2"/>
        <w:rPr>
          <w:ins w:author="Ridder, A.C. de (Alexander)" w:date="2025-03-04T17:03:00Z" w:id="67" w16du:dateUtc="2025-03-04T16:03:00Z"/>
          <w:rFonts w:ascii="Times New Roman" w:hAnsi="Times New Roman"/>
          <w:sz w:val="24"/>
          <w:szCs w:val="20"/>
        </w:rPr>
      </w:pPr>
    </w:p>
    <w:p w:rsidRPr="006201D1" w:rsidR="006371A3" w:rsidP="006371A3" w:rsidRDefault="006371A3" w14:paraId="4B4482FB" w14:textId="77777777">
      <w:pPr>
        <w:tabs>
          <w:tab w:val="left" w:pos="284"/>
          <w:tab w:val="left" w:pos="567"/>
          <w:tab w:val="left" w:pos="851"/>
        </w:tabs>
        <w:ind w:right="-2"/>
        <w:rPr>
          <w:ins w:author="Ridder, A.C. de (Alexander)" w:date="2025-03-04T17:03:00Z" w:id="68" w16du:dateUtc="2025-03-04T16:03:00Z"/>
          <w:rFonts w:ascii="Times New Roman" w:hAnsi="Times New Roman"/>
          <w:sz w:val="24"/>
          <w:szCs w:val="20"/>
        </w:rPr>
      </w:pPr>
    </w:p>
    <w:p w:rsidRPr="006201D1" w:rsidR="006371A3" w:rsidP="006371A3" w:rsidRDefault="006371A3" w14:paraId="1E61B5BF" w14:textId="77777777">
      <w:pPr>
        <w:tabs>
          <w:tab w:val="left" w:pos="284"/>
          <w:tab w:val="left" w:pos="567"/>
          <w:tab w:val="left" w:pos="851"/>
        </w:tabs>
        <w:ind w:right="-2"/>
        <w:rPr>
          <w:ins w:author="Ridder, A.C. de (Alexander)" w:date="2025-03-04T17:03:00Z" w:id="69" w16du:dateUtc="2025-03-04T16:03:00Z"/>
          <w:rFonts w:ascii="Times New Roman" w:hAnsi="Times New Roman"/>
          <w:sz w:val="24"/>
          <w:szCs w:val="20"/>
        </w:rPr>
      </w:pPr>
    </w:p>
    <w:p w:rsidRPr="006201D1" w:rsidR="006371A3" w:rsidP="006371A3" w:rsidRDefault="006371A3" w14:paraId="25861CB5" w14:textId="77777777">
      <w:pPr>
        <w:tabs>
          <w:tab w:val="left" w:pos="284"/>
          <w:tab w:val="left" w:pos="567"/>
          <w:tab w:val="left" w:pos="851"/>
        </w:tabs>
        <w:ind w:right="-2"/>
        <w:rPr>
          <w:ins w:author="Ridder, A.C. de (Alexander)" w:date="2025-03-04T17:03:00Z" w:id="70" w16du:dateUtc="2025-03-04T16:03:00Z"/>
          <w:rFonts w:ascii="Times New Roman" w:hAnsi="Times New Roman"/>
          <w:sz w:val="24"/>
          <w:szCs w:val="20"/>
        </w:rPr>
      </w:pPr>
    </w:p>
    <w:p w:rsidR="006371A3" w:rsidP="006371A3" w:rsidRDefault="006371A3" w14:paraId="250807B3" w14:textId="77777777">
      <w:pPr>
        <w:tabs>
          <w:tab w:val="left" w:pos="284"/>
          <w:tab w:val="left" w:pos="567"/>
          <w:tab w:val="left" w:pos="851"/>
        </w:tabs>
        <w:ind w:right="-2"/>
        <w:rPr>
          <w:ins w:author="Ridder, A.C. de (Alexander)" w:date="2025-03-04T17:03:00Z" w:id="71" w16du:dateUtc="2025-03-04T16:03:00Z"/>
          <w:rFonts w:ascii="Times New Roman" w:hAnsi="Times New Roman"/>
          <w:sz w:val="24"/>
          <w:szCs w:val="20"/>
        </w:rPr>
      </w:pPr>
    </w:p>
    <w:p w:rsidRPr="006201D1" w:rsidR="006371A3" w:rsidP="006371A3" w:rsidRDefault="006371A3" w14:paraId="401C1D7E" w14:textId="77777777">
      <w:pPr>
        <w:tabs>
          <w:tab w:val="left" w:pos="284"/>
          <w:tab w:val="left" w:pos="567"/>
          <w:tab w:val="left" w:pos="851"/>
        </w:tabs>
        <w:ind w:right="-2"/>
        <w:rPr>
          <w:ins w:author="Ridder, A.C. de (Alexander)" w:date="2025-03-04T17:03:00Z" w:id="72" w16du:dateUtc="2025-03-04T16:03:00Z"/>
          <w:rFonts w:ascii="Times New Roman" w:hAnsi="Times New Roman"/>
          <w:sz w:val="24"/>
          <w:szCs w:val="20"/>
        </w:rPr>
      </w:pPr>
    </w:p>
    <w:p w:rsidRPr="006201D1" w:rsidR="006371A3" w:rsidP="006371A3" w:rsidRDefault="006371A3" w14:paraId="11A43ED9" w14:textId="77777777">
      <w:pPr>
        <w:tabs>
          <w:tab w:val="left" w:pos="284"/>
          <w:tab w:val="left" w:pos="567"/>
          <w:tab w:val="left" w:pos="851"/>
        </w:tabs>
        <w:ind w:right="-2"/>
        <w:rPr>
          <w:ins w:author="Ridder, A.C. de (Alexander)" w:date="2025-03-04T17:03:00Z" w:id="73" w16du:dateUtc="2025-03-04T16:03:00Z"/>
          <w:rFonts w:ascii="Times New Roman" w:hAnsi="Times New Roman"/>
          <w:sz w:val="24"/>
          <w:szCs w:val="20"/>
        </w:rPr>
      </w:pPr>
      <w:ins w:author="Ridder, A.C. de (Alexander)" w:date="2025-03-04T17:03:00Z" w:id="74" w16du:dateUtc="2025-03-04T16:03:00Z">
        <w:r w:rsidRPr="006201D1">
          <w:rPr>
            <w:rFonts w:ascii="Times New Roman" w:hAnsi="Times New Roman"/>
            <w:sz w:val="24"/>
            <w:szCs w:val="20"/>
          </w:rPr>
          <w:t xml:space="preserve">De Minister van Economische Zaken en Klimaat, </w:t>
        </w:r>
      </w:ins>
    </w:p>
    <w:p w:rsidRPr="006201D1" w:rsidR="006371A3" w:rsidP="006371A3" w:rsidRDefault="006371A3" w14:paraId="650BB6AA" w14:textId="77777777">
      <w:pPr>
        <w:tabs>
          <w:tab w:val="left" w:pos="284"/>
          <w:tab w:val="left" w:pos="567"/>
          <w:tab w:val="left" w:pos="851"/>
        </w:tabs>
        <w:ind w:right="-2"/>
        <w:rPr>
          <w:ins w:author="Ridder, A.C. de (Alexander)" w:date="2025-03-04T17:03:00Z" w:id="75" w16du:dateUtc="2025-03-04T16:03:00Z"/>
          <w:rFonts w:ascii="Times New Roman" w:hAnsi="Times New Roman"/>
          <w:sz w:val="24"/>
          <w:szCs w:val="20"/>
        </w:rPr>
      </w:pPr>
    </w:p>
    <w:p w:rsidRPr="006201D1" w:rsidR="006371A3" w:rsidP="006371A3" w:rsidRDefault="006371A3" w14:paraId="0D6B7B91" w14:textId="77777777">
      <w:pPr>
        <w:tabs>
          <w:tab w:val="left" w:pos="284"/>
          <w:tab w:val="left" w:pos="567"/>
          <w:tab w:val="left" w:pos="851"/>
        </w:tabs>
        <w:ind w:right="-2"/>
        <w:rPr>
          <w:ins w:author="Ridder, A.C. de (Alexander)" w:date="2025-03-04T17:03:00Z" w:id="76" w16du:dateUtc="2025-03-04T16:03:00Z"/>
          <w:rFonts w:ascii="Times New Roman" w:hAnsi="Times New Roman"/>
          <w:sz w:val="24"/>
          <w:szCs w:val="20"/>
        </w:rPr>
      </w:pPr>
    </w:p>
    <w:p w:rsidRPr="006201D1" w:rsidR="006371A3" w:rsidP="006371A3" w:rsidRDefault="006371A3" w14:paraId="6F701B0D" w14:textId="77777777">
      <w:pPr>
        <w:tabs>
          <w:tab w:val="left" w:pos="284"/>
          <w:tab w:val="left" w:pos="567"/>
          <w:tab w:val="left" w:pos="851"/>
        </w:tabs>
        <w:ind w:right="-2"/>
        <w:rPr>
          <w:ins w:author="Ridder, A.C. de (Alexander)" w:date="2025-03-04T17:03:00Z" w:id="77" w16du:dateUtc="2025-03-04T16:03:00Z"/>
          <w:rFonts w:ascii="Times New Roman" w:hAnsi="Times New Roman"/>
          <w:sz w:val="24"/>
          <w:szCs w:val="20"/>
        </w:rPr>
      </w:pPr>
    </w:p>
    <w:p w:rsidRPr="006201D1" w:rsidR="006371A3" w:rsidP="006371A3" w:rsidRDefault="006371A3" w14:paraId="3ACAB676" w14:textId="77777777">
      <w:pPr>
        <w:tabs>
          <w:tab w:val="left" w:pos="284"/>
          <w:tab w:val="left" w:pos="567"/>
          <w:tab w:val="left" w:pos="851"/>
        </w:tabs>
        <w:ind w:right="-2"/>
        <w:rPr>
          <w:ins w:author="Ridder, A.C. de (Alexander)" w:date="2025-03-04T17:03:00Z" w:id="78" w16du:dateUtc="2025-03-04T16:03:00Z"/>
          <w:rFonts w:ascii="Times New Roman" w:hAnsi="Times New Roman"/>
          <w:sz w:val="24"/>
          <w:szCs w:val="20"/>
        </w:rPr>
      </w:pPr>
    </w:p>
    <w:p w:rsidRPr="006201D1" w:rsidR="006371A3" w:rsidP="006371A3" w:rsidRDefault="006371A3" w14:paraId="0DC6A6B6" w14:textId="77777777">
      <w:pPr>
        <w:tabs>
          <w:tab w:val="left" w:pos="284"/>
          <w:tab w:val="left" w:pos="567"/>
          <w:tab w:val="left" w:pos="851"/>
        </w:tabs>
        <w:ind w:right="-2"/>
        <w:rPr>
          <w:ins w:author="Ridder, A.C. de (Alexander)" w:date="2025-03-04T17:03:00Z" w:id="79" w16du:dateUtc="2025-03-04T16:03:00Z"/>
          <w:rFonts w:ascii="Times New Roman" w:hAnsi="Times New Roman"/>
          <w:sz w:val="24"/>
          <w:szCs w:val="20"/>
        </w:rPr>
      </w:pPr>
    </w:p>
    <w:p w:rsidRPr="006201D1" w:rsidR="006371A3" w:rsidP="006371A3" w:rsidRDefault="006371A3" w14:paraId="18F63F6E" w14:textId="77777777">
      <w:pPr>
        <w:tabs>
          <w:tab w:val="left" w:pos="284"/>
          <w:tab w:val="left" w:pos="567"/>
          <w:tab w:val="left" w:pos="851"/>
        </w:tabs>
        <w:ind w:right="-2"/>
        <w:rPr>
          <w:ins w:author="Ridder, A.C. de (Alexander)" w:date="2025-03-04T17:03:00Z" w:id="80" w16du:dateUtc="2025-03-04T16:03:00Z"/>
          <w:rFonts w:ascii="Times New Roman" w:hAnsi="Times New Roman"/>
          <w:sz w:val="24"/>
          <w:szCs w:val="20"/>
        </w:rPr>
      </w:pPr>
    </w:p>
    <w:p w:rsidR="006371A3" w:rsidP="006371A3" w:rsidRDefault="006371A3" w14:paraId="39EC11FD" w14:textId="77777777">
      <w:pPr>
        <w:tabs>
          <w:tab w:val="left" w:pos="284"/>
          <w:tab w:val="left" w:pos="567"/>
          <w:tab w:val="left" w:pos="851"/>
        </w:tabs>
        <w:ind w:right="-2"/>
        <w:rPr>
          <w:ins w:author="Ridder, A.C. de (Alexander)" w:date="2025-03-04T17:03:00Z" w:id="81" w16du:dateUtc="2025-03-04T16:03:00Z"/>
          <w:rFonts w:ascii="Times New Roman" w:hAnsi="Times New Roman"/>
          <w:sz w:val="24"/>
          <w:szCs w:val="20"/>
        </w:rPr>
      </w:pPr>
    </w:p>
    <w:p w:rsidR="006371A3" w:rsidP="006371A3" w:rsidRDefault="006371A3" w14:paraId="307AE523" w14:textId="77777777">
      <w:pPr>
        <w:tabs>
          <w:tab w:val="left" w:pos="284"/>
          <w:tab w:val="left" w:pos="567"/>
          <w:tab w:val="left" w:pos="851"/>
        </w:tabs>
        <w:ind w:right="-2"/>
        <w:rPr>
          <w:ins w:author="Ridder, A.C. de (Alexander)" w:date="2025-03-04T17:03:00Z" w:id="82" w16du:dateUtc="2025-03-04T16:03:00Z"/>
          <w:rFonts w:ascii="Times New Roman" w:hAnsi="Times New Roman"/>
          <w:sz w:val="24"/>
          <w:szCs w:val="20"/>
        </w:rPr>
      </w:pPr>
    </w:p>
    <w:p w:rsidR="006371A3" w:rsidP="006371A3" w:rsidRDefault="006371A3" w14:paraId="75B53B77" w14:textId="77777777">
      <w:pPr>
        <w:tabs>
          <w:tab w:val="left" w:pos="284"/>
          <w:tab w:val="left" w:pos="567"/>
          <w:tab w:val="left" w:pos="851"/>
        </w:tabs>
        <w:ind w:right="-2"/>
        <w:rPr>
          <w:ins w:author="Ridder, A.C. de (Alexander)" w:date="2025-03-04T17:03:00Z" w:id="83" w16du:dateUtc="2025-03-04T16:03:00Z"/>
          <w:rFonts w:ascii="Times New Roman" w:hAnsi="Times New Roman"/>
          <w:sz w:val="24"/>
          <w:szCs w:val="20"/>
        </w:rPr>
      </w:pPr>
    </w:p>
    <w:p w:rsidRPr="006201D1" w:rsidR="006371A3" w:rsidP="006371A3" w:rsidRDefault="006371A3" w14:paraId="44B73692" w14:textId="77777777">
      <w:pPr>
        <w:tabs>
          <w:tab w:val="left" w:pos="284"/>
          <w:tab w:val="left" w:pos="567"/>
          <w:tab w:val="left" w:pos="851"/>
        </w:tabs>
        <w:ind w:right="-2"/>
        <w:rPr>
          <w:ins w:author="Ridder, A.C. de (Alexander)" w:date="2025-03-04T17:03:00Z" w:id="84" w16du:dateUtc="2025-03-04T16:03:00Z"/>
          <w:rFonts w:ascii="Times New Roman" w:hAnsi="Times New Roman"/>
          <w:sz w:val="24"/>
          <w:szCs w:val="20"/>
        </w:rPr>
      </w:pPr>
      <w:ins w:author="Ridder, A.C. de (Alexander)" w:date="2025-03-04T17:03:00Z" w:id="85" w16du:dateUtc="2025-03-04T16:03:00Z">
        <w:r w:rsidRPr="006201D1">
          <w:rPr>
            <w:rFonts w:ascii="Times New Roman" w:hAnsi="Times New Roman"/>
            <w:sz w:val="24"/>
            <w:szCs w:val="20"/>
          </w:rPr>
          <w:t>De Staatssecretaris van Binnenlandse Zaken en Koninkrijksrelaties,</w:t>
        </w:r>
      </w:ins>
    </w:p>
    <w:p w:rsidRPr="006201D1" w:rsidR="006371A3" w:rsidP="006201D1" w:rsidRDefault="006371A3" w14:paraId="5E5F8FC2" w14:textId="77777777">
      <w:pPr>
        <w:tabs>
          <w:tab w:val="left" w:pos="284"/>
          <w:tab w:val="left" w:pos="567"/>
          <w:tab w:val="left" w:pos="851"/>
        </w:tabs>
        <w:ind w:right="-2"/>
        <w:rPr>
          <w:rFonts w:ascii="Times New Roman" w:hAnsi="Times New Roman"/>
          <w:sz w:val="24"/>
          <w:szCs w:val="20"/>
        </w:rPr>
      </w:pPr>
    </w:p>
    <w:sectPr w:rsidRPr="006201D1" w:rsidR="006371A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1B402" w14:textId="77777777" w:rsidR="005021C6" w:rsidRDefault="005021C6">
      <w:pPr>
        <w:spacing w:line="20" w:lineRule="exact"/>
      </w:pPr>
    </w:p>
  </w:endnote>
  <w:endnote w:type="continuationSeparator" w:id="0">
    <w:p w14:paraId="0F63BAC4" w14:textId="77777777" w:rsidR="005021C6" w:rsidRDefault="005021C6">
      <w:pPr>
        <w:pStyle w:val="Amendement"/>
      </w:pPr>
      <w:r>
        <w:rPr>
          <w:b w:val="0"/>
          <w:bCs w:val="0"/>
        </w:rPr>
        <w:t xml:space="preserve"> </w:t>
      </w:r>
    </w:p>
  </w:endnote>
  <w:endnote w:type="continuationNotice" w:id="1">
    <w:p w14:paraId="357524F8" w14:textId="77777777" w:rsidR="005021C6" w:rsidRDefault="005021C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AB003"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EAF39C9"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BBA5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F59D6">
      <w:rPr>
        <w:rStyle w:val="Paginanummer"/>
        <w:rFonts w:ascii="Times New Roman" w:hAnsi="Times New Roman"/>
        <w:noProof/>
      </w:rPr>
      <w:t>5</w:t>
    </w:r>
    <w:r w:rsidRPr="002168F4">
      <w:rPr>
        <w:rStyle w:val="Paginanummer"/>
        <w:rFonts w:ascii="Times New Roman" w:hAnsi="Times New Roman"/>
      </w:rPr>
      <w:fldChar w:fldCharType="end"/>
    </w:r>
  </w:p>
  <w:p w14:paraId="2CD833B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876BD" w14:textId="77777777" w:rsidR="005021C6" w:rsidRDefault="005021C6">
      <w:pPr>
        <w:pStyle w:val="Amendement"/>
      </w:pPr>
      <w:r>
        <w:rPr>
          <w:b w:val="0"/>
          <w:bCs w:val="0"/>
        </w:rPr>
        <w:separator/>
      </w:r>
    </w:p>
  </w:footnote>
  <w:footnote w:type="continuationSeparator" w:id="0">
    <w:p w14:paraId="25807152" w14:textId="77777777" w:rsidR="005021C6" w:rsidRDefault="005021C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dder, A.C. de (Alexander)">
    <w15:presenceInfo w15:providerId="AD" w15:userId="S::a.dridder@tweedekamer.nl::5b1af9ed-0865-4942-b3ee-c0c031c55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1C6"/>
    <w:rsid w:val="00012DBE"/>
    <w:rsid w:val="000371D1"/>
    <w:rsid w:val="000A1D81"/>
    <w:rsid w:val="000B3C1D"/>
    <w:rsid w:val="00111ED3"/>
    <w:rsid w:val="001A5069"/>
    <w:rsid w:val="001B62FD"/>
    <w:rsid w:val="001C190E"/>
    <w:rsid w:val="001C4C7E"/>
    <w:rsid w:val="002168F4"/>
    <w:rsid w:val="002A727C"/>
    <w:rsid w:val="005021C6"/>
    <w:rsid w:val="005D2707"/>
    <w:rsid w:val="00606255"/>
    <w:rsid w:val="0061134D"/>
    <w:rsid w:val="006201D1"/>
    <w:rsid w:val="0063525E"/>
    <w:rsid w:val="006371A3"/>
    <w:rsid w:val="006B0C59"/>
    <w:rsid w:val="006B607A"/>
    <w:rsid w:val="007D451C"/>
    <w:rsid w:val="00826224"/>
    <w:rsid w:val="008A04F5"/>
    <w:rsid w:val="00904A4A"/>
    <w:rsid w:val="00930A23"/>
    <w:rsid w:val="00965DA0"/>
    <w:rsid w:val="009C15FF"/>
    <w:rsid w:val="009C7354"/>
    <w:rsid w:val="009E6D7F"/>
    <w:rsid w:val="009F40DA"/>
    <w:rsid w:val="00A11E73"/>
    <w:rsid w:val="00A2521E"/>
    <w:rsid w:val="00AD3744"/>
    <w:rsid w:val="00AE436A"/>
    <w:rsid w:val="00C135B1"/>
    <w:rsid w:val="00C92DF8"/>
    <w:rsid w:val="00CB3578"/>
    <w:rsid w:val="00CB619D"/>
    <w:rsid w:val="00CD58F2"/>
    <w:rsid w:val="00CE2E21"/>
    <w:rsid w:val="00CF59D6"/>
    <w:rsid w:val="00D20AFA"/>
    <w:rsid w:val="00D55648"/>
    <w:rsid w:val="00E16443"/>
    <w:rsid w:val="00E36EE9"/>
    <w:rsid w:val="00E62AE1"/>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C1278"/>
  <w15:docId w15:val="{D721F86E-F9B4-4DB9-97CA-50F1B6EC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CF59D6"/>
    <w:rPr>
      <w:rFonts w:ascii="Segoe UI" w:hAnsi="Segoe UI" w:cs="Segoe UI"/>
      <w:sz w:val="18"/>
      <w:szCs w:val="18"/>
    </w:rPr>
  </w:style>
  <w:style w:type="character" w:customStyle="1" w:styleId="BallontekstChar">
    <w:name w:val="Ballontekst Char"/>
    <w:basedOn w:val="Standaardalinea-lettertype"/>
    <w:link w:val="Ballontekst"/>
    <w:semiHidden/>
    <w:rsid w:val="00CF59D6"/>
    <w:rPr>
      <w:rFonts w:ascii="Segoe UI" w:hAnsi="Segoe UI" w:cs="Segoe UI"/>
      <w:sz w:val="18"/>
      <w:szCs w:val="18"/>
    </w:rPr>
  </w:style>
  <w:style w:type="paragraph" w:styleId="Revisie">
    <w:name w:val="Revision"/>
    <w:hidden/>
    <w:uiPriority w:val="99"/>
    <w:semiHidden/>
    <w:rsid w:val="00CD58F2"/>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1524</ap:Words>
  <ap:Characters>9481</ap:Characters>
  <ap:DocSecurity>0</ap:DocSecurity>
  <ap:Lines>79</ap:Lines>
  <ap:Paragraphs>21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2024-12-23T13:03:00.0000000Z</lastPrinted>
  <dcterms:created xsi:type="dcterms:W3CDTF">2025-03-04T16:00:00.0000000Z</dcterms:created>
  <dcterms:modified xsi:type="dcterms:W3CDTF">2025-03-04T16:33:00.0000000Z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