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4C4CA929">
            <w:pPr>
              <w:pStyle w:val="Amendement"/>
              <w:tabs>
                <w:tab w:val="clear" w:pos="3310"/>
                <w:tab w:val="clear" w:pos="3600"/>
              </w:tabs>
              <w:rPr>
                <w:rFonts w:ascii="Times New Roman" w:hAnsi="Times New Roman"/>
              </w:rPr>
            </w:pPr>
            <w:r>
              <w:rPr>
                <w:rFonts w:ascii="Times New Roman" w:hAnsi="Times New Roman"/>
              </w:rPr>
              <w:t xml:space="preserve">36 725 </w:t>
            </w:r>
            <w:r w:rsidR="002752EF">
              <w:rPr>
                <w:rFonts w:ascii="Times New Roman" w:hAnsi="Times New Roman"/>
              </w:rPr>
              <w:t>XX</w:t>
            </w:r>
          </w:p>
        </w:tc>
        <w:tc>
          <w:tcPr>
            <w:tcW w:w="7654" w:type="dxa"/>
            <w:gridSpan w:val="2"/>
          </w:tcPr>
          <w:p w:rsidRPr="00D47333" w:rsidR="00D47333" w:rsidRDefault="00D47333" w14:paraId="47357F80" w14:textId="77777777">
            <w:pPr>
              <w:rPr>
                <w:rFonts w:ascii="Times New Roman" w:hAnsi="Times New Roman"/>
                <w:b/>
                <w:bCs/>
                <w:szCs w:val="24"/>
              </w:rPr>
            </w:pPr>
            <w:r w:rsidRPr="00D47333">
              <w:rPr>
                <w:rFonts w:ascii="Times New Roman" w:hAnsi="Times New Roman"/>
                <w:b/>
                <w:bCs/>
                <w:szCs w:val="24"/>
              </w:rPr>
              <w:t>Wijziging van de begrotingsstaat van het Ministerie van Asiel en Migratie (XX) voor het jaar 2025 (wijziging samenhangende met de Voorjaarsnota)</w:t>
            </w:r>
          </w:p>
          <w:p w:rsidRPr="00CF4B57" w:rsidR="00470846" w:rsidP="00CF4B57" w:rsidRDefault="00470846" w14:paraId="3B69B23E" w14:textId="0F234178">
            <w:pPr>
              <w:rPr>
                <w:rFonts w:ascii="Times New Roman" w:hAnsi="Times New Roman"/>
                <w:b/>
                <w:bCs/>
                <w:szCs w:val="24"/>
              </w:rPr>
            </w:pP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61E8C1B3">
            <w:pPr>
              <w:pStyle w:val="Amendement"/>
              <w:tabs>
                <w:tab w:val="clear" w:pos="3310"/>
                <w:tab w:val="clear" w:pos="3600"/>
              </w:tabs>
              <w:rPr>
                <w:rFonts w:ascii="Times New Roman" w:hAnsi="Times New Roman"/>
              </w:rPr>
            </w:pPr>
            <w:r>
              <w:rPr>
                <w:rFonts w:ascii="Times New Roman" w:hAnsi="Times New Roman"/>
              </w:rPr>
              <w:t xml:space="preserve">Nr. </w:t>
            </w:r>
            <w:r w:rsidR="005D3ED8">
              <w:rPr>
                <w:rFonts w:ascii="Times New Roman" w:hAnsi="Times New Roman"/>
                <w:caps/>
              </w:rPr>
              <w:t>3</w:t>
            </w:r>
          </w:p>
        </w:tc>
        <w:tc>
          <w:tcPr>
            <w:tcW w:w="7654" w:type="dxa"/>
            <w:gridSpan w:val="2"/>
          </w:tcPr>
          <w:p w:rsidRPr="001A2A63" w:rsidR="00470846" w:rsidP="00FB349A" w:rsidRDefault="00470846" w14:paraId="0FB418D4" w14:textId="75634D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3B8">
              <w:rPr>
                <w:rFonts w:ascii="Times New Roman" w:hAnsi="Times New Roman"/>
                <w:caps/>
              </w:rPr>
              <w:t>eerdmans</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13AEBF23">
            <w:pPr>
              <w:pStyle w:val="Amendement"/>
              <w:tabs>
                <w:tab w:val="clear" w:pos="3310"/>
                <w:tab w:val="clear" w:pos="3600"/>
              </w:tabs>
              <w:rPr>
                <w:rFonts w:ascii="Times New Roman" w:hAnsi="Times New Roman"/>
              </w:rPr>
            </w:pPr>
            <w:r>
              <w:rPr>
                <w:rFonts w:ascii="Times New Roman" w:hAnsi="Times New Roman"/>
                <w:b w:val="0"/>
              </w:rPr>
              <w:t xml:space="preserve">Ontvangen </w:t>
            </w:r>
            <w:r w:rsidR="005D3ED8">
              <w:rPr>
                <w:rFonts w:ascii="Times New Roman" w:hAnsi="Times New Roman"/>
                <w:b w:val="0"/>
              </w:rPr>
              <w:t>17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08D28C4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16D04">
        <w:rPr>
          <w:rFonts w:ascii="Times New Roman" w:hAnsi="Times New Roman"/>
          <w:b/>
        </w:rPr>
        <w:t>37 Asiel en migratie</w:t>
      </w:r>
      <w:r w:rsidR="006A23B8">
        <w:rPr>
          <w:rFonts w:ascii="Times New Roman" w:hAnsi="Times New Roman"/>
          <w:b/>
        </w:rPr>
        <w:t xml:space="preserv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916D04">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16D04">
        <w:rPr>
          <w:rFonts w:ascii="Times New Roman" w:hAnsi="Times New Roman"/>
          <w:b/>
        </w:rPr>
        <w:t>7.500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7E542A" w:rsidP="00FB349A" w:rsidRDefault="007E542A" w14:paraId="25E26AD4" w14:textId="77777777">
      <w:pPr>
        <w:rPr>
          <w:rFonts w:ascii="Times New Roman" w:hAnsi="Times New Roman"/>
          <w:b/>
        </w:rPr>
      </w:pPr>
    </w:p>
    <w:p w:rsidRPr="00916D04" w:rsidR="00916D04" w:rsidP="00916D04" w:rsidRDefault="00916D04" w14:paraId="681295E4" w14:textId="77777777">
      <w:pPr>
        <w:rPr>
          <w:rFonts w:ascii="Times New Roman" w:hAnsi="Times New Roman"/>
          <w:lang w:val="nl"/>
        </w:rPr>
      </w:pPr>
      <w:r w:rsidRPr="00916D04">
        <w:rPr>
          <w:rFonts w:ascii="Times New Roman" w:hAnsi="Times New Roman"/>
          <w:lang w:val="nl"/>
        </w:rPr>
        <w:t xml:space="preserve">Uit de formele jaarcijfers van de Immigratie- en Naturalisatiedienst (IND) blijkt dat de IND structureel niet in staat is om binnen de wettelijke beslistermijnen van de Vreemdelingenwet 2000 te beslissen op asielaanvragen. Het aantal asielaanvragen dat eind 2024 op de plank lag, bedroeg 50.910, ten opzichte van 32.420 in 2023. De gemiddelde wachttijd voor reguliere asielaanvragen, inclusief nader verhoor, bedraagt 72 weken. </w:t>
      </w:r>
    </w:p>
    <w:p w:rsidRPr="00916D04" w:rsidR="00916D04" w:rsidP="00916D04" w:rsidRDefault="00916D04" w14:paraId="2C0D4C68" w14:textId="77777777">
      <w:pPr>
        <w:rPr>
          <w:rFonts w:ascii="Times New Roman" w:hAnsi="Times New Roman"/>
          <w:lang w:val="nl"/>
        </w:rPr>
      </w:pPr>
    </w:p>
    <w:p w:rsidRPr="00916D04" w:rsidR="00916D04" w:rsidP="00916D04" w:rsidRDefault="00916D04" w14:paraId="1538FFEF" w14:textId="49FD215B">
      <w:pPr>
        <w:rPr>
          <w:rFonts w:ascii="Times New Roman" w:hAnsi="Times New Roman"/>
          <w:lang w:val="nl"/>
        </w:rPr>
      </w:pPr>
      <w:r w:rsidRPr="00916D04">
        <w:rPr>
          <w:rFonts w:ascii="Times New Roman" w:hAnsi="Times New Roman"/>
          <w:lang w:val="nl"/>
        </w:rPr>
        <w:t>Doorlooptijden van beslissingen nemen al jaren toe. Bijvoorbeeld de doorlooptijd van MVV-Nareis, die in 2023 nog 47 weken bedroeg en inmiddels is gestegen tot 77 weken.</w:t>
      </w:r>
      <w:r w:rsidRPr="00916D04">
        <w:rPr>
          <w:rFonts w:ascii="Times New Roman" w:hAnsi="Times New Roman"/>
          <w:vertAlign w:val="superscript"/>
          <w:lang w:val="nl"/>
        </w:rPr>
        <w:footnoteReference w:id="1"/>
      </w:r>
      <w:r w:rsidRPr="00916D04">
        <w:rPr>
          <w:rFonts w:ascii="Times New Roman" w:hAnsi="Times New Roman"/>
          <w:lang w:val="nl"/>
        </w:rPr>
        <w:t xml:space="preserve"> Voor deze groep daalde het tijdig genomen beslissingen van 16% in 2023 tot 3% in de eerste maanden van 2025. Een vergelijkbare ontwikkeling is zichtbaar bij nareisaanvragen op grond van het EVRM van alleenstaande minderjarige vreemdelingen (amv’s). Hoewel de aantallen aanvragen hier ongeveer de helft bedragen van die van mvv-nareizigers, is ook hier sprake van een</w:t>
      </w:r>
      <w:r w:rsidR="00676D81">
        <w:rPr>
          <w:rFonts w:ascii="Times New Roman" w:hAnsi="Times New Roman"/>
          <w:lang w:val="nl"/>
        </w:rPr>
        <w:t xml:space="preserve"> </w:t>
      </w:r>
      <w:r w:rsidRPr="00916D04">
        <w:rPr>
          <w:rFonts w:ascii="Times New Roman" w:hAnsi="Times New Roman"/>
          <w:lang w:val="nl"/>
        </w:rPr>
        <w:t>afname in tijdig genomen beslissingen: van 9% in 2023 naar 2% in de eerste maanden van 2025. De gemiddelde doorlooptijd steeg in deze periode van 62 weken naar 94 weken.</w:t>
      </w:r>
    </w:p>
    <w:p w:rsidRPr="00916D04" w:rsidR="00916D04" w:rsidP="00916D04" w:rsidRDefault="00916D04" w14:paraId="46BF389C" w14:textId="77777777">
      <w:pPr>
        <w:rPr>
          <w:rFonts w:ascii="Times New Roman" w:hAnsi="Times New Roman"/>
          <w:lang w:val="nl"/>
        </w:rPr>
      </w:pPr>
    </w:p>
    <w:p w:rsidRPr="00916D04" w:rsidR="00916D04" w:rsidP="00916D04" w:rsidRDefault="00916D04" w14:paraId="30EB88C5" w14:textId="036FC37F">
      <w:pPr>
        <w:rPr>
          <w:rFonts w:ascii="Times New Roman" w:hAnsi="Times New Roman"/>
          <w:lang w:val="nl"/>
        </w:rPr>
      </w:pPr>
      <w:r w:rsidRPr="00916D04">
        <w:rPr>
          <w:rFonts w:ascii="Times New Roman" w:hAnsi="Times New Roman"/>
          <w:lang w:val="nl"/>
        </w:rPr>
        <w:t>Ondanks een daling van de inwilligingspercentages door een vernieuwde werkwijze van de IND blijven de inwilligingspercentages voor asielzoekers die naar Nederland komen hoog. Ook het aantal dwangsommen dat door Nederland betaald moet worden, omdat asielzoekers langer dan de wettelijke termijn moeten wachten op hun asielaanvraag, neemt al jaren toe. Daarnaast heeft het migratiepact, dat in juni 2026 in werking zal treden, ook flinke implicaties voor de werkwijze van de IND. Tot slot zullen de mogelijke aanstaande wetsvoorstellen, zoals de invoering van het tweestusstelsel, ook aanzienlijke gevolgen hebben voor de IND. Uit antwoorden op Kamervragen bleek dat hierdoor de druk op de IND toe zal nemen. Er wordt geschat dat 75% van de vreemdelingen met een subsidiaire beschermingsstatus in beroep zullen gaan tegen de beschikking. Dit leidt tot een verwachte toename van 120 tot 279 extra fte's en een structurele stijging van de personeelskosten tussen €11,7 en €27 miljoen per jaar.</w:t>
      </w:r>
      <w:r w:rsidRPr="00916D04">
        <w:rPr>
          <w:rFonts w:ascii="Times New Roman" w:hAnsi="Times New Roman"/>
          <w:vertAlign w:val="superscript"/>
          <w:lang w:val="nl"/>
        </w:rPr>
        <w:footnoteReference w:id="2"/>
      </w:r>
    </w:p>
    <w:p w:rsidRPr="00916D04" w:rsidR="00916D04" w:rsidP="00916D04" w:rsidRDefault="00916D04" w14:paraId="56EACE13" w14:textId="77777777">
      <w:pPr>
        <w:rPr>
          <w:rFonts w:ascii="Times New Roman" w:hAnsi="Times New Roman"/>
          <w:lang w:val="nl"/>
        </w:rPr>
      </w:pPr>
    </w:p>
    <w:p w:rsidRPr="00916D04" w:rsidR="00916D04" w:rsidP="00916D04" w:rsidRDefault="00916D04" w14:paraId="54CC42AD" w14:textId="3AAA811B">
      <w:pPr>
        <w:rPr>
          <w:rFonts w:ascii="Times New Roman" w:hAnsi="Times New Roman"/>
          <w:lang w:val="nl"/>
        </w:rPr>
      </w:pPr>
      <w:r w:rsidRPr="00916D04">
        <w:rPr>
          <w:rFonts w:ascii="Times New Roman" w:hAnsi="Times New Roman"/>
          <w:lang w:val="nl"/>
        </w:rPr>
        <w:t xml:space="preserve">Structurele investeringen in de IND zijn daarom nodig. Bij de voorjaarsnota is er zo’n 65 miljoen </w:t>
      </w:r>
      <w:r w:rsidRPr="00916D04">
        <w:rPr>
          <w:rFonts w:ascii="Times New Roman" w:hAnsi="Times New Roman"/>
          <w:lang w:val="nl"/>
        </w:rPr>
        <w:lastRenderedPageBreak/>
        <w:t>vrijgemaakt om de uitwerking van de twee asielwetten binnen de IND mogelijk te maken. Echter is indiener van mening, gezien alle bestaande en steeds groter wordende problemen rondom asielaanvragen en nieuwe ontwikkelingen zoals het migratiepact en nieuwe asielwetten, dat er nog meer middelen nodig zijn voor de IND. Dit amendement heeft het doel om een gedeeltelijke oplossing te bieden aan bovengenoemde problemen. Daarnaast beoogt de indiener met dit amendement het mogelijk te maken voor de IND om asielaanvragen indringender en strenger te toetsen.</w:t>
      </w:r>
      <w:r w:rsidR="00E2469C">
        <w:rPr>
          <w:rFonts w:ascii="Times New Roman" w:hAnsi="Times New Roman"/>
          <w:lang w:val="nl"/>
        </w:rPr>
        <w:t xml:space="preserve"> Gezien alle bovenstaande </w:t>
      </w:r>
      <w:r w:rsidR="00CC3D27">
        <w:rPr>
          <w:rFonts w:ascii="Times New Roman" w:hAnsi="Times New Roman"/>
          <w:lang w:val="nl"/>
        </w:rPr>
        <w:t>redenen wil i</w:t>
      </w:r>
      <w:r w:rsidRPr="00916D04">
        <w:rPr>
          <w:rFonts w:ascii="Times New Roman" w:hAnsi="Times New Roman"/>
          <w:lang w:val="nl"/>
        </w:rPr>
        <w:t>ndiener voor 2025 7.5 miljoen extra investeren in de IND</w:t>
      </w:r>
      <w:r w:rsidR="00D54257">
        <w:rPr>
          <w:rFonts w:ascii="Times New Roman" w:hAnsi="Times New Roman"/>
          <w:lang w:val="nl"/>
        </w:rPr>
        <w:t xml:space="preserve">. Daarnaast </w:t>
      </w:r>
      <w:r w:rsidR="005E3C25">
        <w:rPr>
          <w:rFonts w:ascii="Times New Roman" w:hAnsi="Times New Roman"/>
          <w:lang w:val="nl"/>
        </w:rPr>
        <w:t xml:space="preserve">wil indiener </w:t>
      </w:r>
      <w:r w:rsidRPr="00916D04">
        <w:rPr>
          <w:rFonts w:ascii="Times New Roman" w:hAnsi="Times New Roman"/>
          <w:lang w:val="nl"/>
        </w:rPr>
        <w:t xml:space="preserve">vanaf 2026 </w:t>
      </w:r>
      <w:r w:rsidR="005E3C25">
        <w:rPr>
          <w:rFonts w:ascii="Times New Roman" w:hAnsi="Times New Roman"/>
          <w:lang w:val="nl"/>
        </w:rPr>
        <w:t xml:space="preserve">structureel </w:t>
      </w:r>
      <w:r w:rsidRPr="00916D04">
        <w:rPr>
          <w:rFonts w:ascii="Times New Roman" w:hAnsi="Times New Roman"/>
          <w:lang w:val="nl"/>
        </w:rPr>
        <w:t>20 miljoen vrijmaken</w:t>
      </w:r>
      <w:r w:rsidR="005E3C25">
        <w:rPr>
          <w:rFonts w:ascii="Times New Roman" w:hAnsi="Times New Roman"/>
          <w:lang w:val="nl"/>
        </w:rPr>
        <w:t xml:space="preserve"> voor de IND. </w:t>
      </w:r>
      <w:r w:rsidR="00F87E32">
        <w:rPr>
          <w:rFonts w:ascii="Times New Roman" w:hAnsi="Times New Roman"/>
          <w:lang w:val="nl"/>
        </w:rPr>
        <w:t xml:space="preserve">Deze extra verhoging is </w:t>
      </w:r>
      <w:r w:rsidR="00C2446C">
        <w:rPr>
          <w:rFonts w:ascii="Times New Roman" w:hAnsi="Times New Roman"/>
          <w:lang w:val="nl"/>
        </w:rPr>
        <w:t xml:space="preserve">mede gebaseerd op de inwerkingtreding van het migratiepact en de mogelijke inwerkingtreding van </w:t>
      </w:r>
      <w:r w:rsidR="00635722">
        <w:rPr>
          <w:rFonts w:ascii="Times New Roman" w:hAnsi="Times New Roman"/>
          <w:lang w:val="nl"/>
        </w:rPr>
        <w:t>nieuwe asielwetgeving.</w:t>
      </w:r>
    </w:p>
    <w:p w:rsidRPr="00916D04" w:rsidR="00916D04" w:rsidP="00916D04" w:rsidRDefault="00916D04" w14:paraId="3B26D272" w14:textId="77777777">
      <w:pPr>
        <w:rPr>
          <w:rFonts w:ascii="Times New Roman" w:hAnsi="Times New Roman"/>
          <w:lang w:val="nl"/>
        </w:rPr>
      </w:pPr>
    </w:p>
    <w:p w:rsidRPr="00916D04" w:rsidR="00916D04" w:rsidP="00916D04" w:rsidRDefault="00916D04" w14:paraId="5B6432F5" w14:textId="77777777">
      <w:pPr>
        <w:rPr>
          <w:rFonts w:ascii="Times New Roman" w:hAnsi="Times New Roman"/>
          <w:lang w:val="nl"/>
        </w:rPr>
      </w:pPr>
      <w:r w:rsidRPr="00916D04">
        <w:rPr>
          <w:rFonts w:ascii="Times New Roman" w:hAnsi="Times New Roman"/>
          <w:lang w:val="nl"/>
        </w:rPr>
        <w:t xml:space="preserve">De dekking van dit amendement vindt indiener om de ODA-prestatie naar rato af te bouwen richting het OESO/DAC-gemiddelde. Dat houdt in dat het ODA-percentage wordt afgebouwd met een nader te bepalen procentpunt dat uiteindelijk gelijkstaat aan de het bedrag ter dekking van dit amendement. </w:t>
      </w:r>
    </w:p>
    <w:p w:rsidRPr="008C2D85" w:rsidR="001A2A63" w:rsidP="00FB349A" w:rsidRDefault="007E542A" w14:paraId="602A8654" w14:textId="6DE32211">
      <w:pPr>
        <w:rPr>
          <w:rFonts w:ascii="Times New Roman" w:hAnsi="Times New Roman"/>
        </w:rPr>
      </w:pPr>
      <w:r w:rsidRPr="002665E1">
        <w:rPr>
          <w:rFonts w:ascii="Times New Roman" w:hAnsi="Times New Roman"/>
        </w:rPr>
        <w:t xml:space="preserve"> </w:t>
      </w:r>
      <w:del w:author="Bruls, R.H.J.A. (Roelof)" w:date="2025-06-10T14:34:00Z" w:id="0" w16du:dateUtc="2025-06-10T12:34:00Z">
        <w:r w:rsidRPr="002665E1" w:rsidDel="007E542A">
          <w:rPr>
            <w:rFonts w:ascii="Times New Roman" w:hAnsi="Times New Roman"/>
          </w:rPr>
          <w:delText xml:space="preserve">Indieners vinden dat het massaal vrij rondlopen van veroordeelden en het vroegtijdig vrijlaten van gedetineerden indruisen tegen alles waar een fatsoenlijke rechtsstaat voor zou moeten staan. </w:delText>
        </w:r>
      </w:del>
    </w:p>
    <w:p w:rsidRPr="008C2D85" w:rsidR="006A23B8" w:rsidP="00FB349A" w:rsidRDefault="006A23B8" w14:paraId="4107B1DD" w14:textId="2B3AF68A">
      <w:pPr>
        <w:rPr>
          <w:rFonts w:ascii="Times New Roman" w:hAnsi="Times New Roman"/>
        </w:rPr>
      </w:pPr>
      <w:r>
        <w:rPr>
          <w:rFonts w:ascii="Times New Roman" w:hAnsi="Times New Roman"/>
        </w:rPr>
        <w:t>Eerdmans</w:t>
      </w:r>
    </w:p>
    <w:sectPr w:rsidRPr="008C2D85" w:rsidR="006A23B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CBBE" w14:textId="77777777" w:rsidR="006856CB" w:rsidRDefault="006856CB">
      <w:pPr>
        <w:spacing w:line="20" w:lineRule="exact"/>
      </w:pPr>
    </w:p>
  </w:endnote>
  <w:endnote w:type="continuationSeparator" w:id="0">
    <w:p w14:paraId="07D4A0B4" w14:textId="77777777" w:rsidR="006856CB" w:rsidRDefault="006856CB">
      <w:pPr>
        <w:pStyle w:val="Amendement"/>
      </w:pPr>
      <w:r>
        <w:rPr>
          <w:b w:val="0"/>
        </w:rPr>
        <w:t xml:space="preserve"> </w:t>
      </w:r>
    </w:p>
  </w:endnote>
  <w:endnote w:type="continuationNotice" w:id="1">
    <w:p w14:paraId="5DD7BF4F" w14:textId="77777777" w:rsidR="006856CB" w:rsidRDefault="006856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9DCA" w14:textId="77777777" w:rsidR="006856CB" w:rsidRDefault="006856CB">
      <w:pPr>
        <w:pStyle w:val="Amendement"/>
      </w:pPr>
      <w:r>
        <w:rPr>
          <w:b w:val="0"/>
        </w:rPr>
        <w:separator/>
      </w:r>
    </w:p>
  </w:footnote>
  <w:footnote w:type="continuationSeparator" w:id="0">
    <w:p w14:paraId="32CD8A17" w14:textId="77777777" w:rsidR="006856CB" w:rsidRDefault="006856CB">
      <w:r>
        <w:continuationSeparator/>
      </w:r>
    </w:p>
  </w:footnote>
  <w:footnote w:id="1">
    <w:p w14:paraId="2E03CF26"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1">
        <w:r w:rsidRPr="00916D04">
          <w:rPr>
            <w:rFonts w:ascii="Times New Roman" w:hAnsi="Times New Roman"/>
            <w:color w:val="1155CC"/>
            <w:sz w:val="20"/>
            <w:u w:val="single"/>
          </w:rPr>
          <w:t>https://ind.nl/nl/documenten/06-2025/ind-tertaalcijfers-januari-april-2025.pdf</w:t>
        </w:r>
      </w:hyperlink>
      <w:r w:rsidRPr="00916D04">
        <w:rPr>
          <w:rFonts w:ascii="Times New Roman" w:hAnsi="Times New Roman"/>
          <w:sz w:val="20"/>
        </w:rPr>
        <w:t xml:space="preserve"> </w:t>
      </w:r>
    </w:p>
  </w:footnote>
  <w:footnote w:id="2">
    <w:p w14:paraId="632EBF17"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2">
        <w:r w:rsidRPr="00916D04">
          <w:rPr>
            <w:rFonts w:ascii="Times New Roman" w:hAnsi="Times New Roman"/>
            <w:color w:val="1155CC"/>
            <w:sz w:val="20"/>
            <w:u w:val="single"/>
          </w:rPr>
          <w:t>https://zoek.officielebekendmakingen.nl/ah-tk-20242025-1094.html?utm_source=chatgpt.com</w:t>
        </w:r>
      </w:hyperlink>
      <w:r w:rsidRPr="00916D04">
        <w:rPr>
          <w:rFonts w:ascii="Times New Roman" w:hAnsi="Times New Roman"/>
          <w:sz w:val="20"/>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ls, R.H.J.A. (Roelof)">
    <w15:presenceInfo w15:providerId="AD" w15:userId="S::r.bruls@tweedekamer.nl::75fa1afd-f3a9-4ec7-bfe1-711040c26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3016F"/>
    <w:rsid w:val="00040800"/>
    <w:rsid w:val="000C6F39"/>
    <w:rsid w:val="000F3796"/>
    <w:rsid w:val="0011770C"/>
    <w:rsid w:val="00120827"/>
    <w:rsid w:val="00146E70"/>
    <w:rsid w:val="00173380"/>
    <w:rsid w:val="001A2A63"/>
    <w:rsid w:val="001A5AFF"/>
    <w:rsid w:val="001A6B5A"/>
    <w:rsid w:val="001C562D"/>
    <w:rsid w:val="001E2226"/>
    <w:rsid w:val="001F7334"/>
    <w:rsid w:val="00216001"/>
    <w:rsid w:val="002569BB"/>
    <w:rsid w:val="002752EF"/>
    <w:rsid w:val="003050FF"/>
    <w:rsid w:val="003D4FB9"/>
    <w:rsid w:val="003E5927"/>
    <w:rsid w:val="003F68DE"/>
    <w:rsid w:val="00417365"/>
    <w:rsid w:val="00470846"/>
    <w:rsid w:val="0047650D"/>
    <w:rsid w:val="0048251A"/>
    <w:rsid w:val="004B2AE2"/>
    <w:rsid w:val="004C0AA2"/>
    <w:rsid w:val="004C2A57"/>
    <w:rsid w:val="004D4BCF"/>
    <w:rsid w:val="00512FBF"/>
    <w:rsid w:val="005503AA"/>
    <w:rsid w:val="005C3E8A"/>
    <w:rsid w:val="005C554B"/>
    <w:rsid w:val="005D3ED8"/>
    <w:rsid w:val="005E3C25"/>
    <w:rsid w:val="005E482A"/>
    <w:rsid w:val="00634E7A"/>
    <w:rsid w:val="00635722"/>
    <w:rsid w:val="00646211"/>
    <w:rsid w:val="00676D81"/>
    <w:rsid w:val="006856CB"/>
    <w:rsid w:val="006A23B8"/>
    <w:rsid w:val="00700370"/>
    <w:rsid w:val="00714766"/>
    <w:rsid w:val="00736284"/>
    <w:rsid w:val="00741EB2"/>
    <w:rsid w:val="007958E0"/>
    <w:rsid w:val="007C5F3D"/>
    <w:rsid w:val="007E542A"/>
    <w:rsid w:val="008110F9"/>
    <w:rsid w:val="00833C90"/>
    <w:rsid w:val="008467BE"/>
    <w:rsid w:val="00854DAE"/>
    <w:rsid w:val="00867688"/>
    <w:rsid w:val="008819B7"/>
    <w:rsid w:val="008B1772"/>
    <w:rsid w:val="008C2D85"/>
    <w:rsid w:val="00916D04"/>
    <w:rsid w:val="00926C70"/>
    <w:rsid w:val="009347C2"/>
    <w:rsid w:val="009C1B98"/>
    <w:rsid w:val="009E6185"/>
    <w:rsid w:val="009F68CB"/>
    <w:rsid w:val="00A00BD9"/>
    <w:rsid w:val="00A1221C"/>
    <w:rsid w:val="00AE5C7A"/>
    <w:rsid w:val="00B24FC7"/>
    <w:rsid w:val="00B37F45"/>
    <w:rsid w:val="00B6508A"/>
    <w:rsid w:val="00B65D14"/>
    <w:rsid w:val="00BD6436"/>
    <w:rsid w:val="00BE1B3C"/>
    <w:rsid w:val="00C06932"/>
    <w:rsid w:val="00C2446C"/>
    <w:rsid w:val="00C26FAB"/>
    <w:rsid w:val="00C32CB9"/>
    <w:rsid w:val="00C370AE"/>
    <w:rsid w:val="00C5415C"/>
    <w:rsid w:val="00C74FE3"/>
    <w:rsid w:val="00C850D6"/>
    <w:rsid w:val="00CC0433"/>
    <w:rsid w:val="00CC3D27"/>
    <w:rsid w:val="00CF4B57"/>
    <w:rsid w:val="00D03A47"/>
    <w:rsid w:val="00D21D68"/>
    <w:rsid w:val="00D43ADE"/>
    <w:rsid w:val="00D47333"/>
    <w:rsid w:val="00D54257"/>
    <w:rsid w:val="00D733D3"/>
    <w:rsid w:val="00D818D9"/>
    <w:rsid w:val="00D8487B"/>
    <w:rsid w:val="00D961CF"/>
    <w:rsid w:val="00DB5D3B"/>
    <w:rsid w:val="00DD08D8"/>
    <w:rsid w:val="00E2469C"/>
    <w:rsid w:val="00E46233"/>
    <w:rsid w:val="00E47054"/>
    <w:rsid w:val="00E54B13"/>
    <w:rsid w:val="00E96167"/>
    <w:rsid w:val="00F06146"/>
    <w:rsid w:val="00F2239C"/>
    <w:rsid w:val="00F37F6D"/>
    <w:rsid w:val="00F410B4"/>
    <w:rsid w:val="00F475D6"/>
    <w:rsid w:val="00F67A0A"/>
    <w:rsid w:val="00F8109A"/>
    <w:rsid w:val="00F87E32"/>
    <w:rsid w:val="00F9022B"/>
    <w:rsid w:val="00FA10B5"/>
    <w:rsid w:val="00FB349A"/>
    <w:rsid w:val="00FD6C76"/>
    <w:rsid w:val="00FE0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 w:type="character" w:styleId="Verwijzingopmerking">
    <w:name w:val="annotation reference"/>
    <w:basedOn w:val="Standaardalinea-lettertype"/>
    <w:semiHidden/>
    <w:unhideWhenUsed/>
    <w:rsid w:val="005503AA"/>
    <w:rPr>
      <w:sz w:val="16"/>
      <w:szCs w:val="16"/>
    </w:rPr>
  </w:style>
  <w:style w:type="paragraph" w:styleId="Tekstopmerking">
    <w:name w:val="annotation text"/>
    <w:basedOn w:val="Standaard"/>
    <w:link w:val="TekstopmerkingChar"/>
    <w:unhideWhenUsed/>
    <w:rsid w:val="005503AA"/>
    <w:rPr>
      <w:sz w:val="20"/>
    </w:rPr>
  </w:style>
  <w:style w:type="character" w:customStyle="1" w:styleId="TekstopmerkingChar">
    <w:name w:val="Tekst opmerking Char"/>
    <w:basedOn w:val="Standaardalinea-lettertype"/>
    <w:link w:val="Tekstopmerking"/>
    <w:rsid w:val="005503AA"/>
    <w:rPr>
      <w:rFonts w:ascii="Courier New" w:hAnsi="Courier New"/>
    </w:rPr>
  </w:style>
  <w:style w:type="character" w:styleId="Voetnootmarkering">
    <w:name w:val="footnote reference"/>
    <w:basedOn w:val="Standaardalinea-lettertype"/>
    <w:semiHidden/>
    <w:unhideWhenUsed/>
    <w:rsid w:val="00916D04"/>
    <w:rPr>
      <w:vertAlign w:val="superscript"/>
    </w:rPr>
  </w:style>
  <w:style w:type="paragraph" w:styleId="Onderwerpvanopmerking">
    <w:name w:val="annotation subject"/>
    <w:basedOn w:val="Tekstopmerking"/>
    <w:next w:val="Tekstopmerking"/>
    <w:link w:val="OnderwerpvanopmerkingChar"/>
    <w:semiHidden/>
    <w:unhideWhenUsed/>
    <w:rsid w:val="00916D04"/>
    <w:rPr>
      <w:b/>
      <w:bCs/>
    </w:rPr>
  </w:style>
  <w:style w:type="character" w:customStyle="1" w:styleId="OnderwerpvanopmerkingChar">
    <w:name w:val="Onderwerp van opmerking Char"/>
    <w:basedOn w:val="TekstopmerkingChar"/>
    <w:link w:val="Onderwerpvanopmerking"/>
    <w:semiHidden/>
    <w:rsid w:val="00916D0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ah-tk-20242025-1094.html?utm_source=chatgpt.com" TargetMode="External"/><Relationship Id="rId1" Type="http://schemas.openxmlformats.org/officeDocument/2006/relationships/hyperlink" Target="https://ind.nl/nl/documenten/06-2025/ind-tertaalcijfers-januari-april-20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587</ap:Words>
  <ap:Characters>3536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2025-06-17T14:57:00.0000000Z</dcterms:created>
  <dcterms:modified xsi:type="dcterms:W3CDTF">2025-06-17T14:58:00.0000000Z</dcterms:modified>
  <dc:description>------------------------</dc:description>
  <dc:subject/>
  <keywords/>
  <version/>
  <category/>
</coreProperties>
</file>