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62B9" w:rsidR="003930E5" w:rsidP="001904BA" w:rsidRDefault="00F862B9" w14:paraId="15FD988D" w14:textId="77777777">
      <w:pPr>
        <w:pStyle w:val="NotitieKop3b"/>
        <w:numPr>
          <w:ilvl w:val="0"/>
          <w:numId w:val="0"/>
        </w:numPr>
        <w:spacing w:after="0"/>
        <w:ind w:left="680" w:hanging="680"/>
      </w:pPr>
      <w:r w:rsidRPr="00F862B9">
        <w:t>Inleiding</w:t>
      </w:r>
    </w:p>
    <w:p w:rsidR="00D15177" w:rsidP="009A1074" w:rsidRDefault="00C96B9A" w14:paraId="6EF9088A" w14:textId="23AAB49D">
      <w:r>
        <w:t xml:space="preserve">In de procedurevergadering </w:t>
      </w:r>
      <w:r w:rsidR="006A2BDA">
        <w:t xml:space="preserve">op 27 mei 2025 heeft de commissie </w:t>
      </w:r>
      <w:r w:rsidR="00A24E7C">
        <w:t xml:space="preserve">voor Klimaat en Groene Groei </w:t>
      </w:r>
      <w:r w:rsidR="00497C4B">
        <w:t>(K&amp;</w:t>
      </w:r>
      <w:r w:rsidR="008B7A19">
        <w:t xml:space="preserve">GG) </w:t>
      </w:r>
      <w:r w:rsidR="006A2BDA">
        <w:t xml:space="preserve">besloten aan de rapporteurs Nationaal Burgerberaad Klimaat te verzoeken een voorstel voor de behandeling in de Kamer van het advies van het burgerberaad op te stellen. </w:t>
      </w:r>
      <w:r w:rsidR="00D15177">
        <w:t>Hierbij treft u de reactie van de rapporteurs aan.</w:t>
      </w:r>
    </w:p>
    <w:p w:rsidR="00621794" w:rsidP="00291643" w:rsidRDefault="00621794" w14:paraId="2F99EE67" w14:textId="77777777"/>
    <w:p w:rsidR="00291643" w:rsidP="00291643" w:rsidRDefault="00D15177" w14:paraId="634A6700" w14:textId="37115941">
      <w:r>
        <w:t>Re</w:t>
      </w:r>
      <w:r w:rsidR="004179A9">
        <w:t xml:space="preserve">centelijk heeft </w:t>
      </w:r>
      <w:r>
        <w:t>het lid Erkens</w:t>
      </w:r>
      <w:r w:rsidR="0081017E">
        <w:t xml:space="preserve"> (VVD)</w:t>
      </w:r>
      <w:r>
        <w:t xml:space="preserve"> laten weten </w:t>
      </w:r>
      <w:r w:rsidR="0081017E">
        <w:t xml:space="preserve">dat </w:t>
      </w:r>
      <w:r w:rsidR="00291643">
        <w:t xml:space="preserve">hij vanwege een herschikking van portefeuilles het rapporteurschap neerlegt en het lid </w:t>
      </w:r>
      <w:r w:rsidR="0081017E">
        <w:t>Peter d</w:t>
      </w:r>
      <w:r w:rsidR="00291643">
        <w:t xml:space="preserve">e Groot </w:t>
      </w:r>
      <w:r w:rsidR="0081017E">
        <w:t xml:space="preserve">(VVD) </w:t>
      </w:r>
      <w:r w:rsidR="00291643">
        <w:t xml:space="preserve">als zijn </w:t>
      </w:r>
      <w:r w:rsidR="0081017E">
        <w:t xml:space="preserve">vervanger </w:t>
      </w:r>
      <w:r w:rsidR="00291643">
        <w:t xml:space="preserve">voordraagt. </w:t>
      </w:r>
    </w:p>
    <w:p w:rsidR="00301F67" w:rsidP="009A1074" w:rsidRDefault="00301F67" w14:paraId="15095CD1" w14:textId="77777777"/>
    <w:tbl>
      <w:tblPr>
        <w:tblStyle w:val="Kaderstijl1"/>
        <w:tblW w:w="799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7994"/>
      </w:tblGrid>
      <w:tr w:rsidR="009A1074" w:rsidTr="00266A22" w14:paraId="5E3BFB07" w14:textId="77777777">
        <w:trPr>
          <w:trHeight w:val="942"/>
        </w:trPr>
        <w:tc>
          <w:tcPr>
            <w:tcW w:w="7994" w:type="dxa"/>
          </w:tcPr>
          <w:p w:rsidRPr="00F862B9" w:rsidR="009A1074" w:rsidP="00DF6694" w:rsidRDefault="009A1074" w14:paraId="1EB987E9" w14:textId="77777777">
            <w:pPr>
              <w:rPr>
                <w:b/>
              </w:rPr>
            </w:pPr>
            <w:r w:rsidRPr="00F862B9">
              <w:rPr>
                <w:b/>
              </w:rPr>
              <w:t>Beslispunten</w:t>
            </w:r>
          </w:p>
          <w:p w:rsidR="00291643" w:rsidP="00D962B4" w:rsidRDefault="003D1207" w14:paraId="497D59B4" w14:textId="2CD4042B">
            <w:pPr>
              <w:pStyle w:val="Lijstalinea"/>
              <w:numPr>
                <w:ilvl w:val="0"/>
                <w:numId w:val="13"/>
              </w:numPr>
              <w:ind w:left="360"/>
            </w:pPr>
            <w:r>
              <w:t>Stemt u in met de benoeming van h</w:t>
            </w:r>
            <w:r w:rsidR="00291643">
              <w:t xml:space="preserve">et lid </w:t>
            </w:r>
            <w:r w:rsidR="0081017E">
              <w:t xml:space="preserve">Peter de </w:t>
            </w:r>
            <w:r w:rsidR="00291643">
              <w:t xml:space="preserve">Groot tot rapporteur </w:t>
            </w:r>
            <w:r w:rsidR="00497C4B">
              <w:t xml:space="preserve">namens de commissie K&amp;GG </w:t>
            </w:r>
            <w:r w:rsidR="00291643">
              <w:t>in de plaats van het lid Erkens</w:t>
            </w:r>
            <w:r>
              <w:t>?</w:t>
            </w:r>
          </w:p>
          <w:p w:rsidR="00A242E7" w:rsidP="00D962B4" w:rsidRDefault="00886EB1" w14:paraId="21A53544" w14:textId="41A35546">
            <w:pPr>
              <w:pStyle w:val="Lijstalinea"/>
              <w:numPr>
                <w:ilvl w:val="0"/>
                <w:numId w:val="13"/>
              </w:numPr>
              <w:ind w:left="360"/>
            </w:pPr>
            <w:r>
              <w:t xml:space="preserve">Stemt u in met het </w:t>
            </w:r>
            <w:r w:rsidR="00A242E7">
              <w:t>voorstel</w:t>
            </w:r>
            <w:r w:rsidR="00291643">
              <w:t xml:space="preserve"> </w:t>
            </w:r>
            <w:r w:rsidR="00E57F91">
              <w:t>van de rapporteurs</w:t>
            </w:r>
            <w:r w:rsidR="00266A22">
              <w:t xml:space="preserve"> </w:t>
            </w:r>
            <w:r w:rsidR="00896BE3">
              <w:t xml:space="preserve">om na ommekomst van het advies van het Nationaal Burgerberaad Klimaat met een voorstel te komen voor </w:t>
            </w:r>
            <w:r w:rsidR="00301F67">
              <w:t>de inzet van kennisinstrumenten en -activiteiten ter voorbereiding op het debat in de Kamer over het advie</w:t>
            </w:r>
            <w:r w:rsidR="003D1207">
              <w:t>s?</w:t>
            </w:r>
          </w:p>
          <w:p w:rsidRPr="008A0C95" w:rsidR="00291643" w:rsidP="00291643" w:rsidRDefault="00291643" w14:paraId="4E9FA9A5" w14:textId="3007EFE2">
            <w:pPr>
              <w:pStyle w:val="Lijstalinea"/>
              <w:ind w:left="360"/>
            </w:pPr>
          </w:p>
        </w:tc>
      </w:tr>
    </w:tbl>
    <w:p w:rsidR="009A1074" w:rsidP="009A1074" w:rsidRDefault="009A1074" w14:paraId="376047B5" w14:textId="77777777"/>
    <w:p w:rsidR="00BC28A4" w:rsidP="003018E2" w:rsidRDefault="003018E2" w14:paraId="3985125C" w14:textId="67C203C7">
      <w:pPr>
        <w:pStyle w:val="NotitieKop3b"/>
        <w:numPr>
          <w:ilvl w:val="0"/>
          <w:numId w:val="0"/>
        </w:numPr>
        <w:spacing w:before="0" w:after="0"/>
        <w:ind w:left="680" w:hanging="680"/>
      </w:pPr>
      <w:r>
        <w:t xml:space="preserve">Voorstel </w:t>
      </w:r>
      <w:r w:rsidR="004179A9">
        <w:t xml:space="preserve">behandeling door </w:t>
      </w:r>
      <w:r w:rsidR="00BC28A4">
        <w:t xml:space="preserve">Kamer </w:t>
      </w:r>
      <w:r w:rsidR="004179A9">
        <w:t>van het</w:t>
      </w:r>
      <w:r w:rsidR="00BC28A4">
        <w:t xml:space="preserve"> advies</w:t>
      </w:r>
    </w:p>
    <w:p w:rsidR="004179A9" w:rsidP="00D84CDF" w:rsidRDefault="004179A9" w14:paraId="40101C3D" w14:textId="63EA4B4C">
      <w:r>
        <w:t xml:space="preserve">De rapporteurs hebben bij brief d.d. 13 februari 2025 </w:t>
      </w:r>
      <w:r w:rsidR="00AB3736">
        <w:t>(</w:t>
      </w:r>
      <w:r w:rsidRPr="00AB3736" w:rsidR="00AB3736">
        <w:t>2025Z02616</w:t>
      </w:r>
      <w:r w:rsidR="00AB3736">
        <w:t xml:space="preserve">) </w:t>
      </w:r>
      <w:r>
        <w:t xml:space="preserve">een voorstel </w:t>
      </w:r>
      <w:r w:rsidR="00AB3736">
        <w:t>(</w:t>
      </w:r>
      <w:r>
        <w:t>op hoofdlijnen</w:t>
      </w:r>
      <w:r w:rsidR="00AB3736">
        <w:t>)</w:t>
      </w:r>
      <w:r>
        <w:t xml:space="preserve"> gedaan voor de behandeling van het advies van het Nationaal Burgerberaad. De commissie heeft op </w:t>
      </w:r>
      <w:r w:rsidR="00AB3736">
        <w:t xml:space="preserve">18 februari 2025 </w:t>
      </w:r>
      <w:r>
        <w:t>met dit voorstel ingestemd. De brief bevat de volgende passages:</w:t>
      </w:r>
    </w:p>
    <w:p w:rsidR="004179A9" w:rsidP="00D84CDF" w:rsidRDefault="004179A9" w14:paraId="4B2432C4" w14:textId="77777777"/>
    <w:p w:rsidRPr="004179A9" w:rsidR="00D84CDF" w:rsidP="004179A9" w:rsidRDefault="00C150D6" w14:paraId="0A9748F9" w14:textId="4FC02550">
      <w:pPr>
        <w:ind w:left="360"/>
        <w:rPr>
          <w:i/>
          <w:iCs/>
        </w:rPr>
      </w:pPr>
      <w:r w:rsidRPr="004179A9">
        <w:rPr>
          <w:i/>
          <w:iCs/>
        </w:rPr>
        <w:t xml:space="preserve">Het moment waarop de Kamer een rol van betekenis kan spelen, is </w:t>
      </w:r>
      <w:r w:rsidRPr="004179A9" w:rsidR="006A50E8">
        <w:rPr>
          <w:i/>
          <w:iCs/>
        </w:rPr>
        <w:t xml:space="preserve">vooral </w:t>
      </w:r>
      <w:r w:rsidRPr="004179A9">
        <w:rPr>
          <w:i/>
          <w:iCs/>
        </w:rPr>
        <w:t xml:space="preserve">ná oplevering van het advies. </w:t>
      </w:r>
      <w:r w:rsidRPr="004179A9" w:rsidR="004E3559">
        <w:rPr>
          <w:i/>
          <w:iCs/>
        </w:rPr>
        <w:t>De Kamer heeft toegezegd het advies en de kabinetsreactie te bespreken in een openbaar debat. Deze</w:t>
      </w:r>
      <w:r w:rsidRPr="004179A9" w:rsidR="00586A74">
        <w:rPr>
          <w:i/>
          <w:iCs/>
        </w:rPr>
        <w:t xml:space="preserve"> besprekingsplicht</w:t>
      </w:r>
      <w:r w:rsidRPr="004179A9" w:rsidR="004E3559">
        <w:rPr>
          <w:i/>
          <w:iCs/>
        </w:rPr>
        <w:t xml:space="preserve"> </w:t>
      </w:r>
      <w:r w:rsidRPr="004179A9" w:rsidR="00586A74">
        <w:rPr>
          <w:i/>
          <w:iCs/>
        </w:rPr>
        <w:t xml:space="preserve">is vastgelegd in het instellingsbesluit. </w:t>
      </w:r>
      <w:r w:rsidRPr="004179A9" w:rsidR="004454F6">
        <w:rPr>
          <w:i/>
          <w:iCs/>
        </w:rPr>
        <w:t xml:space="preserve">Het is aan de Kamer om </w:t>
      </w:r>
      <w:r w:rsidRPr="004179A9" w:rsidR="008C75CE">
        <w:rPr>
          <w:i/>
          <w:iCs/>
        </w:rPr>
        <w:t>te bezien of er aanvullende kennisactiviteiten gewenst zijn.</w:t>
      </w:r>
      <w:r w:rsidR="008839E5">
        <w:rPr>
          <w:i/>
          <w:iCs/>
        </w:rPr>
        <w:br/>
      </w:r>
    </w:p>
    <w:p w:rsidRPr="00022A4D" w:rsidR="002601FE" w:rsidP="008839E5" w:rsidRDefault="002601FE" w14:paraId="2A937F8A" w14:textId="60A69CFE">
      <w:pPr>
        <w:ind w:left="360"/>
        <w:rPr>
          <w:i/>
          <w:iCs/>
        </w:rPr>
      </w:pPr>
      <w:r w:rsidRPr="00022A4D">
        <w:rPr>
          <w:i/>
          <w:iCs/>
        </w:rPr>
        <w:t>Kennis vergaren ten behoeve van bespreking in de Kamer</w:t>
      </w:r>
      <w:r w:rsidRPr="00022A4D">
        <w:rPr>
          <w:i/>
          <w:iCs/>
        </w:rPr>
        <w:br/>
        <w:t xml:space="preserve">In de periode tussen oplevering van het advies en het debat kan de Kamer op verschillende manieren kennis vergaren (via een technische briefing, </w:t>
      </w:r>
      <w:r w:rsidRPr="00022A4D" w:rsidR="00AB3736">
        <w:rPr>
          <w:i/>
          <w:iCs/>
        </w:rPr>
        <w:lastRenderedPageBreak/>
        <w:t>rondetafelgesprek</w:t>
      </w:r>
      <w:r w:rsidRPr="00022A4D">
        <w:rPr>
          <w:i/>
          <w:iCs/>
        </w:rPr>
        <w:t xml:space="preserve"> e.d.). Wat op dat moment zinvol is, zal afhangen van de </w:t>
      </w:r>
      <w:r w:rsidRPr="00022A4D" w:rsidR="006A50E8">
        <w:rPr>
          <w:i/>
          <w:iCs/>
        </w:rPr>
        <w:t>uitkomsten</w:t>
      </w:r>
      <w:r w:rsidRPr="00022A4D">
        <w:rPr>
          <w:i/>
          <w:iCs/>
        </w:rPr>
        <w:t xml:space="preserve"> van het burgerberaad</w:t>
      </w:r>
      <w:r w:rsidRPr="00022A4D">
        <w:rPr>
          <w:b/>
          <w:bCs/>
          <w:i/>
          <w:iCs/>
        </w:rPr>
        <w:t xml:space="preserve">. </w:t>
      </w:r>
      <w:r w:rsidRPr="00022A4D">
        <w:rPr>
          <w:i/>
          <w:iCs/>
        </w:rPr>
        <w:t>De rapporteurs stellen voor om in een later stadium - ná oplevering van het advies - een voorstel te doen voor kennisactiviteiten</w:t>
      </w:r>
      <w:r w:rsidRPr="00022A4D" w:rsidR="00F63F95">
        <w:rPr>
          <w:i/>
          <w:iCs/>
        </w:rPr>
        <w:t>.</w:t>
      </w:r>
    </w:p>
    <w:p w:rsidR="00301F67" w:rsidP="00F63F95" w:rsidRDefault="00301F67" w14:paraId="6EACC9AB" w14:textId="77777777">
      <w:pPr>
        <w:ind w:left="360"/>
      </w:pPr>
    </w:p>
    <w:p w:rsidR="00F63F95" w:rsidP="00F63F95" w:rsidRDefault="00F63F95" w14:paraId="0F2B5BF1" w14:textId="04F867B5">
      <w:pPr>
        <w:ind w:left="360"/>
      </w:pPr>
      <w:r>
        <w:t xml:space="preserve">De rapporteurs </w:t>
      </w:r>
      <w:r w:rsidR="00301F67">
        <w:t xml:space="preserve">blijven van </w:t>
      </w:r>
      <w:r>
        <w:t>oordeel dat het pas na ommekomst van het advies</w:t>
      </w:r>
      <w:r w:rsidR="00301F67">
        <w:t xml:space="preserve"> van</w:t>
      </w:r>
      <w:r>
        <w:t xml:space="preserve"> het Nationaal Burgerberaad zinvol is </w:t>
      </w:r>
      <w:r w:rsidR="006730F6">
        <w:t>nadere</w:t>
      </w:r>
      <w:r>
        <w:t xml:space="preserve"> invulling te geven </w:t>
      </w:r>
      <w:r w:rsidR="00301F67">
        <w:t xml:space="preserve">aan de </w:t>
      </w:r>
      <w:r>
        <w:t xml:space="preserve">voorbereiding van het debat </w:t>
      </w:r>
      <w:r w:rsidR="006730F6">
        <w:t>in de Kamer</w:t>
      </w:r>
      <w:r w:rsidR="00896BE3">
        <w:t xml:space="preserve">, te weten de in te zetten kennisinstrumenten en -activiteiten, zoals </w:t>
      </w:r>
      <w:r w:rsidRPr="00896BE3" w:rsidR="00896BE3">
        <w:t>technische briefings, rondetafelgesprekken, gesprekken etc.</w:t>
      </w:r>
      <w:r w:rsidR="00301F67">
        <w:t xml:space="preserve"> Da</w:t>
      </w:r>
      <w:r w:rsidR="00896BE3">
        <w:t xml:space="preserve">arbij </w:t>
      </w:r>
      <w:r w:rsidR="00301F67">
        <w:t xml:space="preserve">kan </w:t>
      </w:r>
      <w:r w:rsidR="00896BE3">
        <w:t>nog eventueel een onderscheid gemaakt worden tussen de periode tussen presentatie van het advies en ontvangst van de kabinetsreactie op het advies</w:t>
      </w:r>
      <w:r w:rsidR="00301F67">
        <w:t>, bijvoorbe</w:t>
      </w:r>
      <w:r w:rsidR="006730F6">
        <w:t xml:space="preserve">eld een briefing door het burgerberaad, </w:t>
      </w:r>
      <w:r w:rsidR="00896BE3">
        <w:t xml:space="preserve">en de periode tussen ontvangst de kabinetsreactie en het debat in de Kamer. </w:t>
      </w:r>
    </w:p>
    <w:p w:rsidRPr="00F63F95" w:rsidR="00896BE3" w:rsidP="00F63F95" w:rsidRDefault="00896BE3" w14:paraId="68C19A1B" w14:textId="2BEACD1C">
      <w:pPr>
        <w:ind w:left="360"/>
      </w:pPr>
      <w:r w:rsidRPr="00896BE3">
        <w:t>De rapporteurs stellen voor om n</w:t>
      </w:r>
      <w:r>
        <w:t>a</w:t>
      </w:r>
      <w:r w:rsidRPr="00896BE3">
        <w:t xml:space="preserve"> </w:t>
      </w:r>
      <w:r>
        <w:t xml:space="preserve">ommekomst </w:t>
      </w:r>
      <w:r w:rsidRPr="00896BE3">
        <w:t>van het advies</w:t>
      </w:r>
      <w:r>
        <w:t xml:space="preserve"> </w:t>
      </w:r>
      <w:r w:rsidRPr="00896BE3">
        <w:t xml:space="preserve">een voorstel te doen voor </w:t>
      </w:r>
      <w:r>
        <w:t xml:space="preserve">de in te zetten </w:t>
      </w:r>
      <w:r w:rsidRPr="00896BE3">
        <w:t>kennisactiviteiten</w:t>
      </w:r>
      <w:r>
        <w:t xml:space="preserve"> en -instrumenten</w:t>
      </w:r>
      <w:r w:rsidRPr="00896BE3">
        <w:t>.</w:t>
      </w:r>
      <w:r w:rsidR="00301F67">
        <w:t xml:space="preserve"> Inmiddels is bekend dat het Nationaal Burgerberaad Klimaat voornemens is zijn advies eind november aan te bieden.</w:t>
      </w:r>
    </w:p>
    <w:sectPr w:rsidRPr="00F63F95" w:rsidR="00896BE3">
      <w:headerReference w:type="default" r:id="rId13"/>
      <w:headerReference w:type="first" r:id="rId14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83C35" w14:textId="77777777" w:rsidR="00900E45" w:rsidRDefault="00900E45">
      <w:pPr>
        <w:spacing w:line="240" w:lineRule="auto"/>
      </w:pPr>
      <w:r>
        <w:separator/>
      </w:r>
    </w:p>
  </w:endnote>
  <w:endnote w:type="continuationSeparator" w:id="0">
    <w:p w14:paraId="23800A40" w14:textId="77777777" w:rsidR="00900E45" w:rsidRDefault="00900E45">
      <w:pPr>
        <w:spacing w:line="240" w:lineRule="auto"/>
      </w:pPr>
      <w:r>
        <w:continuationSeparator/>
      </w:r>
    </w:p>
  </w:endnote>
  <w:endnote w:type="continuationNotice" w:id="1">
    <w:p w14:paraId="219FA548" w14:textId="77777777" w:rsidR="00900E45" w:rsidRDefault="00900E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Sylfaen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D3D2" w14:textId="77777777" w:rsidR="00900E45" w:rsidRDefault="00900E45">
      <w:pPr>
        <w:spacing w:line="240" w:lineRule="auto"/>
      </w:pPr>
      <w:r>
        <w:separator/>
      </w:r>
    </w:p>
  </w:footnote>
  <w:footnote w:type="continuationSeparator" w:id="0">
    <w:p w14:paraId="2F99F207" w14:textId="77777777" w:rsidR="00900E45" w:rsidRDefault="00900E45">
      <w:pPr>
        <w:spacing w:line="240" w:lineRule="auto"/>
      </w:pPr>
      <w:r>
        <w:continuationSeparator/>
      </w:r>
    </w:p>
  </w:footnote>
  <w:footnote w:type="continuationNotice" w:id="1">
    <w:p w14:paraId="10546523" w14:textId="77777777" w:rsidR="00900E45" w:rsidRDefault="00900E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C581" w14:textId="77777777" w:rsidR="00A941CF" w:rsidRDefault="00A941CF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7D3DCF5" wp14:editId="55D06311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39560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395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D8B96D" w14:textId="77777777" w:rsidR="00A941CF" w:rsidRDefault="00A941C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D3DCF5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25.5pt;margin-top:112.2pt;width:484.7pt;height:31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" filled="f" stroked="f">
              <v:textbox inset="0,0,0,0">
                <w:txbxContent>
                  <w:p w14:paraId="12D8B96D" w14:textId="77777777" w:rsidR="00A941CF" w:rsidRDefault="00A941C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367568A1" wp14:editId="513BC014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76190" cy="18097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90BD82" w14:textId="77777777" w:rsidR="00A941CF" w:rsidRDefault="00A941CF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568A1" id="0c1ec8dc-b7b7-11ea-8943-0242ac130003" o:spid="_x0000_s1027" type="#_x0000_t202" style="position:absolute;margin-left:110.55pt;margin-top:782.35pt;width:399.7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" filled="f" stroked="f">
              <v:textbox inset="0,0,0,0">
                <w:txbxContent>
                  <w:p w14:paraId="1690BD82" w14:textId="77777777" w:rsidR="00A941CF" w:rsidRDefault="00A941CF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C44A610" wp14:editId="70A3BC1B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3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CF5B2" w14:textId="77777777" w:rsidR="00A941CF" w:rsidRDefault="00A941CF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44A610" id="0c1ed206-b7b7-11ea-8943-0242ac130003" o:spid="_x0000_s1028" type="#_x0000_t202" style="position:absolute;margin-left:110.55pt;margin-top:805pt;width:400.5pt;height:14.9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GdIXXC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570CF5B2" w14:textId="77777777" w:rsidR="00A941CF" w:rsidRDefault="00A941CF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D7E9" w14:textId="77777777" w:rsidR="00A941CF" w:rsidRDefault="00A941CF">
    <w:pPr>
      <w:spacing w:after="55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474413B" wp14:editId="0AF76428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42740" cy="1187450"/>
              <wp:effectExtent l="0" t="0" r="0" b="0"/>
              <wp:wrapNone/>
              <wp:docPr id="4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93DF4" w14:textId="77777777" w:rsidR="00A941CF" w:rsidRDefault="00A941CF">
                          <w:pPr>
                            <w:pStyle w:val="Documenttitelblauw"/>
                          </w:pPr>
                          <w:r>
                            <w:tab/>
                          </w:r>
                          <w:r>
                            <w:tab/>
                          </w:r>
                          <w:r w:rsidR="00C27E85">
                            <w:t>Notitie</w:t>
                          </w:r>
                          <w:r w:rsidR="000C3FC4">
                            <w:t xml:space="preserve"> </w:t>
                          </w:r>
                        </w:p>
                        <w:p w14:paraId="1CAA78A8" w14:textId="77777777" w:rsidR="00A941CF" w:rsidRDefault="00A941CF">
                          <w:pPr>
                            <w:pStyle w:val="Witregel65ptdubbel"/>
                          </w:pPr>
                        </w:p>
                        <w:p w14:paraId="52E395A7" w14:textId="1CBFADE0" w:rsidR="00A941CF" w:rsidRDefault="00A941CF">
                          <w:pPr>
                            <w:pStyle w:val="Standaard65"/>
                          </w:pPr>
                          <w:r>
                            <w:tab/>
                            <w:t>aan</w:t>
                          </w:r>
                          <w:r>
                            <w:tab/>
                            <w:t>Leden en plv. leden van de vaste commissie voor</w:t>
                          </w:r>
                          <w:r w:rsidR="00CC1CE5">
                            <w:t xml:space="preserve"> </w:t>
                          </w:r>
                          <w:r>
                            <w:t xml:space="preserve">Klimaat en </w:t>
                          </w:r>
                          <w:r w:rsidR="00CC1CE5">
                            <w:t>Groene Groei</w:t>
                          </w:r>
                          <w:r w:rsidR="0040614A">
                            <w:br/>
                          </w:r>
                          <w:r w:rsidR="003E38DE">
                            <w:t xml:space="preserve"> </w:t>
                          </w:r>
                          <w:r w:rsidR="0040614A">
                            <w:tab/>
                          </w:r>
                          <w:r w:rsidR="0040614A">
                            <w:tab/>
                          </w:r>
                          <w:r w:rsidR="003E38DE">
                            <w:t>en</w:t>
                          </w:r>
                          <w:r w:rsidR="0040614A">
                            <w:t xml:space="preserve"> de vaste commissie voor Binnenlandse Zaken </w:t>
                          </w:r>
                        </w:p>
                        <w:p w14:paraId="7FF11296" w14:textId="523091A7" w:rsidR="00A941CF" w:rsidRDefault="00A941CF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730988169"/>
                              <w:date w:fullDate="2025-06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C96B9A">
                                <w:rPr>
                                  <w:lang w:val="nl"/>
                                </w:rPr>
                                <w:t>26 juni 2025</w:t>
                              </w:r>
                            </w:sdtContent>
                          </w:sdt>
                        </w:p>
                        <w:p w14:paraId="5E630C69" w14:textId="5BD02DF0" w:rsidR="00A941CF" w:rsidRDefault="00A941CF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2D010B">
                            <w:t>Notitie van de rappor</w:t>
                          </w:r>
                          <w:r w:rsidR="007254D0">
                            <w:t xml:space="preserve">teurs </w:t>
                          </w:r>
                          <w:r w:rsidR="00CC1CE5">
                            <w:t>Nationaal Burgerberaad Klimaat</w:t>
                          </w:r>
                          <w:r>
                            <w:t xml:space="preserve"> </w:t>
                          </w:r>
                        </w:p>
                        <w:p w14:paraId="18E0052B" w14:textId="5692DF9E" w:rsidR="00A941CF" w:rsidRDefault="00A941CF">
                          <w:pPr>
                            <w:pStyle w:val="Standaard65"/>
                          </w:pPr>
                          <w:r>
                            <w:tab/>
                            <w:t>te betrekken bij</w:t>
                          </w:r>
                          <w:r>
                            <w:tab/>
                          </w:r>
                          <w:r w:rsidR="00882BFD">
                            <w:t>P</w:t>
                          </w:r>
                          <w:r>
                            <w:t xml:space="preserve">rocedurevergadering </w:t>
                          </w:r>
                          <w:r w:rsidR="00C96B9A">
                            <w:t>c</w:t>
                          </w:r>
                          <w:r w:rsidR="00882BFD">
                            <w:t xml:space="preserve">ommissie KGG </w:t>
                          </w:r>
                          <w:r w:rsidR="00E8471A">
                            <w:t>1</w:t>
                          </w:r>
                          <w:ins w:id="0" w:author="Teske, C.M. (Constantijn)" w:date="2025-06-24T14:53:00Z" w16du:dateUtc="2025-06-24T12:53:00Z">
                            <w:r w:rsidR="0081017E">
                              <w:t xml:space="preserve"> </w:t>
                            </w:r>
                          </w:ins>
                          <w:r w:rsidR="00C96B9A">
                            <w:t xml:space="preserve">juli </w:t>
                          </w:r>
                          <w:r w:rsidR="00CC1CE5">
                            <w:t>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74413B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29" type="#_x0000_t202" style="position:absolute;margin-left:36.85pt;margin-top:167.2pt;width:326.2pt;height:93.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" filled="f" stroked="f">
              <v:textbox inset="0,0,0,0">
                <w:txbxContent>
                  <w:p w14:paraId="0A593DF4" w14:textId="77777777" w:rsidR="00A941CF" w:rsidRDefault="00A941CF">
                    <w:pPr>
                      <w:pStyle w:val="Documenttitelblauw"/>
                    </w:pPr>
                    <w:r>
                      <w:tab/>
                    </w:r>
                    <w:r>
                      <w:tab/>
                    </w:r>
                    <w:r w:rsidR="00C27E85">
                      <w:t>Notitie</w:t>
                    </w:r>
                    <w:r w:rsidR="000C3FC4">
                      <w:t xml:space="preserve"> </w:t>
                    </w:r>
                  </w:p>
                  <w:p w14:paraId="1CAA78A8" w14:textId="77777777" w:rsidR="00A941CF" w:rsidRDefault="00A941CF">
                    <w:pPr>
                      <w:pStyle w:val="Witregel65ptdubbel"/>
                    </w:pPr>
                  </w:p>
                  <w:p w14:paraId="52E395A7" w14:textId="1CBFADE0" w:rsidR="00A941CF" w:rsidRDefault="00A941CF">
                    <w:pPr>
                      <w:pStyle w:val="Standaard65"/>
                    </w:pPr>
                    <w:r>
                      <w:tab/>
                      <w:t>aan</w:t>
                    </w:r>
                    <w:r>
                      <w:tab/>
                      <w:t>Leden en plv. leden van de vaste commissie voor</w:t>
                    </w:r>
                    <w:r w:rsidR="00CC1CE5">
                      <w:t xml:space="preserve"> </w:t>
                    </w:r>
                    <w:r>
                      <w:t xml:space="preserve">Klimaat en </w:t>
                    </w:r>
                    <w:r w:rsidR="00CC1CE5">
                      <w:t>Groene Groei</w:t>
                    </w:r>
                    <w:r w:rsidR="0040614A">
                      <w:br/>
                    </w:r>
                    <w:r w:rsidR="003E38DE">
                      <w:t xml:space="preserve"> </w:t>
                    </w:r>
                    <w:r w:rsidR="0040614A">
                      <w:tab/>
                    </w:r>
                    <w:r w:rsidR="0040614A">
                      <w:tab/>
                    </w:r>
                    <w:r w:rsidR="003E38DE">
                      <w:t>en</w:t>
                    </w:r>
                    <w:r w:rsidR="0040614A">
                      <w:t xml:space="preserve"> de vaste commissie voor Binnenlandse Zaken </w:t>
                    </w:r>
                  </w:p>
                  <w:p w14:paraId="7FF11296" w14:textId="523091A7" w:rsidR="00A941CF" w:rsidRDefault="00A941CF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730988169"/>
                        <w:date w:fullDate="2025-06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C96B9A">
                          <w:rPr>
                            <w:lang w:val="nl"/>
                          </w:rPr>
                          <w:t>26 juni 2025</w:t>
                        </w:r>
                      </w:sdtContent>
                    </w:sdt>
                  </w:p>
                  <w:p w14:paraId="5E630C69" w14:textId="5BD02DF0" w:rsidR="00A941CF" w:rsidRDefault="00A941CF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</w:r>
                    <w:r w:rsidR="002D010B">
                      <w:t>Notitie van de rappor</w:t>
                    </w:r>
                    <w:r w:rsidR="007254D0">
                      <w:t xml:space="preserve">teurs </w:t>
                    </w:r>
                    <w:r w:rsidR="00CC1CE5">
                      <w:t>Nationaal Burgerberaad Klimaat</w:t>
                    </w:r>
                    <w:r>
                      <w:t xml:space="preserve"> </w:t>
                    </w:r>
                  </w:p>
                  <w:p w14:paraId="18E0052B" w14:textId="5692DF9E" w:rsidR="00A941CF" w:rsidRDefault="00A941CF">
                    <w:pPr>
                      <w:pStyle w:val="Standaard65"/>
                    </w:pPr>
                    <w:r>
                      <w:tab/>
                      <w:t>te betrekken bij</w:t>
                    </w:r>
                    <w:r>
                      <w:tab/>
                    </w:r>
                    <w:r w:rsidR="00882BFD">
                      <w:t>P</w:t>
                    </w:r>
                    <w:r>
                      <w:t xml:space="preserve">rocedurevergadering </w:t>
                    </w:r>
                    <w:r w:rsidR="00C96B9A">
                      <w:t>c</w:t>
                    </w:r>
                    <w:r w:rsidR="00882BFD">
                      <w:t xml:space="preserve">ommissie KGG </w:t>
                    </w:r>
                    <w:r w:rsidR="00E8471A">
                      <w:t>1</w:t>
                    </w:r>
                    <w:ins w:id="1" w:author="Teske, C.M. (Constantijn)" w:date="2025-06-24T14:53:00Z" w16du:dateUtc="2025-06-24T12:53:00Z">
                      <w:r w:rsidR="0081017E">
                        <w:t xml:space="preserve"> </w:t>
                      </w:r>
                    </w:ins>
                    <w:r w:rsidR="00C96B9A">
                      <w:t xml:space="preserve">juli </w:t>
                    </w:r>
                    <w:r w:rsidR="00CC1CE5">
                      <w:t>2025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4FC9FF56" wp14:editId="135577E9">
              <wp:simplePos x="0" y="0"/>
              <wp:positionH relativeFrom="page">
                <wp:posOffset>4751705</wp:posOffset>
              </wp:positionH>
              <wp:positionV relativeFrom="page">
                <wp:posOffset>2205355</wp:posOffset>
              </wp:positionV>
              <wp:extent cx="2047875" cy="1151890"/>
              <wp:effectExtent l="0" t="0" r="0" b="0"/>
              <wp:wrapNone/>
              <wp:docPr id="5" name="0c1ecd3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1151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BE7BBE" w14:textId="77777777" w:rsidR="00A941CF" w:rsidRDefault="00A941CF">
                          <w:pPr>
                            <w:pStyle w:val="Standaard65rechtsuitgelijnd"/>
                          </w:pPr>
                        </w:p>
                        <w:p w14:paraId="569E096E" w14:textId="77777777" w:rsidR="00A941CF" w:rsidRDefault="00A941CF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C9FF56" id="0c1ecd3c-b7b7-11ea-8943-0242ac130003" o:spid="_x0000_s1030" type="#_x0000_t202" style="position:absolute;margin-left:374.15pt;margin-top:173.65pt;width:161.25pt;height:90.7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" filled="f" stroked="f">
              <v:textbox inset="0,0,0,0">
                <w:txbxContent>
                  <w:p w14:paraId="70BE7BBE" w14:textId="77777777" w:rsidR="00A941CF" w:rsidRDefault="00A941CF">
                    <w:pPr>
                      <w:pStyle w:val="Standaard65rechtsuitgelijnd"/>
                    </w:pPr>
                  </w:p>
                  <w:p w14:paraId="569E096E" w14:textId="77777777" w:rsidR="00A941CF" w:rsidRDefault="00A941CF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0E5EE2D" wp14:editId="1FEF0798">
              <wp:simplePos x="0" y="0"/>
              <wp:positionH relativeFrom="page">
                <wp:posOffset>4751705</wp:posOffset>
              </wp:positionH>
              <wp:positionV relativeFrom="page">
                <wp:posOffset>1691639</wp:posOffset>
              </wp:positionV>
              <wp:extent cx="2051685" cy="215900"/>
              <wp:effectExtent l="0" t="0" r="0" b="0"/>
              <wp:wrapNone/>
              <wp:docPr id="6" name="0c1ed0c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EF35A" w14:textId="77777777" w:rsidR="00A941CF" w:rsidRDefault="00A941CF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5EE2D" id="0c1ed0cc-b7b7-11ea-8943-0242ac130003" o:spid="_x0000_s1031" type="#_x0000_t202" style="position:absolute;margin-left:374.15pt;margin-top:133.2pt;width:161.55pt;height:1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" filled="f" stroked="f">
              <v:textbox inset="0,0,0,0">
                <w:txbxContent>
                  <w:p w14:paraId="35EEF35A" w14:textId="77777777" w:rsidR="00A941CF" w:rsidRDefault="00A941CF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003247E" wp14:editId="039BBA30">
              <wp:simplePos x="0" y="0"/>
              <wp:positionH relativeFrom="page">
                <wp:posOffset>662305</wp:posOffset>
              </wp:positionH>
              <wp:positionV relativeFrom="page">
                <wp:posOffset>374015</wp:posOffset>
              </wp:positionV>
              <wp:extent cx="3142615" cy="1238250"/>
              <wp:effectExtent l="0" t="0" r="0" b="0"/>
              <wp:wrapNone/>
              <wp:docPr id="7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261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A8B764" w14:textId="77777777" w:rsidR="00A941CF" w:rsidRDefault="00A941C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6B0456" wp14:editId="339233A1">
                                <wp:extent cx="3142615" cy="890750"/>
                                <wp:effectExtent l="0" t="0" r="0" b="0"/>
                                <wp:docPr id="8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42615" cy="890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03247E" id="0c1ec766-b7b7-11ea-8943-0242ac130003" o:spid="_x0000_s1032" type="#_x0000_t202" style="position:absolute;margin-left:52.15pt;margin-top:29.45pt;width:247.45pt;height:97.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" filled="f" stroked="f">
              <v:textbox inset="0,0,0,0">
                <w:txbxContent>
                  <w:p w14:paraId="69A8B764" w14:textId="77777777" w:rsidR="00A941CF" w:rsidRDefault="00A941C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6B0456" wp14:editId="339233A1">
                          <wp:extent cx="3142615" cy="890750"/>
                          <wp:effectExtent l="0" t="0" r="0" b="0"/>
                          <wp:docPr id="8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42615" cy="890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084270B3" wp14:editId="77EA2B69">
              <wp:simplePos x="0" y="0"/>
              <wp:positionH relativeFrom="page">
                <wp:posOffset>1403985</wp:posOffset>
              </wp:positionH>
              <wp:positionV relativeFrom="page">
                <wp:posOffset>9935845</wp:posOffset>
              </wp:positionV>
              <wp:extent cx="5086350" cy="189865"/>
              <wp:effectExtent l="0" t="0" r="0" b="0"/>
              <wp:wrapNone/>
              <wp:docPr id="9" name="0c1ed14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5966E" w14:textId="77777777" w:rsidR="00A941CF" w:rsidRDefault="00A941CF">
                          <w:pPr>
                            <w:pStyle w:val="Standaard65"/>
                          </w:pPr>
                          <w:r>
                            <w:t>Deze notitie is uitsluitend bestemd voor intern gebruik door de leden.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270B3" id="0c1ed141-b7b7-11ea-8943-0242ac130003" o:spid="_x0000_s1033" type="#_x0000_t202" style="position:absolute;margin-left:110.55pt;margin-top:782.35pt;width:400.5pt;height:14.9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" filled="f" stroked="f">
              <v:textbox inset="0,0,0,0">
                <w:txbxContent>
                  <w:p w14:paraId="25C5966E" w14:textId="77777777" w:rsidR="00A941CF" w:rsidRDefault="00A941CF">
                    <w:pPr>
                      <w:pStyle w:val="Standaard65"/>
                    </w:pPr>
                    <w:r>
                      <w:t>Deze notitie is uitsluitend bestemd voor intern gebruik door de leden.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6D9057AC" wp14:editId="55805D7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0" name="0c1ed16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811FE" w14:textId="77777777" w:rsidR="00A941CF" w:rsidRDefault="00A941CF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E0F3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9057AC" id="0c1ed168-b7b7-11ea-8943-0242ac130003" o:spid="_x0000_s1034" type="#_x0000_t202" style="position:absolute;margin-left:110.55pt;margin-top:805pt;width:400.5pt;height:14.9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FM2gKi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3E7811FE" w14:textId="77777777" w:rsidR="00A941CF" w:rsidRDefault="00A941CF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E0F3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D7C7EF"/>
    <w:multiLevelType w:val="multilevel"/>
    <w:tmpl w:val="EE453CC3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4C8BD3"/>
    <w:multiLevelType w:val="multilevel"/>
    <w:tmpl w:val="4F48BD6D"/>
    <w:lvl w:ilvl="0">
      <w:start w:val="1"/>
      <w:numFmt w:val="decimal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8DAF01"/>
    <w:multiLevelType w:val="multilevel"/>
    <w:tmpl w:val="7CCF783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B8D18384"/>
    <w:multiLevelType w:val="multilevel"/>
    <w:tmpl w:val="0210C55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F43262"/>
    <w:multiLevelType w:val="multilevel"/>
    <w:tmpl w:val="DA0CC09C"/>
    <w:name w:val="Notitie Commissie - Nummering blauw"/>
    <w:lvl w:ilvl="0">
      <w:start w:val="1"/>
      <w:numFmt w:val="decimal"/>
      <w:pStyle w:val="Stafnotitiekop1b"/>
      <w:lvlText w:val="%1"/>
      <w:lvlJc w:val="left"/>
      <w:pPr>
        <w:ind w:left="680" w:hanging="680"/>
      </w:pPr>
    </w:lvl>
    <w:lvl w:ilvl="1">
      <w:start w:val="1"/>
      <w:numFmt w:val="decimal"/>
      <w:pStyle w:val="Stafnotitiekop2b"/>
      <w:lvlText w:val="%1.%2"/>
      <w:lvlJc w:val="left"/>
      <w:pPr>
        <w:ind w:left="680" w:hanging="680"/>
      </w:pPr>
    </w:lvl>
    <w:lvl w:ilvl="2">
      <w:start w:val="1"/>
      <w:numFmt w:val="decimal"/>
      <w:pStyle w:val="Staf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D1ADE9B3"/>
    <w:multiLevelType w:val="multilevel"/>
    <w:tmpl w:val="9E9ECFD0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9"/>
    <w:multiLevelType w:val="singleLevel"/>
    <w:tmpl w:val="6A1641AC"/>
    <w:lvl w:ilvl="0">
      <w:start w:val="1"/>
      <w:numFmt w:val="bullet"/>
      <w:pStyle w:val="Lijstopsomteken"/>
      <w:lvlText w:val=""/>
      <w:lvlJc w:val="left"/>
      <w:pPr>
        <w:tabs>
          <w:tab w:val="num" w:pos="676"/>
        </w:tabs>
        <w:ind w:left="676" w:hanging="360"/>
      </w:pPr>
      <w:rPr>
        <w:rFonts w:ascii="Symbol" w:hAnsi="Symbol" w:hint="default"/>
      </w:rPr>
    </w:lvl>
  </w:abstractNum>
  <w:abstractNum w:abstractNumId="7" w15:restartNumberingAfterBreak="0">
    <w:nsid w:val="0CC3ECFF"/>
    <w:multiLevelType w:val="multilevel"/>
    <w:tmpl w:val="84EAD65A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E568A6"/>
    <w:multiLevelType w:val="multilevel"/>
    <w:tmpl w:val="EA2A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FEFC7"/>
    <w:multiLevelType w:val="multilevel"/>
    <w:tmpl w:val="12490EDC"/>
    <w:name w:val="Notitie-Nummering b"/>
    <w:lvl w:ilvl="0">
      <w:start w:val="1"/>
      <w:numFmt w:val="decimal"/>
      <w:pStyle w:val="NotitieKop1b"/>
      <w:lvlText w:val="%1"/>
      <w:lvlJc w:val="left"/>
      <w:pPr>
        <w:ind w:left="680" w:hanging="680"/>
      </w:pPr>
    </w:lvl>
    <w:lvl w:ilvl="1">
      <w:start w:val="1"/>
      <w:numFmt w:val="decimal"/>
      <w:pStyle w:val="NotitieKop2b"/>
      <w:lvlText w:val="%1.%2"/>
      <w:lvlJc w:val="left"/>
      <w:pPr>
        <w:ind w:left="680" w:hanging="680"/>
      </w:pPr>
    </w:lvl>
    <w:lvl w:ilvl="2">
      <w:start w:val="1"/>
      <w:numFmt w:val="decimal"/>
      <w:pStyle w:val="NotitieKop3b"/>
      <w:lvlText w:val="%1.%2.%3"/>
      <w:lvlJc w:val="left"/>
      <w:pPr>
        <w:ind w:left="680" w:hanging="68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0" w15:restartNumberingAfterBreak="0">
    <w:nsid w:val="1362911A"/>
    <w:multiLevelType w:val="multilevel"/>
    <w:tmpl w:val="89A30DFE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D9200E"/>
    <w:multiLevelType w:val="hybridMultilevel"/>
    <w:tmpl w:val="C95C68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040FD"/>
    <w:multiLevelType w:val="hybridMultilevel"/>
    <w:tmpl w:val="99C25648"/>
    <w:lvl w:ilvl="0" w:tplc="7F7E9C20">
      <w:start w:val="1"/>
      <w:numFmt w:val="decimal"/>
      <w:lvlText w:val="%1."/>
      <w:lvlJc w:val="left"/>
      <w:pPr>
        <w:ind w:left="720" w:hanging="360"/>
      </w:pPr>
      <w:rPr>
        <w:rFonts w:ascii="Verdana" w:eastAsia="DejaVu Sans" w:hAnsi="Verdana" w:cs="Lohit Hindi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EDA1D"/>
    <w:multiLevelType w:val="multilevel"/>
    <w:tmpl w:val="7E4E99EF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21A9B6"/>
    <w:multiLevelType w:val="multilevel"/>
    <w:tmpl w:val="20B5B492"/>
    <w:lvl w:ilvl="0">
      <w:start w:val="1"/>
      <w:numFmt w:val="decimal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A3FF2A"/>
    <w:multiLevelType w:val="multilevel"/>
    <w:tmpl w:val="8312FA7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25805F1"/>
    <w:multiLevelType w:val="hybridMultilevel"/>
    <w:tmpl w:val="96D4DE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B109B9"/>
    <w:multiLevelType w:val="hybridMultilevel"/>
    <w:tmpl w:val="B20287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C6195C">
      <w:start w:val="3"/>
      <w:numFmt w:val="bullet"/>
      <w:lvlText w:val="-"/>
      <w:lvlJc w:val="left"/>
      <w:pPr>
        <w:ind w:left="1440" w:hanging="360"/>
      </w:pPr>
      <w:rPr>
        <w:rFonts w:ascii="Verdana" w:eastAsia="DejaVu Sans" w:hAnsi="Verdana" w:cs="Lohit Hind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34F80"/>
    <w:multiLevelType w:val="hybridMultilevel"/>
    <w:tmpl w:val="BFF828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2328F"/>
    <w:multiLevelType w:val="hybridMultilevel"/>
    <w:tmpl w:val="C95C68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5B4192"/>
    <w:multiLevelType w:val="hybridMultilevel"/>
    <w:tmpl w:val="89809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06699"/>
    <w:multiLevelType w:val="hybridMultilevel"/>
    <w:tmpl w:val="611AB9AA"/>
    <w:lvl w:ilvl="0" w:tplc="8E8044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A947DA0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D1F5C"/>
    <w:multiLevelType w:val="multilevel"/>
    <w:tmpl w:val="3D40AD3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B4D71FB"/>
    <w:multiLevelType w:val="hybridMultilevel"/>
    <w:tmpl w:val="BDEED4AA"/>
    <w:lvl w:ilvl="0" w:tplc="92C6195C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55CEE"/>
    <w:multiLevelType w:val="hybridMultilevel"/>
    <w:tmpl w:val="E00E05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200E6"/>
    <w:multiLevelType w:val="hybridMultilevel"/>
    <w:tmpl w:val="E508F3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60D1A"/>
    <w:multiLevelType w:val="hybridMultilevel"/>
    <w:tmpl w:val="3A064B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5F6230"/>
    <w:multiLevelType w:val="hybridMultilevel"/>
    <w:tmpl w:val="59849EE0"/>
    <w:lvl w:ilvl="0" w:tplc="477000D8">
      <w:numFmt w:val="bullet"/>
      <w:lvlText w:val="•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CE6171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962D7"/>
    <w:multiLevelType w:val="multilevel"/>
    <w:tmpl w:val="80BE46D2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D544D46"/>
    <w:multiLevelType w:val="hybridMultilevel"/>
    <w:tmpl w:val="6096EAE0"/>
    <w:lvl w:ilvl="0" w:tplc="92C6195C">
      <w:start w:val="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34950">
    <w:abstractNumId w:val="5"/>
  </w:num>
  <w:num w:numId="2" w16cid:durableId="758141333">
    <w:abstractNumId w:val="2"/>
  </w:num>
  <w:num w:numId="3" w16cid:durableId="1772774072">
    <w:abstractNumId w:val="15"/>
  </w:num>
  <w:num w:numId="4" w16cid:durableId="1294285393">
    <w:abstractNumId w:val="28"/>
  </w:num>
  <w:num w:numId="5" w16cid:durableId="134419081">
    <w:abstractNumId w:val="4"/>
  </w:num>
  <w:num w:numId="6" w16cid:durableId="1491557650">
    <w:abstractNumId w:val="13"/>
  </w:num>
  <w:num w:numId="7" w16cid:durableId="1802183832">
    <w:abstractNumId w:val="9"/>
  </w:num>
  <w:num w:numId="8" w16cid:durableId="672075624">
    <w:abstractNumId w:val="7"/>
  </w:num>
  <w:num w:numId="9" w16cid:durableId="2077317401">
    <w:abstractNumId w:val="22"/>
  </w:num>
  <w:num w:numId="10" w16cid:durableId="2126541465">
    <w:abstractNumId w:val="0"/>
  </w:num>
  <w:num w:numId="11" w16cid:durableId="1035735686">
    <w:abstractNumId w:val="3"/>
  </w:num>
  <w:num w:numId="12" w16cid:durableId="1953323217">
    <w:abstractNumId w:val="10"/>
  </w:num>
  <w:num w:numId="13" w16cid:durableId="920912916">
    <w:abstractNumId w:val="24"/>
  </w:num>
  <w:num w:numId="14" w16cid:durableId="1983728216">
    <w:abstractNumId w:val="11"/>
  </w:num>
  <w:num w:numId="15" w16cid:durableId="715472085">
    <w:abstractNumId w:val="14"/>
  </w:num>
  <w:num w:numId="16" w16cid:durableId="630864311">
    <w:abstractNumId w:val="19"/>
  </w:num>
  <w:num w:numId="17" w16cid:durableId="9833898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30850577">
    <w:abstractNumId w:val="1"/>
  </w:num>
  <w:num w:numId="19" w16cid:durableId="100691801">
    <w:abstractNumId w:val="6"/>
  </w:num>
  <w:num w:numId="20" w16cid:durableId="349069168">
    <w:abstractNumId w:val="16"/>
  </w:num>
  <w:num w:numId="21" w16cid:durableId="1004437225">
    <w:abstractNumId w:val="27"/>
  </w:num>
  <w:num w:numId="22" w16cid:durableId="2025010961">
    <w:abstractNumId w:val="26"/>
  </w:num>
  <w:num w:numId="23" w16cid:durableId="237862299">
    <w:abstractNumId w:val="18"/>
  </w:num>
  <w:num w:numId="24" w16cid:durableId="719788465">
    <w:abstractNumId w:val="21"/>
  </w:num>
  <w:num w:numId="25" w16cid:durableId="655260778">
    <w:abstractNumId w:val="12"/>
  </w:num>
  <w:num w:numId="26" w16cid:durableId="1755056199">
    <w:abstractNumId w:val="29"/>
  </w:num>
  <w:num w:numId="27" w16cid:durableId="1629160577">
    <w:abstractNumId w:val="17"/>
  </w:num>
  <w:num w:numId="28" w16cid:durableId="824198620">
    <w:abstractNumId w:val="23"/>
  </w:num>
  <w:num w:numId="29" w16cid:durableId="1083919417">
    <w:abstractNumId w:val="25"/>
  </w:num>
  <w:num w:numId="30" w16cid:durableId="542131312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ske, C.M. (Constantijn)">
    <w15:presenceInfo w15:providerId="AD" w15:userId="S::c.teske@tweedekamer.nl::3857cf5c-4210-459c-8236-2d3187851d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2B9"/>
    <w:rsid w:val="00004EDD"/>
    <w:rsid w:val="00011165"/>
    <w:rsid w:val="000145E0"/>
    <w:rsid w:val="00022A4D"/>
    <w:rsid w:val="00024FB8"/>
    <w:rsid w:val="00047711"/>
    <w:rsid w:val="00052C2E"/>
    <w:rsid w:val="00075DE6"/>
    <w:rsid w:val="00081E18"/>
    <w:rsid w:val="00093496"/>
    <w:rsid w:val="00093C8A"/>
    <w:rsid w:val="00095D2C"/>
    <w:rsid w:val="000B168D"/>
    <w:rsid w:val="000B3172"/>
    <w:rsid w:val="000B3370"/>
    <w:rsid w:val="000C3FC4"/>
    <w:rsid w:val="000C7280"/>
    <w:rsid w:val="000C73FC"/>
    <w:rsid w:val="000C74B8"/>
    <w:rsid w:val="000D4803"/>
    <w:rsid w:val="000F1CCF"/>
    <w:rsid w:val="00101578"/>
    <w:rsid w:val="00113C3E"/>
    <w:rsid w:val="001235D2"/>
    <w:rsid w:val="001250A2"/>
    <w:rsid w:val="00134819"/>
    <w:rsid w:val="0013662E"/>
    <w:rsid w:val="00137702"/>
    <w:rsid w:val="00140724"/>
    <w:rsid w:val="0017362F"/>
    <w:rsid w:val="0018039F"/>
    <w:rsid w:val="0018211B"/>
    <w:rsid w:val="00185D26"/>
    <w:rsid w:val="001904BA"/>
    <w:rsid w:val="00192826"/>
    <w:rsid w:val="001A2305"/>
    <w:rsid w:val="001A28CE"/>
    <w:rsid w:val="001B5674"/>
    <w:rsid w:val="001B667C"/>
    <w:rsid w:val="001B69AB"/>
    <w:rsid w:val="001C10AD"/>
    <w:rsid w:val="001E4F95"/>
    <w:rsid w:val="001E688D"/>
    <w:rsid w:val="002015B6"/>
    <w:rsid w:val="0021531E"/>
    <w:rsid w:val="00220C37"/>
    <w:rsid w:val="00225B5E"/>
    <w:rsid w:val="002417B3"/>
    <w:rsid w:val="0025049F"/>
    <w:rsid w:val="0025072C"/>
    <w:rsid w:val="00253067"/>
    <w:rsid w:val="002544A2"/>
    <w:rsid w:val="00255A3B"/>
    <w:rsid w:val="002601FE"/>
    <w:rsid w:val="00266A22"/>
    <w:rsid w:val="00266BB0"/>
    <w:rsid w:val="00272B6E"/>
    <w:rsid w:val="00276D0F"/>
    <w:rsid w:val="0028218B"/>
    <w:rsid w:val="00283D2D"/>
    <w:rsid w:val="00287B28"/>
    <w:rsid w:val="00291643"/>
    <w:rsid w:val="00295565"/>
    <w:rsid w:val="002A2B2C"/>
    <w:rsid w:val="002B0768"/>
    <w:rsid w:val="002C6078"/>
    <w:rsid w:val="002D010B"/>
    <w:rsid w:val="002D72CE"/>
    <w:rsid w:val="002E432A"/>
    <w:rsid w:val="003004B0"/>
    <w:rsid w:val="003018E2"/>
    <w:rsid w:val="00301F67"/>
    <w:rsid w:val="00332BF1"/>
    <w:rsid w:val="00334128"/>
    <w:rsid w:val="00366995"/>
    <w:rsid w:val="003710FA"/>
    <w:rsid w:val="0037331D"/>
    <w:rsid w:val="00376E45"/>
    <w:rsid w:val="00382684"/>
    <w:rsid w:val="003930E5"/>
    <w:rsid w:val="00396962"/>
    <w:rsid w:val="003B012C"/>
    <w:rsid w:val="003B25F7"/>
    <w:rsid w:val="003B60EE"/>
    <w:rsid w:val="003C17F7"/>
    <w:rsid w:val="003C2ABA"/>
    <w:rsid w:val="003D1207"/>
    <w:rsid w:val="003D5876"/>
    <w:rsid w:val="003E2356"/>
    <w:rsid w:val="003E38DE"/>
    <w:rsid w:val="003E463C"/>
    <w:rsid w:val="003E6110"/>
    <w:rsid w:val="003F385C"/>
    <w:rsid w:val="003F52B9"/>
    <w:rsid w:val="003F54C0"/>
    <w:rsid w:val="004005FE"/>
    <w:rsid w:val="0040614A"/>
    <w:rsid w:val="004179A9"/>
    <w:rsid w:val="00435043"/>
    <w:rsid w:val="004454F6"/>
    <w:rsid w:val="00452843"/>
    <w:rsid w:val="00460C00"/>
    <w:rsid w:val="00462927"/>
    <w:rsid w:val="00467E53"/>
    <w:rsid w:val="00497C4B"/>
    <w:rsid w:val="004A535D"/>
    <w:rsid w:val="004A5591"/>
    <w:rsid w:val="004C1553"/>
    <w:rsid w:val="004C2B18"/>
    <w:rsid w:val="004C6585"/>
    <w:rsid w:val="004E3559"/>
    <w:rsid w:val="004F7A3E"/>
    <w:rsid w:val="0050457E"/>
    <w:rsid w:val="0051771B"/>
    <w:rsid w:val="00520057"/>
    <w:rsid w:val="005225CC"/>
    <w:rsid w:val="00523B54"/>
    <w:rsid w:val="00535F37"/>
    <w:rsid w:val="005464E6"/>
    <w:rsid w:val="0057166A"/>
    <w:rsid w:val="00577F77"/>
    <w:rsid w:val="00586A74"/>
    <w:rsid w:val="00596A01"/>
    <w:rsid w:val="005A2466"/>
    <w:rsid w:val="005A6918"/>
    <w:rsid w:val="005E466E"/>
    <w:rsid w:val="005E79A0"/>
    <w:rsid w:val="00607E15"/>
    <w:rsid w:val="006149FD"/>
    <w:rsid w:val="006152B4"/>
    <w:rsid w:val="00621794"/>
    <w:rsid w:val="00622FF5"/>
    <w:rsid w:val="00623557"/>
    <w:rsid w:val="00631FEE"/>
    <w:rsid w:val="0066345D"/>
    <w:rsid w:val="006634A4"/>
    <w:rsid w:val="006665D1"/>
    <w:rsid w:val="006678D3"/>
    <w:rsid w:val="006730F6"/>
    <w:rsid w:val="006963EB"/>
    <w:rsid w:val="006A2BDA"/>
    <w:rsid w:val="006A50E8"/>
    <w:rsid w:val="006C27A6"/>
    <w:rsid w:val="006D3C36"/>
    <w:rsid w:val="006E46C4"/>
    <w:rsid w:val="006E6627"/>
    <w:rsid w:val="007025D3"/>
    <w:rsid w:val="0071200E"/>
    <w:rsid w:val="0071576E"/>
    <w:rsid w:val="00723517"/>
    <w:rsid w:val="007254D0"/>
    <w:rsid w:val="007440DF"/>
    <w:rsid w:val="00766383"/>
    <w:rsid w:val="00766460"/>
    <w:rsid w:val="0077348E"/>
    <w:rsid w:val="00775156"/>
    <w:rsid w:val="007801A4"/>
    <w:rsid w:val="00785F7C"/>
    <w:rsid w:val="007C3CA2"/>
    <w:rsid w:val="007E281F"/>
    <w:rsid w:val="007E5AB0"/>
    <w:rsid w:val="007E6376"/>
    <w:rsid w:val="007F0382"/>
    <w:rsid w:val="007F53B8"/>
    <w:rsid w:val="0081017E"/>
    <w:rsid w:val="0082163B"/>
    <w:rsid w:val="00876F0D"/>
    <w:rsid w:val="00880599"/>
    <w:rsid w:val="008807EF"/>
    <w:rsid w:val="00882BFD"/>
    <w:rsid w:val="008839E5"/>
    <w:rsid w:val="0088416E"/>
    <w:rsid w:val="00886EB1"/>
    <w:rsid w:val="00896BE3"/>
    <w:rsid w:val="008A04CB"/>
    <w:rsid w:val="008A0C95"/>
    <w:rsid w:val="008A22AA"/>
    <w:rsid w:val="008B04E3"/>
    <w:rsid w:val="008B7A19"/>
    <w:rsid w:val="008C75CE"/>
    <w:rsid w:val="008D0616"/>
    <w:rsid w:val="008D0A83"/>
    <w:rsid w:val="008E2917"/>
    <w:rsid w:val="008E7CFF"/>
    <w:rsid w:val="008F16D2"/>
    <w:rsid w:val="008F1E3D"/>
    <w:rsid w:val="00900E45"/>
    <w:rsid w:val="00913F03"/>
    <w:rsid w:val="009236CE"/>
    <w:rsid w:val="009547D6"/>
    <w:rsid w:val="00972E34"/>
    <w:rsid w:val="00993A1F"/>
    <w:rsid w:val="0099463F"/>
    <w:rsid w:val="009A1074"/>
    <w:rsid w:val="009A19A5"/>
    <w:rsid w:val="009A5C21"/>
    <w:rsid w:val="009B6A0D"/>
    <w:rsid w:val="009B7FCA"/>
    <w:rsid w:val="009E0D6B"/>
    <w:rsid w:val="009E3E55"/>
    <w:rsid w:val="009E4A4C"/>
    <w:rsid w:val="00A01ED1"/>
    <w:rsid w:val="00A22699"/>
    <w:rsid w:val="00A242E7"/>
    <w:rsid w:val="00A24E7C"/>
    <w:rsid w:val="00A455AA"/>
    <w:rsid w:val="00A672A7"/>
    <w:rsid w:val="00A72377"/>
    <w:rsid w:val="00A91895"/>
    <w:rsid w:val="00A941CF"/>
    <w:rsid w:val="00A94ACD"/>
    <w:rsid w:val="00AB0DBE"/>
    <w:rsid w:val="00AB335D"/>
    <w:rsid w:val="00AB3736"/>
    <w:rsid w:val="00AD12D3"/>
    <w:rsid w:val="00AF17F9"/>
    <w:rsid w:val="00B10EE0"/>
    <w:rsid w:val="00B1177A"/>
    <w:rsid w:val="00B2555C"/>
    <w:rsid w:val="00B25B7D"/>
    <w:rsid w:val="00B2754D"/>
    <w:rsid w:val="00B44D9A"/>
    <w:rsid w:val="00B453F2"/>
    <w:rsid w:val="00B65DCD"/>
    <w:rsid w:val="00B729C8"/>
    <w:rsid w:val="00B96768"/>
    <w:rsid w:val="00BB63B5"/>
    <w:rsid w:val="00BC1328"/>
    <w:rsid w:val="00BC28A4"/>
    <w:rsid w:val="00BC6F33"/>
    <w:rsid w:val="00BD5A4A"/>
    <w:rsid w:val="00BD63DD"/>
    <w:rsid w:val="00BD74A4"/>
    <w:rsid w:val="00BE4F14"/>
    <w:rsid w:val="00C02741"/>
    <w:rsid w:val="00C121DE"/>
    <w:rsid w:val="00C150D6"/>
    <w:rsid w:val="00C15B67"/>
    <w:rsid w:val="00C22832"/>
    <w:rsid w:val="00C27E85"/>
    <w:rsid w:val="00C4576A"/>
    <w:rsid w:val="00C45821"/>
    <w:rsid w:val="00C76924"/>
    <w:rsid w:val="00C81113"/>
    <w:rsid w:val="00C8201E"/>
    <w:rsid w:val="00C905A6"/>
    <w:rsid w:val="00C92189"/>
    <w:rsid w:val="00C95DE4"/>
    <w:rsid w:val="00C96B9A"/>
    <w:rsid w:val="00CA39AF"/>
    <w:rsid w:val="00CA5AA2"/>
    <w:rsid w:val="00CB5640"/>
    <w:rsid w:val="00CC1CE5"/>
    <w:rsid w:val="00CD220D"/>
    <w:rsid w:val="00CD5AA2"/>
    <w:rsid w:val="00CE5EF2"/>
    <w:rsid w:val="00CF1954"/>
    <w:rsid w:val="00D00DBE"/>
    <w:rsid w:val="00D15177"/>
    <w:rsid w:val="00D216EE"/>
    <w:rsid w:val="00D312B2"/>
    <w:rsid w:val="00D33E7D"/>
    <w:rsid w:val="00D35AC4"/>
    <w:rsid w:val="00D50998"/>
    <w:rsid w:val="00D572FD"/>
    <w:rsid w:val="00D667DB"/>
    <w:rsid w:val="00D84CDF"/>
    <w:rsid w:val="00D962B4"/>
    <w:rsid w:val="00DD1ACB"/>
    <w:rsid w:val="00DF2781"/>
    <w:rsid w:val="00DF3878"/>
    <w:rsid w:val="00E174D0"/>
    <w:rsid w:val="00E237D2"/>
    <w:rsid w:val="00E30FDC"/>
    <w:rsid w:val="00E42971"/>
    <w:rsid w:val="00E43705"/>
    <w:rsid w:val="00E57F91"/>
    <w:rsid w:val="00E61DF3"/>
    <w:rsid w:val="00E719F2"/>
    <w:rsid w:val="00E8471A"/>
    <w:rsid w:val="00EB7D9D"/>
    <w:rsid w:val="00EC7D83"/>
    <w:rsid w:val="00ED7D70"/>
    <w:rsid w:val="00EE0F3B"/>
    <w:rsid w:val="00EE63CC"/>
    <w:rsid w:val="00EF3E1C"/>
    <w:rsid w:val="00F17B63"/>
    <w:rsid w:val="00F45DAA"/>
    <w:rsid w:val="00F63F95"/>
    <w:rsid w:val="00F6442E"/>
    <w:rsid w:val="00F77750"/>
    <w:rsid w:val="00F862B9"/>
    <w:rsid w:val="00F8688F"/>
    <w:rsid w:val="00FA0B3F"/>
    <w:rsid w:val="00FA2C2D"/>
    <w:rsid w:val="00FC1C44"/>
    <w:rsid w:val="00FC267E"/>
    <w:rsid w:val="00FD2CD6"/>
    <w:rsid w:val="00FE059A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EA7A4"/>
  <w15:docId w15:val="{0D6B0954-FDC6-45BA-9321-58CB6B41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semiHidden="1" w:uiPriority="9" w:qFormat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A0C95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77F77"/>
    <w:pPr>
      <w:keepNext/>
      <w:keepLines/>
      <w:tabs>
        <w:tab w:val="left" w:pos="567"/>
        <w:tab w:val="left" w:pos="5670"/>
        <w:tab w:val="left" w:pos="9072"/>
      </w:tabs>
      <w:autoSpaceDN/>
      <w:spacing w:before="240" w:line="300" w:lineRule="exact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blauw">
    <w:name w:val="Documenttitel blauw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color w:val="121469"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numbering" w:customStyle="1" w:styleId="Genummerdelijst">
    <w:name w:val="Genummerde lijst"/>
    <w:pPr>
      <w:numPr>
        <w:numId w:val="2"/>
      </w:numPr>
    </w:pPr>
  </w:style>
  <w:style w:type="paragraph" w:customStyle="1" w:styleId="Hyperlink1">
    <w:name w:val="Hyperlink1"/>
    <w:basedOn w:val="Standaard"/>
    <w:next w:val="Standaard"/>
    <w:rPr>
      <w:color w:val="47A1B7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stijl1">
    <w:name w:val="Kaderstijl 1"/>
    <w:rPr>
      <w:rFonts w:ascii="Verdana" w:hAnsi="Verdana"/>
      <w:color w:val="000000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1E3EB"/>
    </w:tcPr>
  </w:style>
  <w:style w:type="table" w:customStyle="1" w:styleId="Kaderstijl2">
    <w:name w:val="Kaderstijl 2"/>
    <w:rPr>
      <w:rFonts w:ascii="Verdana" w:hAnsi="Verdana"/>
      <w:i/>
      <w:color w:val="FFFFFF"/>
      <w:sz w:val="18"/>
      <w:szCs w:val="18"/>
    </w:rPr>
    <w:tblPr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47A1B7"/>
    </w:tc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pageBreakBefore/>
      <w:numPr>
        <w:numId w:val="11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11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11"/>
      </w:numPr>
      <w:ind w:left="680" w:firstLine="0"/>
    </w:pPr>
    <w:rPr>
      <w:b/>
    </w:rPr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CommissieTitelb">
    <w:name w:val="Notitie Commissie Titel b"/>
    <w:basedOn w:val="Standaard"/>
    <w:next w:val="Standaard"/>
    <w:pPr>
      <w:shd w:val="clear" w:color="auto" w:fill="FFFFFF"/>
      <w:spacing w:after="480"/>
    </w:pPr>
    <w:rPr>
      <w:b/>
      <w:color w:val="121469"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6"/>
      </w:numPr>
      <w:spacing w:before="220" w:after="220" w:line="240" w:lineRule="exact"/>
      <w:outlineLvl w:val="0"/>
    </w:pPr>
    <w:rPr>
      <w:b/>
    </w:rPr>
  </w:style>
  <w:style w:type="paragraph" w:customStyle="1" w:styleId="NotitieKop1b">
    <w:name w:val="Notitie Kop 1 b"/>
    <w:basedOn w:val="Standaard"/>
    <w:next w:val="Standaard"/>
    <w:uiPriority w:val="1"/>
    <w:qFormat/>
    <w:pPr>
      <w:numPr>
        <w:numId w:val="7"/>
      </w:numPr>
      <w:spacing w:before="220" w:after="220" w:line="240" w:lineRule="exact"/>
      <w:outlineLvl w:val="0"/>
    </w:pPr>
    <w:rPr>
      <w:b/>
      <w:color w:val="121469"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6"/>
      </w:numPr>
      <w:spacing w:before="220" w:line="240" w:lineRule="exact"/>
      <w:outlineLvl w:val="1"/>
    </w:pPr>
    <w:rPr>
      <w:b/>
    </w:rPr>
  </w:style>
  <w:style w:type="paragraph" w:customStyle="1" w:styleId="NotitieKop2b">
    <w:name w:val="Notitie Kop 2 b"/>
    <w:basedOn w:val="Standaard"/>
    <w:next w:val="Standaard"/>
    <w:uiPriority w:val="1"/>
    <w:qFormat/>
    <w:pPr>
      <w:numPr>
        <w:ilvl w:val="1"/>
        <w:numId w:val="7"/>
      </w:numPr>
      <w:spacing w:before="220" w:line="240" w:lineRule="exact"/>
      <w:outlineLvl w:val="1"/>
    </w:pPr>
    <w:rPr>
      <w:b/>
      <w:color w:val="121469"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6"/>
      </w:numPr>
      <w:spacing w:before="220" w:after="220" w:line="240" w:lineRule="exact"/>
      <w:outlineLvl w:val="2"/>
    </w:pPr>
    <w:rPr>
      <w:b/>
    </w:rPr>
  </w:style>
  <w:style w:type="paragraph" w:customStyle="1" w:styleId="NotitieKop3b">
    <w:name w:val="Notitie Kop 3 b"/>
    <w:basedOn w:val="Standaard"/>
    <w:next w:val="Standaard"/>
    <w:uiPriority w:val="2"/>
    <w:qFormat/>
    <w:pPr>
      <w:numPr>
        <w:ilvl w:val="2"/>
        <w:numId w:val="7"/>
      </w:numPr>
      <w:spacing w:before="220" w:after="220" w:line="240" w:lineRule="exact"/>
      <w:outlineLvl w:val="2"/>
    </w:pPr>
    <w:rPr>
      <w:b/>
      <w:color w:val="121469"/>
    </w:rPr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  <w:outlineLvl w:val="0"/>
    </w:pPr>
    <w:rPr>
      <w:b/>
    </w:rPr>
  </w:style>
  <w:style w:type="paragraph" w:customStyle="1" w:styleId="Notitiekopongenummerdb">
    <w:name w:val="Notitiekop ongenummerd b"/>
    <w:basedOn w:val="Standaard"/>
    <w:next w:val="Standaard"/>
    <w:pPr>
      <w:spacing w:before="220" w:after="220" w:line="240" w:lineRule="exact"/>
      <w:outlineLvl w:val="0"/>
    </w:pPr>
    <w:rPr>
      <w:b/>
      <w:color w:val="121469"/>
      <w:sz w:val="20"/>
      <w:szCs w:val="20"/>
    </w:rPr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10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9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9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pPr>
      <w:spacing w:line="320" w:lineRule="exact"/>
    </w:pPr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pPr>
      <w:spacing w:after="90" w:line="360" w:lineRule="exact"/>
    </w:pPr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4"/>
      </w:numPr>
      <w:spacing w:before="220" w:after="220" w:line="240" w:lineRule="exact"/>
    </w:pPr>
    <w:rPr>
      <w:b/>
    </w:rPr>
  </w:style>
  <w:style w:type="paragraph" w:customStyle="1" w:styleId="Stafnotitiekop1b">
    <w:name w:val="Stafnotitie kop 1 b"/>
    <w:basedOn w:val="Standaard"/>
    <w:next w:val="Standaard"/>
    <w:pPr>
      <w:numPr>
        <w:numId w:val="5"/>
      </w:numPr>
      <w:spacing w:before="220" w:after="220" w:line="240" w:lineRule="exact"/>
    </w:pPr>
    <w:rPr>
      <w:b/>
      <w:color w:val="121469"/>
      <w:sz w:val="20"/>
      <w:szCs w:val="20"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4"/>
      </w:numPr>
      <w:spacing w:before="220" w:line="240" w:lineRule="exact"/>
    </w:pPr>
    <w:rPr>
      <w:b/>
    </w:rPr>
  </w:style>
  <w:style w:type="paragraph" w:customStyle="1" w:styleId="Stafnotitiekop2b">
    <w:name w:val="Stafnotitie kop 2 b"/>
    <w:basedOn w:val="Standaard"/>
    <w:next w:val="Standaard"/>
    <w:pPr>
      <w:numPr>
        <w:ilvl w:val="1"/>
        <w:numId w:val="5"/>
      </w:numPr>
      <w:spacing w:before="220" w:line="240" w:lineRule="exact"/>
    </w:pPr>
    <w:rPr>
      <w:b/>
      <w:color w:val="121469"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4"/>
      </w:numPr>
      <w:spacing w:before="220" w:after="220" w:line="240" w:lineRule="exact"/>
    </w:pPr>
    <w:rPr>
      <w:b/>
    </w:rPr>
  </w:style>
  <w:style w:type="paragraph" w:customStyle="1" w:styleId="Stafnotitiekop3b">
    <w:name w:val="Stafnotitie kop 3 b"/>
    <w:basedOn w:val="Standaard"/>
    <w:next w:val="Standaard"/>
    <w:pPr>
      <w:numPr>
        <w:ilvl w:val="2"/>
        <w:numId w:val="5"/>
      </w:numPr>
      <w:spacing w:before="220" w:after="220" w:line="240" w:lineRule="exact"/>
    </w:pPr>
    <w:rPr>
      <w:b/>
      <w:color w:val="121469"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encursief">
    <w:name w:val="Standaard vet en cursief"/>
    <w:basedOn w:val="Standaard"/>
    <w:next w:val="Standaard"/>
    <w:rPr>
      <w:b/>
      <w:i/>
    </w:rPr>
  </w:style>
  <w:style w:type="paragraph" w:customStyle="1" w:styleId="Standaardwit">
    <w:name w:val="Standaard wit"/>
    <w:basedOn w:val="Standaard"/>
    <w:rPr>
      <w:color w:val="FFFFFF"/>
    </w:rPr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stafnotitie">
    <w:name w:val="Tabel stafnotitie"/>
    <w:rPr>
      <w:rFonts w:ascii="Verdana" w:hAnsi="Verdana"/>
      <w:color w:val="002451"/>
      <w:sz w:val="16"/>
      <w:szCs w:val="16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rPr>
        <w:b/>
        <w:color w:val="FFFFFF"/>
      </w:rPr>
      <w:tblPr/>
      <w:tcPr>
        <w:shd w:val="clear" w:color="auto" w:fill="121469"/>
      </w:tcPr>
    </w:tblStylePr>
  </w:style>
  <w:style w:type="paragraph" w:customStyle="1" w:styleId="Tabeltekstwit">
    <w:name w:val="Tabel tekst wit"/>
    <w:basedOn w:val="Standaard"/>
    <w:next w:val="Standaard"/>
    <w:rPr>
      <w:b/>
      <w:color w:val="FFFFFF"/>
      <w:sz w:val="16"/>
      <w:szCs w:val="16"/>
    </w:rPr>
  </w:style>
  <w:style w:type="paragraph" w:customStyle="1" w:styleId="Tabeltekstzwart">
    <w:name w:val="Tabel tekst zwart"/>
    <w:basedOn w:val="Standaard"/>
    <w:next w:val="Standaard"/>
    <w:rPr>
      <w:sz w:val="16"/>
      <w:szCs w:val="16"/>
    </w:rPr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paragraph" w:customStyle="1" w:styleId="Verslagpunten">
    <w:name w:val="Verslagpunten"/>
    <w:basedOn w:val="Standaard"/>
    <w:pPr>
      <w:numPr>
        <w:numId w:val="12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pPr>
      <w:spacing w:line="140" w:lineRule="exact"/>
      <w:ind w:left="170" w:hanging="170"/>
    </w:pPr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Koptekst">
    <w:name w:val="header"/>
    <w:basedOn w:val="Standaard"/>
    <w:link w:val="KoptekstChar"/>
    <w:uiPriority w:val="99"/>
    <w:unhideWhenUsed/>
    <w:rsid w:val="00F862B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862B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9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F862B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634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634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634A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34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634A4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34A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634A4"/>
    <w:rPr>
      <w:rFonts w:ascii="Segoe UI" w:hAnsi="Segoe UI" w:cs="Segoe UI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87B28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577F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7F77"/>
    <w:rPr>
      <w:vertAlign w:val="superscript"/>
    </w:rPr>
  </w:style>
  <w:style w:type="paragraph" w:styleId="Lijstopsomteken">
    <w:name w:val="List Bullet"/>
    <w:basedOn w:val="Standaard"/>
    <w:uiPriority w:val="99"/>
    <w:unhideWhenUsed/>
    <w:rsid w:val="00577F77"/>
    <w:pPr>
      <w:numPr>
        <w:numId w:val="19"/>
      </w:numPr>
      <w:tabs>
        <w:tab w:val="left" w:pos="567"/>
        <w:tab w:val="left" w:pos="5670"/>
        <w:tab w:val="left" w:pos="9072"/>
      </w:tabs>
      <w:autoSpaceDN/>
      <w:spacing w:line="300" w:lineRule="exact"/>
      <w:contextualSpacing/>
      <w:textAlignment w:val="auto"/>
    </w:pPr>
    <w:rPr>
      <w:rFonts w:eastAsiaTheme="minorHAnsi" w:cs="Times New Roman"/>
      <w:color w:val="auto"/>
      <w:sz w:val="20"/>
      <w:szCs w:val="24"/>
    </w:rPr>
  </w:style>
  <w:style w:type="character" w:customStyle="1" w:styleId="normaltextrun">
    <w:name w:val="normaltextrun"/>
    <w:basedOn w:val="Standaardalinea-lettertype"/>
    <w:rsid w:val="00577F77"/>
  </w:style>
  <w:style w:type="table" w:styleId="Tabelraster">
    <w:name w:val="Table Grid"/>
    <w:basedOn w:val="Standaardtabel"/>
    <w:uiPriority w:val="39"/>
    <w:rsid w:val="00577F77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453F2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E4A4C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9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microsoft.com/office/2011/relationships/people" Target="people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444</ap:Words>
  <ap:Characters>2442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2025-06-24T13:01:00.0000000Z</dcterms:created>
  <dcterms:modified xsi:type="dcterms:W3CDTF">2025-06-25T14:11:00.0000000Z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0x010100AF58FD3016885A4FB63686E5EB2BF31B</vt:lpwstr>
  </property>
  <property fmtid="{D5CDD505-2E9C-101B-9397-08002B2CF9AE}" pid="3" name="_dlc_DocIdItemGuid">
    <vt:lpwstr>9a0f788f-89ea-45b1-8c03-7b5003906f63</vt:lpwstr>
  </property>
</Properties>
</file>