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D92" w:rsidP="00093ADA" w:rsidRDefault="00D35D92" w14:paraId="63490DB8" w14:textId="77777777"/>
    <w:p w:rsidR="00093ADA" w:rsidP="00093ADA" w:rsidRDefault="00093ADA" w14:paraId="183DB867" w14:textId="32723ADD">
      <w:r>
        <w:t>Hierbij bied ik u aan het onderzoeksrapport ‘</w:t>
      </w:r>
      <w:r w:rsidRPr="00093ADA">
        <w:t>Risicotaxatie bij plegers van transnationaal seksueel kindermisbruik’</w:t>
      </w:r>
      <w:r>
        <w:t xml:space="preserve">. Het onderzoek is in opdracht van het </w:t>
      </w:r>
    </w:p>
    <w:p w:rsidR="00093ADA" w:rsidP="00093ADA" w:rsidRDefault="00093ADA" w14:paraId="12D80529" w14:textId="438D19A2">
      <w:r w:rsidRPr="00093ADA">
        <w:t>Wetenschappelijk Onderzoek- en Datacentrum</w:t>
      </w:r>
      <w:r>
        <w:t xml:space="preserve"> (WODC) uitgevoerd door het Nederlands Studiecentrum Criminaliteit en Rechtshandhaving (NSCR).</w:t>
      </w:r>
    </w:p>
    <w:p w:rsidR="009921D6" w:rsidP="00093ADA" w:rsidRDefault="009921D6" w14:paraId="43D7A52F" w14:textId="77777777"/>
    <w:p w:rsidR="001530C4" w:rsidP="009921D6" w:rsidRDefault="00093ADA" w14:paraId="325B38B2" w14:textId="0500D3CD">
      <w:r>
        <w:t xml:space="preserve">Mijn streven is om uw Kamer </w:t>
      </w:r>
      <w:r w:rsidR="00484D81">
        <w:t>in het najaar</w:t>
      </w:r>
      <w:r>
        <w:t xml:space="preserve"> te voorzien van een reactie</w:t>
      </w:r>
      <w:r w:rsidR="009921D6">
        <w:t>, inclusief concrete vervolgstappen om dit fenomeen effectie</w:t>
      </w:r>
      <w:r w:rsidR="00DB1060">
        <w:t>f</w:t>
      </w:r>
      <w:r w:rsidR="009921D6">
        <w:t xml:space="preserve"> te bestrijden en kwetsbare kinderen te beschermen.</w:t>
      </w:r>
    </w:p>
    <w:p w:rsidR="001530C4" w:rsidRDefault="001530C4" w14:paraId="709ACBEB" w14:textId="77777777">
      <w:pPr>
        <w:pStyle w:val="WitregelW1bodytekst"/>
        <w:rPr>
          <w:ins w:author="Auteur" w:id="0"/>
        </w:rPr>
      </w:pPr>
    </w:p>
    <w:p w:rsidRPr="007C1DDE" w:rsidR="007C1DDE" w:rsidP="007C1DDE" w:rsidRDefault="007C1DDE" w14:paraId="194171C0" w14:textId="77777777"/>
    <w:p w:rsidR="001530C4" w:rsidRDefault="00093ADA" w14:paraId="7D8DEC9B" w14:textId="77777777">
      <w:r>
        <w:t>De Minister van Justitie en Veiligheid,</w:t>
      </w:r>
    </w:p>
    <w:p w:rsidR="009921D6" w:rsidRDefault="009921D6" w14:paraId="1F5EA211" w14:textId="143DDBD0"/>
    <w:p w:rsidR="009921D6" w:rsidRDefault="009921D6" w14:paraId="70753185" w14:textId="77777777"/>
    <w:p w:rsidR="009921D6" w:rsidRDefault="009921D6" w14:paraId="369671ED" w14:textId="77777777"/>
    <w:p w:rsidR="001530C4" w:rsidRDefault="001530C4" w14:paraId="457369A6" w14:textId="77777777"/>
    <w:p w:rsidR="001530C4" w:rsidRDefault="00093ADA" w14:paraId="77A8ED27" w14:textId="485ADDA4">
      <w:r>
        <w:t>D</w:t>
      </w:r>
      <w:r w:rsidR="00D35D92">
        <w:t>.M.</w:t>
      </w:r>
      <w:r>
        <w:t xml:space="preserve"> van Weel</w:t>
      </w:r>
    </w:p>
    <w:p w:rsidR="001530C4" w:rsidRDefault="001530C4" w14:paraId="269EE7EE" w14:textId="77777777"/>
    <w:p w:rsidR="001530C4" w:rsidRDefault="001530C4" w14:paraId="39346B8E" w14:textId="77777777"/>
    <w:sectPr w:rsidR="00153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2E12" w14:textId="77777777" w:rsidR="00825088" w:rsidRDefault="00825088">
      <w:pPr>
        <w:spacing w:line="240" w:lineRule="auto"/>
      </w:pPr>
      <w:r>
        <w:separator/>
      </w:r>
    </w:p>
  </w:endnote>
  <w:endnote w:type="continuationSeparator" w:id="0">
    <w:p w14:paraId="31D08166" w14:textId="77777777" w:rsidR="00825088" w:rsidRDefault="00825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EDB3" w14:textId="77777777" w:rsidR="00855750" w:rsidRDefault="008557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1292" w14:textId="77777777" w:rsidR="001530C4" w:rsidRDefault="001530C4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4E2E" w14:textId="77777777" w:rsidR="00855750" w:rsidRDefault="008557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4878" w14:textId="77777777" w:rsidR="00825088" w:rsidRDefault="00825088">
      <w:pPr>
        <w:spacing w:line="240" w:lineRule="auto"/>
      </w:pPr>
      <w:r>
        <w:separator/>
      </w:r>
    </w:p>
  </w:footnote>
  <w:footnote w:type="continuationSeparator" w:id="0">
    <w:p w14:paraId="21B7D858" w14:textId="77777777" w:rsidR="00825088" w:rsidRDefault="00825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A4D7" w14:textId="77777777" w:rsidR="00855750" w:rsidRDefault="0085575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693" w14:textId="77777777" w:rsidR="001530C4" w:rsidRDefault="00093AD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4B89DC0" wp14:editId="0988926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FCD70B" w14:textId="77777777" w:rsidR="001530C4" w:rsidRDefault="00093ADA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77D2AC4A" w14:textId="77777777" w:rsidR="001530C4" w:rsidRDefault="00093ADA">
                          <w:pPr>
                            <w:pStyle w:val="Referentiegegevens"/>
                          </w:pPr>
                          <w:r>
                            <w:t>DRC</w:t>
                          </w:r>
                        </w:p>
                        <w:p w14:paraId="68289747" w14:textId="77777777" w:rsidR="001530C4" w:rsidRDefault="001530C4">
                          <w:pPr>
                            <w:pStyle w:val="WitregelW2"/>
                          </w:pPr>
                        </w:p>
                        <w:p w14:paraId="78407D7E" w14:textId="77777777" w:rsidR="001530C4" w:rsidRDefault="00093AD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D1B50E5" w14:textId="77777777" w:rsidR="001530C4" w:rsidRDefault="00825088">
                          <w:pPr>
                            <w:pStyle w:val="Referentiegegevens"/>
                          </w:pPr>
                          <w:sdt>
                            <w:sdtPr>
                              <w:id w:val="-1959785789"/>
                              <w:date w:fullDate="2025-07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93ADA">
                                <w:t>1 juli 2025</w:t>
                              </w:r>
                            </w:sdtContent>
                          </w:sdt>
                        </w:p>
                        <w:p w14:paraId="7BFB406C" w14:textId="77777777" w:rsidR="001530C4" w:rsidRDefault="001530C4">
                          <w:pPr>
                            <w:pStyle w:val="WitregelW1"/>
                          </w:pPr>
                        </w:p>
                        <w:p w14:paraId="70E36A44" w14:textId="77777777" w:rsidR="001530C4" w:rsidRDefault="00093AD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F70966E" w14:textId="77777777" w:rsidR="001530C4" w:rsidRDefault="00093ADA">
                          <w:pPr>
                            <w:pStyle w:val="Referentiegegevens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B89DC0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DFCD70B" w14:textId="77777777" w:rsidR="001530C4" w:rsidRDefault="00093ADA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77D2AC4A" w14:textId="77777777" w:rsidR="001530C4" w:rsidRDefault="00093ADA">
                    <w:pPr>
                      <w:pStyle w:val="Referentiegegevens"/>
                    </w:pPr>
                    <w:r>
                      <w:t>DRC</w:t>
                    </w:r>
                  </w:p>
                  <w:p w14:paraId="68289747" w14:textId="77777777" w:rsidR="001530C4" w:rsidRDefault="001530C4">
                    <w:pPr>
                      <w:pStyle w:val="WitregelW2"/>
                    </w:pPr>
                  </w:p>
                  <w:p w14:paraId="78407D7E" w14:textId="77777777" w:rsidR="001530C4" w:rsidRDefault="00093ADA">
                    <w:pPr>
                      <w:pStyle w:val="Referentiegegevensbold"/>
                    </w:pPr>
                    <w:r>
                      <w:t>Datum</w:t>
                    </w:r>
                  </w:p>
                  <w:p w14:paraId="5D1B50E5" w14:textId="77777777" w:rsidR="001530C4" w:rsidRDefault="00825088">
                    <w:pPr>
                      <w:pStyle w:val="Referentiegegevens"/>
                    </w:pPr>
                    <w:sdt>
                      <w:sdtPr>
                        <w:id w:val="-1959785789"/>
                        <w:date w:fullDate="2025-07-01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93ADA">
                          <w:t>1 juli 2025</w:t>
                        </w:r>
                      </w:sdtContent>
                    </w:sdt>
                  </w:p>
                  <w:p w14:paraId="7BFB406C" w14:textId="77777777" w:rsidR="001530C4" w:rsidRDefault="001530C4">
                    <w:pPr>
                      <w:pStyle w:val="WitregelW1"/>
                    </w:pPr>
                  </w:p>
                  <w:p w14:paraId="70E36A44" w14:textId="77777777" w:rsidR="001530C4" w:rsidRDefault="00093AD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F70966E" w14:textId="77777777" w:rsidR="001530C4" w:rsidRDefault="00093ADA">
                    <w:pPr>
                      <w:pStyle w:val="Referentiegegevens"/>
                    </w:pPr>
                    <w:r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765A0CF" wp14:editId="70D6F6C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FBFE73" w14:textId="77777777" w:rsidR="00093ADA" w:rsidRDefault="00093A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65A0CF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4BFBFE73" w14:textId="77777777" w:rsidR="00093ADA" w:rsidRDefault="00093AD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1C6C289" wp14:editId="4121ADC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E415D5" w14:textId="77777777" w:rsidR="001530C4" w:rsidRDefault="00093AD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825088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C6C289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0E415D5" w14:textId="77777777" w:rsidR="001530C4" w:rsidRDefault="00093AD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825088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DE2B" w14:textId="77777777" w:rsidR="001530C4" w:rsidRDefault="00093AD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413907E" wp14:editId="3D9B184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EE5351" w14:textId="77777777" w:rsidR="007C1DDE" w:rsidRDefault="00093ADA">
                          <w:pPr>
                            <w:rPr>
                              <w:ins w:id="1" w:author="Auteur"/>
                            </w:rPr>
                          </w:pPr>
                          <w:r>
                            <w:t xml:space="preserve">Aan de Voorzitter van de Tweede Kamer </w:t>
                          </w:r>
                        </w:p>
                        <w:p w14:paraId="7DEAA984" w14:textId="46085694" w:rsidR="001530C4" w:rsidRDefault="00093ADA">
                          <w:r>
                            <w:t>der Staten-Generaal</w:t>
                          </w:r>
                        </w:p>
                        <w:p w14:paraId="2E76328D" w14:textId="77777777" w:rsidR="001530C4" w:rsidRDefault="00093ADA">
                          <w:r>
                            <w:t xml:space="preserve">Postbus 20018 </w:t>
                          </w:r>
                        </w:p>
                        <w:p w14:paraId="077E1FF8" w14:textId="77777777" w:rsidR="001530C4" w:rsidRDefault="00093ADA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13907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8EE5351" w14:textId="77777777" w:rsidR="007C1DDE" w:rsidRDefault="00093ADA">
                    <w:pPr>
                      <w:rPr>
                        <w:ins w:id="2" w:author="Auteur"/>
                      </w:rPr>
                    </w:pPr>
                    <w:r>
                      <w:t xml:space="preserve">Aan de Voorzitter van de Tweede Kamer </w:t>
                    </w:r>
                  </w:p>
                  <w:p w14:paraId="7DEAA984" w14:textId="46085694" w:rsidR="001530C4" w:rsidRDefault="00093ADA">
                    <w:r>
                      <w:t>der Staten-Generaal</w:t>
                    </w:r>
                  </w:p>
                  <w:p w14:paraId="2E76328D" w14:textId="77777777" w:rsidR="001530C4" w:rsidRDefault="00093ADA">
                    <w:r>
                      <w:t xml:space="preserve">Postbus 20018 </w:t>
                    </w:r>
                  </w:p>
                  <w:p w14:paraId="077E1FF8" w14:textId="77777777" w:rsidR="001530C4" w:rsidRDefault="00093ADA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1FF21DB" wp14:editId="72DC5770">
              <wp:simplePos x="0" y="0"/>
              <wp:positionH relativeFrom="margin">
                <wp:align>left</wp:align>
              </wp:positionH>
              <wp:positionV relativeFrom="page">
                <wp:posOffset>3357245</wp:posOffset>
              </wp:positionV>
              <wp:extent cx="4787900" cy="61404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140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530C4" w14:paraId="6680CBA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7855E0" w14:textId="77777777" w:rsidR="001530C4" w:rsidRDefault="00093AD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483271F" w14:textId="77777777" w:rsidR="001530C4" w:rsidRDefault="00825088">
                                <w:sdt>
                                  <w:sdtPr>
                                    <w:id w:val="-892501771"/>
                                    <w:date w:fullDate="2025-07-0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93ADA">
                                      <w:t>1 juli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530C4" w14:paraId="7AD5A2F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123F40" w14:textId="77777777" w:rsidR="001530C4" w:rsidRDefault="00093AD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5117C2D" w14:textId="3F5BEA1D" w:rsidR="001530C4" w:rsidRDefault="00093ADA">
                                <w:r>
                                  <w:t>Aanbieding onderzoeksrapport</w:t>
                                </w:r>
                                <w:r w:rsidRPr="00093ADA">
                                  <w:t xml:space="preserve"> ‘Risicotaxatie bij plegers van transnationaal seksueel kindermisbruik’</w:t>
                                </w:r>
                              </w:p>
                            </w:tc>
                          </w:tr>
                        </w:tbl>
                        <w:p w14:paraId="70DA992D" w14:textId="77777777" w:rsidR="00093ADA" w:rsidRDefault="00093AD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FF21DB" id="46feebd0-aa3c-11ea-a756-beb5f67e67be" o:spid="_x0000_s1030" type="#_x0000_t202" style="position:absolute;margin-left:0;margin-top:264.35pt;width:377pt;height:48.35pt;z-index:25165670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530C4" w14:paraId="6680CBA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7855E0" w14:textId="77777777" w:rsidR="001530C4" w:rsidRDefault="00093AD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483271F" w14:textId="77777777" w:rsidR="001530C4" w:rsidRDefault="00825088">
                          <w:sdt>
                            <w:sdtPr>
                              <w:id w:val="-892501771"/>
                              <w:date w:fullDate="2025-07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93ADA">
                                <w:t>1 juli 2025</w:t>
                              </w:r>
                            </w:sdtContent>
                          </w:sdt>
                        </w:p>
                      </w:tc>
                    </w:tr>
                    <w:tr w:rsidR="001530C4" w14:paraId="7AD5A2F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123F40" w14:textId="77777777" w:rsidR="001530C4" w:rsidRDefault="00093AD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5117C2D" w14:textId="3F5BEA1D" w:rsidR="001530C4" w:rsidRDefault="00093ADA">
                          <w:r>
                            <w:t>Aanbieding onderzoeksrapport</w:t>
                          </w:r>
                          <w:r w:rsidRPr="00093ADA">
                            <w:t xml:space="preserve"> ‘Risicotaxatie bij plegers van transnationaal seksueel kindermisbruik’</w:t>
                          </w:r>
                        </w:p>
                      </w:tc>
                    </w:tr>
                  </w:tbl>
                  <w:p w14:paraId="70DA992D" w14:textId="77777777" w:rsidR="00093ADA" w:rsidRDefault="00093ADA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70F0FF0" wp14:editId="0C618A1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6FAD1D" w14:textId="77777777" w:rsidR="001530C4" w:rsidRDefault="00093ADA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6E50E7A2" w14:textId="77777777" w:rsidR="001530C4" w:rsidRDefault="00093ADA">
                          <w:pPr>
                            <w:pStyle w:val="Referentiegegevens"/>
                          </w:pPr>
                          <w:r>
                            <w:t>DRC</w:t>
                          </w:r>
                        </w:p>
                        <w:p w14:paraId="30D3113D" w14:textId="77777777" w:rsidR="001530C4" w:rsidRDefault="001530C4">
                          <w:pPr>
                            <w:pStyle w:val="WitregelW1"/>
                          </w:pPr>
                        </w:p>
                        <w:p w14:paraId="2C490D7B" w14:textId="77777777" w:rsidR="001530C4" w:rsidRDefault="00093ADA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0996E3A1" w14:textId="77777777" w:rsidR="001530C4" w:rsidRDefault="001530C4">
                          <w:pPr>
                            <w:pStyle w:val="WitregelW2"/>
                          </w:pPr>
                        </w:p>
                        <w:p w14:paraId="7CA756F3" w14:textId="77777777" w:rsidR="001530C4" w:rsidRDefault="00093AD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ABFA2B6" w14:textId="31C6CB4E" w:rsidR="001530C4" w:rsidRDefault="00D35D92">
                          <w:pPr>
                            <w:pStyle w:val="Referentiegegevens"/>
                          </w:pPr>
                          <w:r>
                            <w:t>6486333</w:t>
                          </w:r>
                          <w:r w:rsidR="00093ADA">
                            <w:t xml:space="preserve">  </w:t>
                          </w:r>
                        </w:p>
                        <w:p w14:paraId="64D1F276" w14:textId="77777777" w:rsidR="001530C4" w:rsidRDefault="001530C4">
                          <w:pPr>
                            <w:pStyle w:val="WitregelW1"/>
                          </w:pPr>
                        </w:p>
                        <w:p w14:paraId="654F8A9B" w14:textId="77777777" w:rsidR="001530C4" w:rsidRDefault="00093AD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785522C" w14:textId="5E077E55" w:rsidR="001530C4" w:rsidRDefault="007C1DDE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0F0FF0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036FAD1D" w14:textId="77777777" w:rsidR="001530C4" w:rsidRDefault="00093ADA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6E50E7A2" w14:textId="77777777" w:rsidR="001530C4" w:rsidRDefault="00093ADA">
                    <w:pPr>
                      <w:pStyle w:val="Referentiegegevens"/>
                    </w:pPr>
                    <w:r>
                      <w:t>DRC</w:t>
                    </w:r>
                  </w:p>
                  <w:p w14:paraId="30D3113D" w14:textId="77777777" w:rsidR="001530C4" w:rsidRDefault="001530C4">
                    <w:pPr>
                      <w:pStyle w:val="WitregelW1"/>
                    </w:pPr>
                  </w:p>
                  <w:p w14:paraId="2C490D7B" w14:textId="77777777" w:rsidR="001530C4" w:rsidRDefault="00093ADA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0996E3A1" w14:textId="77777777" w:rsidR="001530C4" w:rsidRDefault="001530C4">
                    <w:pPr>
                      <w:pStyle w:val="WitregelW2"/>
                    </w:pPr>
                  </w:p>
                  <w:p w14:paraId="7CA756F3" w14:textId="77777777" w:rsidR="001530C4" w:rsidRDefault="00093AD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ABFA2B6" w14:textId="31C6CB4E" w:rsidR="001530C4" w:rsidRDefault="00D35D92">
                    <w:pPr>
                      <w:pStyle w:val="Referentiegegevens"/>
                    </w:pPr>
                    <w:r>
                      <w:t>6486333</w:t>
                    </w:r>
                    <w:r w:rsidR="00093ADA">
                      <w:t xml:space="preserve">  </w:t>
                    </w:r>
                  </w:p>
                  <w:p w14:paraId="64D1F276" w14:textId="77777777" w:rsidR="001530C4" w:rsidRDefault="001530C4">
                    <w:pPr>
                      <w:pStyle w:val="WitregelW1"/>
                    </w:pPr>
                  </w:p>
                  <w:p w14:paraId="654F8A9B" w14:textId="77777777" w:rsidR="001530C4" w:rsidRDefault="00093AD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785522C" w14:textId="5E077E55" w:rsidR="001530C4" w:rsidRDefault="007C1DDE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317A4D6" wp14:editId="4D1B911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9ED1D2" w14:textId="77777777" w:rsidR="00093ADA" w:rsidRDefault="00093A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17A4D6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059ED1D2" w14:textId="77777777" w:rsidR="00093ADA" w:rsidRDefault="00093AD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59AEA8A" wp14:editId="1324844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9971BA" w14:textId="77777777" w:rsidR="001530C4" w:rsidRDefault="00093AD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9AEA8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39971BA" w14:textId="77777777" w:rsidR="001530C4" w:rsidRDefault="00093AD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AF370F4" wp14:editId="684146A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E2EBBA" w14:textId="77777777" w:rsidR="001530C4" w:rsidRDefault="00093AD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FABB53" wp14:editId="23F14F79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F370F4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DE2EBBA" w14:textId="77777777" w:rsidR="001530C4" w:rsidRDefault="00093AD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FABB53" wp14:editId="23F14F79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B41A621" wp14:editId="108F11D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6F9AB6" w14:textId="77777777" w:rsidR="001530C4" w:rsidRDefault="00093AD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829338" wp14:editId="5B56C95F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41A621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36F9AB6" w14:textId="77777777" w:rsidR="001530C4" w:rsidRDefault="00093AD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829338" wp14:editId="5B56C95F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BAB1986" wp14:editId="4DFF160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09AB9" w14:textId="66AAC0F2" w:rsidR="001530C4" w:rsidRDefault="00855750">
                          <w:pPr>
                            <w:pStyle w:val="Referentiegegevens"/>
                          </w:pPr>
                          <w:r w:rsidRPr="00855750"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AB1986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2A409AB9" w14:textId="66AAC0F2" w:rsidR="001530C4" w:rsidRDefault="00855750">
                    <w:pPr>
                      <w:pStyle w:val="Referentiegegevens"/>
                    </w:pPr>
                    <w:r w:rsidRPr="00855750"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6E19D3"/>
    <w:multiLevelType w:val="multilevel"/>
    <w:tmpl w:val="74136A1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A4D6212"/>
    <w:multiLevelType w:val="hybridMultilevel"/>
    <w:tmpl w:val="3C38B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C686"/>
    <w:multiLevelType w:val="multilevel"/>
    <w:tmpl w:val="FE60D18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E1470C0"/>
    <w:multiLevelType w:val="multilevel"/>
    <w:tmpl w:val="D8F5D3E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27099B8"/>
    <w:multiLevelType w:val="multilevel"/>
    <w:tmpl w:val="2B1C1A8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411AC88"/>
    <w:multiLevelType w:val="multilevel"/>
    <w:tmpl w:val="CC85B0D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32E4E2F"/>
    <w:multiLevelType w:val="multilevel"/>
    <w:tmpl w:val="D760145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73695157">
    <w:abstractNumId w:val="6"/>
  </w:num>
  <w:num w:numId="2" w16cid:durableId="1394697354">
    <w:abstractNumId w:val="0"/>
  </w:num>
  <w:num w:numId="3" w16cid:durableId="1372000910">
    <w:abstractNumId w:val="2"/>
  </w:num>
  <w:num w:numId="4" w16cid:durableId="704059336">
    <w:abstractNumId w:val="4"/>
  </w:num>
  <w:num w:numId="5" w16cid:durableId="1258174336">
    <w:abstractNumId w:val="5"/>
  </w:num>
  <w:num w:numId="6" w16cid:durableId="805464637">
    <w:abstractNumId w:val="3"/>
  </w:num>
  <w:num w:numId="7" w16cid:durableId="21596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DA"/>
    <w:rsid w:val="000724CA"/>
    <w:rsid w:val="00093ADA"/>
    <w:rsid w:val="00112EE8"/>
    <w:rsid w:val="001530C4"/>
    <w:rsid w:val="001847C8"/>
    <w:rsid w:val="00286EC0"/>
    <w:rsid w:val="00316AAC"/>
    <w:rsid w:val="00410440"/>
    <w:rsid w:val="00433B2A"/>
    <w:rsid w:val="0044706C"/>
    <w:rsid w:val="00470418"/>
    <w:rsid w:val="00484D81"/>
    <w:rsid w:val="005C0CE7"/>
    <w:rsid w:val="006D129B"/>
    <w:rsid w:val="007C1DDE"/>
    <w:rsid w:val="00825088"/>
    <w:rsid w:val="00855750"/>
    <w:rsid w:val="008F5627"/>
    <w:rsid w:val="009921D6"/>
    <w:rsid w:val="00A80F7B"/>
    <w:rsid w:val="00A833A9"/>
    <w:rsid w:val="00BB1106"/>
    <w:rsid w:val="00BB5B96"/>
    <w:rsid w:val="00BF38DD"/>
    <w:rsid w:val="00C2374F"/>
    <w:rsid w:val="00D35D92"/>
    <w:rsid w:val="00D57C20"/>
    <w:rsid w:val="00D64C53"/>
    <w:rsid w:val="00DB1060"/>
    <w:rsid w:val="00DD4DA5"/>
    <w:rsid w:val="00E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07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93AD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3ADA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9921D6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455</ap:Characters>
  <ap:DocSecurity>0</ap:DocSecurity>
  <ap:Lines>3</ap:Lines>
  <ap:Paragraphs>1</ap:Paragraphs>
  <ap:ScaleCrop>false</ap:ScaleCrop>
  <ap:LinksUpToDate>false</ap:LinksUpToDate>
  <ap:CharactersWithSpaces>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2025-07-01T07:05:00.0000000Z</dcterms:created>
  <dcterms:modified xsi:type="dcterms:W3CDTF">2025-07-01T07:07:00.0000000Z</dcterms:modified>
  <dc:description>------------------------</dc:description>
  <dc:subject/>
  <keywords/>
  <version/>
  <category/>
</coreProperties>
</file>