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430D" w:rsidRDefault="0011430D" w14:paraId="6F75E3EA" w14:textId="77777777"/>
    <w:p w:rsidR="0011430D" w:rsidRDefault="0011430D" w14:paraId="32E08954" w14:textId="49A58F43">
      <w:r>
        <w:t>Hierbij bied ik u de antwoorden aan op de schriftelijke vragen van het lid Piri (GroenLinks-PvdA) over het bericht dat een medisch noodzakelijk operatie is geweigerd bij een asielzoeker. </w:t>
      </w:r>
    </w:p>
    <w:p w:rsidR="0011430D" w:rsidRDefault="0011430D" w14:paraId="2588D6D7" w14:textId="77777777"/>
    <w:p w:rsidR="0011430D" w:rsidRDefault="0011430D" w14:paraId="60EA6336" w14:textId="77777777">
      <w:r>
        <w:t>Deze vragen werden ingezonden op 26 mei 2025 met kenmerk 2025Z10499.</w:t>
      </w:r>
    </w:p>
    <w:p w:rsidR="0011430D" w:rsidRDefault="0011430D" w14:paraId="0D6244E5" w14:textId="77777777"/>
    <w:p w:rsidR="004D5082" w:rsidRDefault="004D5082" w14:paraId="23107138" w14:textId="77777777"/>
    <w:p w:rsidR="0011430D" w:rsidRDefault="0011430D" w14:paraId="23337E78" w14:textId="52459ECB">
      <w:r>
        <w:t>De Minister v</w:t>
      </w:r>
      <w:r w:rsidR="00E913E0">
        <w:t xml:space="preserve">oor </w:t>
      </w:r>
      <w:r>
        <w:t xml:space="preserve">Asiel en Migratie, </w:t>
      </w:r>
    </w:p>
    <w:p w:rsidR="0011430D" w:rsidRDefault="0011430D" w14:paraId="2ABD6201" w14:textId="77777777"/>
    <w:p w:rsidR="0011430D" w:rsidRDefault="0011430D" w14:paraId="5A863250" w14:textId="77777777"/>
    <w:p w:rsidR="0011430D" w:rsidRDefault="0011430D" w14:paraId="17D8C8BD" w14:textId="77777777"/>
    <w:p w:rsidR="0011430D" w:rsidRDefault="0011430D" w14:paraId="0E6C52DD" w14:textId="77777777"/>
    <w:p w:rsidR="0011430D" w:rsidRDefault="0011430D" w14:paraId="401828C6" w14:textId="07EE2F94">
      <w:r>
        <w:t>M</w:t>
      </w:r>
      <w:r w:rsidR="00E913E0">
        <w:t>.C.G. Keijzer</w:t>
      </w:r>
    </w:p>
    <w:p w:rsidR="004D5082" w:rsidRDefault="004D5082" w14:paraId="354E0820" w14:textId="77777777"/>
    <w:p w:rsidR="004D5082" w:rsidRDefault="004D5082" w14:paraId="0D9A81A1" w14:textId="77777777"/>
    <w:p w:rsidR="004D5082" w:rsidRDefault="004D5082" w14:paraId="7B6BB455" w14:textId="77777777"/>
    <w:p w:rsidR="004D5082" w:rsidRDefault="004D5082" w14:paraId="6DF21F95" w14:textId="77777777"/>
    <w:p w:rsidR="0011430D" w:rsidRDefault="0011430D" w14:paraId="77BE4224" w14:textId="77777777"/>
    <w:p w:rsidRPr="00E36457" w:rsidR="00E36457" w:rsidP="00E36457" w:rsidRDefault="0011430D" w14:paraId="33EBDDEC" w14:textId="6736BB00">
      <w:pPr>
        <w:spacing w:line="240" w:lineRule="auto"/>
      </w:pPr>
      <w:r>
        <w:br w:type="page"/>
      </w:r>
      <w:r w:rsidRPr="0011430D" w:rsidR="00DB1BF5">
        <w:rPr>
          <w:b/>
          <w:bCs/>
        </w:rPr>
        <w:t>Vragen van het lid Piri (GroenLinks-PvdA) aan de minister van Asiel en Migratie over het bericht dat een medisch noodzakelijk operatie is geweigerd bij een asielzoeker. </w:t>
      </w:r>
    </w:p>
    <w:p w:rsidR="00E36457" w:rsidP="00E36457" w:rsidRDefault="00E36457" w14:paraId="49B26CA1" w14:textId="6D59C1C3">
      <w:pPr>
        <w:pBdr>
          <w:bottom w:val="single" w:color="auto" w:sz="4" w:space="1"/>
        </w:pBdr>
        <w:rPr>
          <w:ins w:author="Auteur" w:id="0"/>
          <w:b/>
          <w:bCs/>
        </w:rPr>
      </w:pPr>
      <w:r w:rsidRPr="00E36457">
        <w:rPr>
          <w:b/>
          <w:bCs/>
        </w:rPr>
        <w:t>(ingezonden 26 mei 2025</w:t>
      </w:r>
      <w:r>
        <w:rPr>
          <w:b/>
          <w:bCs/>
        </w:rPr>
        <w:t xml:space="preserve">, </w:t>
      </w:r>
      <w:r w:rsidRPr="00E36457">
        <w:rPr>
          <w:b/>
          <w:bCs/>
        </w:rPr>
        <w:t>2025Z10499)</w:t>
      </w:r>
    </w:p>
    <w:p w:rsidRPr="0011430D" w:rsidR="00DB1BF5" w:rsidP="00DB1BF5" w:rsidRDefault="00DB1BF5" w14:paraId="1DF5DC63" w14:textId="72C03DC2">
      <w:pPr>
        <w:rPr>
          <w:b/>
          <w:bCs/>
        </w:rPr>
      </w:pPr>
      <w:r w:rsidRPr="0011430D">
        <w:rPr>
          <w:b/>
          <w:bCs/>
        </w:rPr>
        <w:br/>
      </w:r>
    </w:p>
    <w:p w:rsidRPr="0011430D" w:rsidR="00DB1BF5" w:rsidP="00DB1BF5" w:rsidRDefault="00DB1BF5" w14:paraId="7C14961B" w14:textId="77777777">
      <w:pPr>
        <w:rPr>
          <w:b/>
          <w:bCs/>
        </w:rPr>
      </w:pPr>
      <w:r w:rsidRPr="0011430D">
        <w:rPr>
          <w:b/>
          <w:bCs/>
        </w:rPr>
        <w:t>Vraag 1</w:t>
      </w:r>
    </w:p>
    <w:p w:rsidRPr="0011430D" w:rsidR="00DB1BF5" w:rsidP="00DB1BF5" w:rsidRDefault="00DB1BF5" w14:paraId="3CCF8956" w14:textId="77777777">
      <w:pPr>
        <w:rPr>
          <w:b/>
          <w:bCs/>
        </w:rPr>
      </w:pPr>
      <w:r w:rsidRPr="0011430D">
        <w:rPr>
          <w:b/>
          <w:bCs/>
        </w:rPr>
        <w:t>Bent u bekend met het bericht over de 33-jarige asielzoeker waarbij recent een operatie is geweigerd? [1]</w:t>
      </w:r>
      <w:r w:rsidRPr="0011430D">
        <w:rPr>
          <w:b/>
          <w:bCs/>
        </w:rPr>
        <w:br/>
      </w:r>
    </w:p>
    <w:p w:rsidRPr="0011430D" w:rsidR="00DB1BF5" w:rsidP="00DB1BF5" w:rsidRDefault="00DB1BF5" w14:paraId="00D48814" w14:textId="77777777">
      <w:pPr>
        <w:rPr>
          <w:b/>
          <w:bCs/>
        </w:rPr>
      </w:pPr>
      <w:r w:rsidRPr="0011430D">
        <w:rPr>
          <w:b/>
          <w:bCs/>
        </w:rPr>
        <w:t>Antwoord op vraag 1</w:t>
      </w:r>
    </w:p>
    <w:p w:rsidR="00DB1BF5" w:rsidP="00DB1BF5" w:rsidRDefault="00DB1BF5" w14:paraId="747526F4" w14:textId="77777777">
      <w:r>
        <w:t>Ja.</w:t>
      </w:r>
    </w:p>
    <w:p w:rsidR="00DB1BF5" w:rsidP="00DB1BF5" w:rsidRDefault="00DB1BF5" w14:paraId="4D64479E" w14:textId="77777777"/>
    <w:p w:rsidRPr="0011430D" w:rsidR="00DB1BF5" w:rsidP="00DB1BF5" w:rsidRDefault="00DB1BF5" w14:paraId="1B1C49D9" w14:textId="77777777">
      <w:pPr>
        <w:rPr>
          <w:b/>
          <w:bCs/>
        </w:rPr>
      </w:pPr>
      <w:r w:rsidRPr="0011430D">
        <w:rPr>
          <w:b/>
          <w:bCs/>
        </w:rPr>
        <w:t>Vraag 2</w:t>
      </w:r>
    </w:p>
    <w:p w:rsidRPr="0011430D" w:rsidR="00DB1BF5" w:rsidP="00DB1BF5" w:rsidRDefault="00DB1BF5" w14:paraId="2749CE51" w14:textId="77777777">
      <w:pPr>
        <w:rPr>
          <w:b/>
          <w:bCs/>
        </w:rPr>
      </w:pPr>
      <w:r w:rsidRPr="0011430D">
        <w:rPr>
          <w:b/>
          <w:bCs/>
        </w:rPr>
        <w:t>Klopt het dat medisch noodzakelijke operaties en opnames in een verpleeghuis geweigerd kunnen worden door het COA, als het gaat om asielzoekers die (nog) geen verblijfstatus hebben? Zo ja, op basis van welke wetten? Zo nee, kunt u toelichten waarom dit bij de in het artikel benoemde asielzoeker wel is gebeurd?</w:t>
      </w:r>
      <w:r w:rsidRPr="0011430D">
        <w:rPr>
          <w:b/>
          <w:bCs/>
        </w:rPr>
        <w:br/>
        <w:t> </w:t>
      </w:r>
    </w:p>
    <w:p w:rsidRPr="0011430D" w:rsidR="00DB1BF5" w:rsidP="00DB1BF5" w:rsidRDefault="00DB1BF5" w14:paraId="557CD403" w14:textId="77777777">
      <w:pPr>
        <w:rPr>
          <w:b/>
          <w:bCs/>
        </w:rPr>
      </w:pPr>
      <w:r w:rsidRPr="0011430D">
        <w:rPr>
          <w:b/>
          <w:bCs/>
        </w:rPr>
        <w:t>Antwoord op vraag 2</w:t>
      </w:r>
    </w:p>
    <w:p w:rsidR="00DB1BF5" w:rsidP="00DB1BF5" w:rsidRDefault="00DB1BF5" w14:paraId="30DE6815" w14:textId="700FE4C9">
      <w:r>
        <w:t>Dit klopt niet. Het COA is niet de instantie die bepaalt welke zorg verleend wordt. De beslissing welke zorg medisch noodzakelijk is en wanneer iemand een doorverwijzing naar (specialistische) zorg krijgt, ligt bij de medisch zorgverlener. Daarnaast klopt het niet dat de verblijfsstatus het zorgpakket beïnvloedt: A</w:t>
      </w:r>
      <w:r w:rsidRPr="00BC18F7">
        <w:t xml:space="preserve">lle bewoners </w:t>
      </w:r>
      <w:r w:rsidR="0008304F">
        <w:t>die</w:t>
      </w:r>
      <w:r w:rsidR="00191151">
        <w:t xml:space="preserve"> recht hebben op</w:t>
      </w:r>
      <w:r w:rsidR="0008304F">
        <w:t xml:space="preserve"> opvang bij </w:t>
      </w:r>
      <w:r w:rsidRPr="00BC18F7">
        <w:t>het COA hebben recht op hetzelfde pakket conform de bepalingen in de RMA, ongeacht hun verblijfstatus.</w:t>
      </w:r>
      <w:r>
        <w:t xml:space="preserve"> </w:t>
      </w:r>
    </w:p>
    <w:p w:rsidR="00DB1BF5" w:rsidP="00DB1BF5" w:rsidRDefault="00DB1BF5" w14:paraId="5F4BC42B" w14:textId="77777777"/>
    <w:p w:rsidRPr="0011430D" w:rsidR="00DB1BF5" w:rsidP="00DB1BF5" w:rsidRDefault="00DB1BF5" w14:paraId="78B19DF4" w14:textId="77777777">
      <w:pPr>
        <w:rPr>
          <w:b/>
          <w:bCs/>
        </w:rPr>
      </w:pPr>
      <w:r w:rsidRPr="0011430D">
        <w:rPr>
          <w:b/>
          <w:bCs/>
        </w:rPr>
        <w:t>Vraag 3</w:t>
      </w:r>
    </w:p>
    <w:p w:rsidRPr="0011430D" w:rsidR="00DB1BF5" w:rsidP="00DB1BF5" w:rsidRDefault="00DB1BF5" w14:paraId="51058EE7" w14:textId="77777777">
      <w:pPr>
        <w:rPr>
          <w:b/>
          <w:bCs/>
        </w:rPr>
      </w:pPr>
      <w:r w:rsidRPr="0011430D">
        <w:rPr>
          <w:b/>
          <w:bCs/>
        </w:rPr>
        <w:t>Kunt u aangeven welke mate van medische ondersteuning Nederland verplicht is te geven aan asielzoekers op basis van Europese en internationale verdragen? En kunt u daarbij specifiek aangeven of Nederland met de in het artikel benoemde handelswijze voldoet aan deze verplichtingen?</w:t>
      </w:r>
      <w:r w:rsidRPr="0011430D">
        <w:rPr>
          <w:b/>
          <w:bCs/>
        </w:rPr>
        <w:br/>
        <w:t> </w:t>
      </w:r>
    </w:p>
    <w:p w:rsidR="00E36457" w:rsidP="00DB1BF5" w:rsidRDefault="00E36457" w14:paraId="512F0E15" w14:textId="77777777">
      <w:pPr>
        <w:rPr>
          <w:b/>
          <w:bCs/>
        </w:rPr>
      </w:pPr>
    </w:p>
    <w:p w:rsidR="00E36457" w:rsidP="00DB1BF5" w:rsidRDefault="00E36457" w14:paraId="3F0497C3" w14:textId="77777777">
      <w:pPr>
        <w:rPr>
          <w:b/>
          <w:bCs/>
        </w:rPr>
      </w:pPr>
    </w:p>
    <w:p w:rsidR="00E36457" w:rsidP="00DB1BF5" w:rsidRDefault="00E36457" w14:paraId="40E5EA3A" w14:textId="77777777">
      <w:pPr>
        <w:rPr>
          <w:b/>
          <w:bCs/>
        </w:rPr>
      </w:pPr>
    </w:p>
    <w:p w:rsidR="00E36457" w:rsidP="00DB1BF5" w:rsidRDefault="00E36457" w14:paraId="6AD16ED1" w14:textId="77777777">
      <w:pPr>
        <w:rPr>
          <w:b/>
          <w:bCs/>
        </w:rPr>
      </w:pPr>
    </w:p>
    <w:p w:rsidR="00E36457" w:rsidP="00DB1BF5" w:rsidRDefault="00E36457" w14:paraId="1B2580F2" w14:textId="77777777">
      <w:pPr>
        <w:rPr>
          <w:b/>
          <w:bCs/>
        </w:rPr>
      </w:pPr>
    </w:p>
    <w:p w:rsidR="00E36457" w:rsidP="00DB1BF5" w:rsidRDefault="00E36457" w14:paraId="450A54C1" w14:textId="77777777">
      <w:pPr>
        <w:rPr>
          <w:b/>
          <w:bCs/>
        </w:rPr>
      </w:pPr>
    </w:p>
    <w:p w:rsidR="00E36457" w:rsidP="00DB1BF5" w:rsidRDefault="00E36457" w14:paraId="2B604279" w14:textId="77777777">
      <w:pPr>
        <w:rPr>
          <w:b/>
          <w:bCs/>
        </w:rPr>
      </w:pPr>
    </w:p>
    <w:p w:rsidR="00E36457" w:rsidP="00DB1BF5" w:rsidRDefault="00E36457" w14:paraId="696182C8" w14:textId="77777777">
      <w:pPr>
        <w:rPr>
          <w:b/>
          <w:bCs/>
        </w:rPr>
      </w:pPr>
    </w:p>
    <w:p w:rsidR="00E36457" w:rsidP="00DB1BF5" w:rsidRDefault="00E36457" w14:paraId="129EB98C" w14:textId="77777777">
      <w:pPr>
        <w:rPr>
          <w:b/>
          <w:bCs/>
        </w:rPr>
      </w:pPr>
    </w:p>
    <w:p w:rsidR="00E36457" w:rsidP="00DB1BF5" w:rsidRDefault="00E36457" w14:paraId="49F6B092" w14:textId="77777777">
      <w:pPr>
        <w:rPr>
          <w:b/>
          <w:bCs/>
        </w:rPr>
      </w:pPr>
    </w:p>
    <w:p w:rsidR="00E36457" w:rsidP="00DB1BF5" w:rsidRDefault="00E36457" w14:paraId="203954B9" w14:textId="77777777">
      <w:pPr>
        <w:rPr>
          <w:b/>
          <w:bCs/>
        </w:rPr>
      </w:pPr>
    </w:p>
    <w:p w:rsidR="00E36457" w:rsidP="00DB1BF5" w:rsidRDefault="00E36457" w14:paraId="490CCB65" w14:textId="77777777">
      <w:pPr>
        <w:rPr>
          <w:b/>
          <w:bCs/>
        </w:rPr>
      </w:pPr>
    </w:p>
    <w:p w:rsidR="00E36457" w:rsidP="00DB1BF5" w:rsidRDefault="00E36457" w14:paraId="5F02920A" w14:textId="77777777">
      <w:pPr>
        <w:rPr>
          <w:b/>
          <w:bCs/>
        </w:rPr>
      </w:pPr>
    </w:p>
    <w:p w:rsidR="00E36457" w:rsidP="00DB1BF5" w:rsidRDefault="00E36457" w14:paraId="0130FE67" w14:textId="77777777">
      <w:pPr>
        <w:rPr>
          <w:b/>
          <w:bCs/>
        </w:rPr>
      </w:pPr>
    </w:p>
    <w:p w:rsidR="00E36457" w:rsidP="00DB1BF5" w:rsidRDefault="00E36457" w14:paraId="3FE0E5CF" w14:textId="77777777">
      <w:pPr>
        <w:rPr>
          <w:b/>
          <w:bCs/>
        </w:rPr>
      </w:pPr>
    </w:p>
    <w:p w:rsidRPr="0011430D" w:rsidR="00DB1BF5" w:rsidP="00DB1BF5" w:rsidRDefault="00DB1BF5" w14:paraId="5D481818" w14:textId="4F9C727C">
      <w:pPr>
        <w:rPr>
          <w:b/>
          <w:bCs/>
        </w:rPr>
      </w:pPr>
      <w:r w:rsidRPr="0011430D">
        <w:rPr>
          <w:b/>
          <w:bCs/>
        </w:rPr>
        <w:t>Antwoord op vraag 3</w:t>
      </w:r>
    </w:p>
    <w:p w:rsidR="00DB1BF5" w:rsidP="00DB1BF5" w:rsidRDefault="00DB1BF5" w14:paraId="31D14B4D" w14:textId="77777777">
      <w:r>
        <w:t>Er wordt voldaan aan de mate van medische ondersteuning die wordt voorgeschreven door artikel 22 van de herziene Europese Opvangrichtlijn. De Opvangrichtlijn schrijft voor dat ten minste spoedeisende behandelingen, essentiële behandeling van ziekten en seksuele en reproductieve gezondheidszorg die essentieel is om ernstige lichamelijke aandoeningen te behandelen, gebonden moeten worden. Daarnaast dienen lidstaten, wanneer dit medisch noodzakelijk is, zorg te bieden aan verzoekers met bijzondere opvangbehoeften, zoals noodzakelijke revalidatie en medische hulpmiddelen.</w:t>
      </w:r>
      <w:r w:rsidRPr="00BC18F7">
        <w:br/>
      </w:r>
    </w:p>
    <w:p w:rsidR="00DB1BF5" w:rsidP="00F109B4" w:rsidRDefault="00DB1BF5" w14:paraId="4542A91B" w14:textId="3334F76F">
      <w:r w:rsidRPr="00BC18F7">
        <w:t>Asielzoekers krijgen</w:t>
      </w:r>
      <w:r>
        <w:t xml:space="preserve"> in Nederland</w:t>
      </w:r>
      <w:r w:rsidRPr="00BC18F7">
        <w:t xml:space="preserve"> </w:t>
      </w:r>
      <w:r>
        <w:t>zo goed als</w:t>
      </w:r>
      <w:r w:rsidRPr="00BC18F7">
        <w:t xml:space="preserve"> hetzelfde </w:t>
      </w:r>
      <w:r>
        <w:t>zorg</w:t>
      </w:r>
      <w:r w:rsidRPr="00BC18F7">
        <w:t>pakket aangeboden als het basispakket dat voor alle Nederlanders geldt</w:t>
      </w:r>
      <w:r>
        <w:t xml:space="preserve"> onder de Zorgverzekeringswet (Zvw)</w:t>
      </w:r>
      <w:r w:rsidRPr="00BC18F7">
        <w:t xml:space="preserve">. Er zijn slechts enkele uitzonderingen, </w:t>
      </w:r>
      <w:r w:rsidR="001379A6">
        <w:t xml:space="preserve">zo worden </w:t>
      </w:r>
      <w:r w:rsidRPr="00BC18F7">
        <w:t>fertiliteitszorg en genderzorg</w:t>
      </w:r>
      <w:r w:rsidR="001379A6">
        <w:t xml:space="preserve"> niet vergoed vanuit de Regeling Medische zorg Asielzoekers. In het geval van genderzorg kan hormoontherapie in uitzonderlijke gevallen wel worden vergoed, dit geldt enkel wanneer een asielzoeker reeds voor de aankomst in Nederland is gestart met hormoontherapie</w:t>
      </w:r>
      <w:r w:rsidR="00F109B4">
        <w:t xml:space="preserve"> omdat het </w:t>
      </w:r>
      <w:r w:rsidR="00F109B4">
        <w:rPr>
          <w:rFonts w:eastAsia="Times New Roman" w:cs="Times New Roman"/>
          <w:noProof/>
          <w:szCs w:val="24"/>
        </w:rPr>
        <w:t>onderbreken van een dergelijk traject medische gevolgen heeft voor de asielzoeker</w:t>
      </w:r>
      <w:r>
        <w:t xml:space="preserve">De eerste twee maanden van verblijf in Nederland ontvangt een (volwassen) asielzoeker enkel medisch noodzakelijke zorg. Of er sprake is van medische noodzakelijkheid, wordt bepaald door de behandelend (huis)arts. </w:t>
      </w:r>
    </w:p>
    <w:p w:rsidR="00DB1BF5" w:rsidP="00DB1BF5" w:rsidRDefault="00DB1BF5" w14:paraId="295E4C5F" w14:textId="77777777"/>
    <w:p w:rsidRPr="0011430D" w:rsidR="00DB1BF5" w:rsidP="00DB1BF5" w:rsidRDefault="00DB1BF5" w14:paraId="21A4B101" w14:textId="77777777">
      <w:pPr>
        <w:rPr>
          <w:b/>
          <w:bCs/>
        </w:rPr>
      </w:pPr>
      <w:r w:rsidRPr="0011430D">
        <w:rPr>
          <w:b/>
          <w:bCs/>
        </w:rPr>
        <w:t>Vraag 4</w:t>
      </w:r>
    </w:p>
    <w:p w:rsidRPr="0011430D" w:rsidR="00DB1BF5" w:rsidP="00DB1BF5" w:rsidRDefault="00DB1BF5" w14:paraId="46273AB2" w14:textId="77777777">
      <w:pPr>
        <w:rPr>
          <w:b/>
          <w:bCs/>
        </w:rPr>
      </w:pPr>
      <w:r w:rsidRPr="0011430D">
        <w:rPr>
          <w:b/>
          <w:bCs/>
        </w:rPr>
        <w:t>Klopt het dat vanuit GezondheidsZorg Asielzoekers (GZA) aan asielzoekers wordt aangegeven dat medische behandeling pas plaatsvindt na een transfer vanuit de centrale opvanglocatie Ter Apel naar een andere locatie? Zo ja, is deze werkwijze in lijn met verplichtingen die voortvloeien uit Europese en internationale verdragen?</w:t>
      </w:r>
      <w:r w:rsidRPr="0011430D">
        <w:rPr>
          <w:b/>
          <w:bCs/>
        </w:rPr>
        <w:br/>
        <w:t> </w:t>
      </w:r>
    </w:p>
    <w:p w:rsidRPr="0011430D" w:rsidR="00DB1BF5" w:rsidP="00DB1BF5" w:rsidRDefault="00DB1BF5" w14:paraId="6A039581" w14:textId="77777777">
      <w:pPr>
        <w:rPr>
          <w:b/>
          <w:bCs/>
        </w:rPr>
      </w:pPr>
      <w:r w:rsidRPr="0011430D">
        <w:rPr>
          <w:b/>
          <w:bCs/>
        </w:rPr>
        <w:t>Antwoord op vraag 4</w:t>
      </w:r>
    </w:p>
    <w:p w:rsidR="00DB1BF5" w:rsidP="00DB1BF5" w:rsidRDefault="00DB1BF5" w14:paraId="268B63B6" w14:textId="36194D71">
      <w:r w:rsidRPr="00BC18F7">
        <w:t>Dat kan</w:t>
      </w:r>
      <w:r w:rsidR="0008304F">
        <w:t xml:space="preserve"> het geval zijn</w:t>
      </w:r>
      <w:r w:rsidRPr="00BC18F7">
        <w:t>, maar niet bij spoed. Indien sprake is van uitstelbare zorg gedurende de eerste twee maanden van het verblijf</w:t>
      </w:r>
      <w:r>
        <w:t xml:space="preserve"> in Nederland</w:t>
      </w:r>
      <w:r w:rsidRPr="00BC18F7">
        <w:t xml:space="preserve">, </w:t>
      </w:r>
      <w:r>
        <w:t>beslist de</w:t>
      </w:r>
      <w:r w:rsidRPr="00BC18F7">
        <w:t xml:space="preserve"> arts in die gevallen </w:t>
      </w:r>
      <w:r>
        <w:t>welke zorg verleend moet worden</w:t>
      </w:r>
      <w:r w:rsidRPr="00BC18F7">
        <w:t xml:space="preserve"> en wanneer</w:t>
      </w:r>
      <w:r>
        <w:t xml:space="preserve">. Het is dan ook aan de arts om te bepalen onder welke omstandigheden een behandeling mogelijk is en of, zoals u in de vraag aangeeft, er bijvoorbeeld eerst een transfer moet plaatsvinden om de behandeling mogelijk te maken. </w:t>
      </w:r>
    </w:p>
    <w:p w:rsidR="00DB1BF5" w:rsidP="00DB1BF5" w:rsidRDefault="00DB1BF5" w14:paraId="4C7CFB88" w14:textId="77777777"/>
    <w:p w:rsidR="00E36457" w:rsidP="00DB1BF5" w:rsidRDefault="00E36457" w14:paraId="08DCBFE3" w14:textId="77777777">
      <w:pPr>
        <w:rPr>
          <w:b/>
          <w:bCs/>
        </w:rPr>
      </w:pPr>
    </w:p>
    <w:p w:rsidR="00E36457" w:rsidP="00DB1BF5" w:rsidRDefault="00E36457" w14:paraId="588BCE06" w14:textId="77777777">
      <w:pPr>
        <w:rPr>
          <w:b/>
          <w:bCs/>
        </w:rPr>
      </w:pPr>
    </w:p>
    <w:p w:rsidR="00E36457" w:rsidP="00DB1BF5" w:rsidRDefault="00E36457" w14:paraId="6BFC063B" w14:textId="77777777">
      <w:pPr>
        <w:rPr>
          <w:b/>
          <w:bCs/>
        </w:rPr>
      </w:pPr>
    </w:p>
    <w:p w:rsidR="00E36457" w:rsidP="00DB1BF5" w:rsidRDefault="00E36457" w14:paraId="01B20262" w14:textId="77777777">
      <w:pPr>
        <w:rPr>
          <w:b/>
          <w:bCs/>
        </w:rPr>
      </w:pPr>
    </w:p>
    <w:p w:rsidR="00E36457" w:rsidP="00DB1BF5" w:rsidRDefault="00E36457" w14:paraId="44F4E2CA" w14:textId="77777777">
      <w:pPr>
        <w:rPr>
          <w:b/>
          <w:bCs/>
        </w:rPr>
      </w:pPr>
    </w:p>
    <w:p w:rsidR="00E36457" w:rsidP="00DB1BF5" w:rsidRDefault="00E36457" w14:paraId="6F89F995" w14:textId="77777777">
      <w:pPr>
        <w:rPr>
          <w:b/>
          <w:bCs/>
        </w:rPr>
      </w:pPr>
    </w:p>
    <w:p w:rsidR="00E36457" w:rsidP="00DB1BF5" w:rsidRDefault="00E36457" w14:paraId="68189E06" w14:textId="77777777">
      <w:pPr>
        <w:rPr>
          <w:b/>
          <w:bCs/>
        </w:rPr>
      </w:pPr>
    </w:p>
    <w:p w:rsidR="00E36457" w:rsidP="00DB1BF5" w:rsidRDefault="00E36457" w14:paraId="466EDDFE" w14:textId="77777777">
      <w:pPr>
        <w:rPr>
          <w:b/>
          <w:bCs/>
        </w:rPr>
      </w:pPr>
    </w:p>
    <w:p w:rsidR="00E36457" w:rsidP="00DB1BF5" w:rsidRDefault="00E36457" w14:paraId="15750638" w14:textId="77777777">
      <w:pPr>
        <w:rPr>
          <w:b/>
          <w:bCs/>
        </w:rPr>
      </w:pPr>
    </w:p>
    <w:p w:rsidR="00E36457" w:rsidP="00DB1BF5" w:rsidRDefault="00E36457" w14:paraId="4ABD8467" w14:textId="77777777">
      <w:pPr>
        <w:rPr>
          <w:b/>
          <w:bCs/>
        </w:rPr>
      </w:pPr>
    </w:p>
    <w:p w:rsidR="00E36457" w:rsidP="00DB1BF5" w:rsidRDefault="00E36457" w14:paraId="3B79C9E6" w14:textId="77777777">
      <w:pPr>
        <w:rPr>
          <w:b/>
          <w:bCs/>
        </w:rPr>
      </w:pPr>
    </w:p>
    <w:p w:rsidR="00E36457" w:rsidP="00DB1BF5" w:rsidRDefault="00E36457" w14:paraId="1641BC40" w14:textId="77777777">
      <w:pPr>
        <w:rPr>
          <w:b/>
          <w:bCs/>
        </w:rPr>
      </w:pPr>
    </w:p>
    <w:p w:rsidRPr="0011430D" w:rsidR="00DB1BF5" w:rsidP="00DB1BF5" w:rsidRDefault="00DB1BF5" w14:paraId="71CA7602" w14:textId="4A436335">
      <w:pPr>
        <w:rPr>
          <w:b/>
          <w:bCs/>
        </w:rPr>
      </w:pPr>
      <w:r w:rsidRPr="0011430D">
        <w:rPr>
          <w:b/>
          <w:bCs/>
        </w:rPr>
        <w:t>Vraag 5</w:t>
      </w:r>
    </w:p>
    <w:p w:rsidRPr="0011430D" w:rsidR="00DB1BF5" w:rsidP="00DB1BF5" w:rsidRDefault="00DB1BF5" w14:paraId="7F1E1040" w14:textId="77777777">
      <w:pPr>
        <w:rPr>
          <w:b/>
          <w:bCs/>
        </w:rPr>
      </w:pPr>
      <w:r w:rsidRPr="0011430D">
        <w:rPr>
          <w:b/>
          <w:bCs/>
        </w:rPr>
        <w:t>Bent u voornemens om in te gaan op de dringende oproep van LGBT Asylum Support om deze situatie vanuit de menselijke maat te beoordelen en niet vanuit een verzekeringskwestie? Zo ja, op welke wijze? Zo nee, waarom niet?</w:t>
      </w:r>
    </w:p>
    <w:p w:rsidRPr="0011430D" w:rsidR="00DB1BF5" w:rsidP="00DB1BF5" w:rsidRDefault="00DB1BF5" w14:paraId="3F626C40" w14:textId="77777777">
      <w:pPr>
        <w:rPr>
          <w:b/>
          <w:bCs/>
        </w:rPr>
      </w:pPr>
    </w:p>
    <w:p w:rsidRPr="0011430D" w:rsidR="00DB1BF5" w:rsidP="00DB1BF5" w:rsidRDefault="00DB1BF5" w14:paraId="3DDF969C" w14:textId="77777777">
      <w:pPr>
        <w:rPr>
          <w:b/>
          <w:bCs/>
        </w:rPr>
      </w:pPr>
      <w:r w:rsidRPr="0011430D">
        <w:rPr>
          <w:b/>
          <w:bCs/>
        </w:rPr>
        <w:t>Antwoord op vraag 5</w:t>
      </w:r>
    </w:p>
    <w:p w:rsidR="00DB1BF5" w:rsidP="00DB1BF5" w:rsidRDefault="00DB1BF5" w14:paraId="45A1C3D3" w14:textId="5D7A0D71">
      <w:r>
        <w:t xml:space="preserve">Het departement heeft een reactie gestuurd naar LGBT Asylum Support, naar aanleiding van de ontvangen brief over de </w:t>
      </w:r>
      <w:r w:rsidR="0008304F">
        <w:t xml:space="preserve">gestelde </w:t>
      </w:r>
      <w:r w:rsidRPr="00BC18F7">
        <w:t xml:space="preserve">weigering </w:t>
      </w:r>
      <w:r>
        <w:t xml:space="preserve">van een </w:t>
      </w:r>
      <w:r w:rsidRPr="00BC18F7">
        <w:t>medisch noodzakelijke operatie bij</w:t>
      </w:r>
      <w:r>
        <w:t xml:space="preserve"> een</w:t>
      </w:r>
      <w:r w:rsidRPr="00BC18F7">
        <w:t xml:space="preserve"> hulpbehoevende lhbtiq+ asielzoeker</w:t>
      </w:r>
      <w:r>
        <w:t xml:space="preserve">. Onze reactie is in lijn met de voorliggende beantwoording van uw vragen. </w:t>
      </w:r>
      <w:r>
        <w:br/>
      </w:r>
    </w:p>
    <w:p w:rsidR="00DB1BF5" w:rsidP="00DB1BF5" w:rsidRDefault="00DB1BF5" w14:paraId="69E257BB" w14:textId="77777777">
      <w:r>
        <w:t> </w:t>
      </w:r>
      <w:r>
        <w:br/>
      </w:r>
    </w:p>
    <w:p w:rsidR="00DB1BF5" w:rsidP="00DB1BF5" w:rsidRDefault="00DB1BF5" w14:paraId="2B4C9839" w14:textId="77777777">
      <w:r>
        <w:t>[1] Linkedin, 22 mei 2025, www.linkedin.com/posts/sandro-kortekaas-a1720120_help-mee-stuur-igor-een-kaartje-igor-is-activity-7331231524161323008-RpGi?utm_source=share&amp;utm_medium=member_android&amp;rcm=ACoAAAAO_l4BAh5Uq-c70gdDheSgJl3_JLglF0o </w:t>
      </w:r>
      <w:r>
        <w:br/>
      </w:r>
    </w:p>
    <w:p w:rsidR="00DB1BF5" w:rsidP="00DB1BF5" w:rsidRDefault="00DB1BF5" w14:paraId="34787CC7" w14:textId="77777777"/>
    <w:p w:rsidR="0011430D" w:rsidRDefault="0011430D" w14:paraId="0DBC5A29" w14:textId="77777777"/>
    <w:sectPr w:rsidR="0011430D">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A4F7" w14:textId="77777777" w:rsidR="003451DF" w:rsidRDefault="003451DF">
      <w:pPr>
        <w:spacing w:line="240" w:lineRule="auto"/>
      </w:pPr>
      <w:r>
        <w:separator/>
      </w:r>
    </w:p>
  </w:endnote>
  <w:endnote w:type="continuationSeparator" w:id="0">
    <w:p w14:paraId="18A5FDD9" w14:textId="77777777" w:rsidR="003451DF" w:rsidRDefault="003451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B768" w14:textId="77777777" w:rsidR="003451DF" w:rsidRDefault="003451DF">
      <w:pPr>
        <w:spacing w:line="240" w:lineRule="auto"/>
      </w:pPr>
      <w:r>
        <w:separator/>
      </w:r>
    </w:p>
  </w:footnote>
  <w:footnote w:type="continuationSeparator" w:id="0">
    <w:p w14:paraId="4BDE7CD8" w14:textId="77777777" w:rsidR="003451DF" w:rsidRDefault="003451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643" w14:textId="77777777" w:rsidR="004D5082" w:rsidRDefault="00E913E0">
    <w:r>
      <w:rPr>
        <w:noProof/>
      </w:rPr>
      <mc:AlternateContent>
        <mc:Choice Requires="wps">
          <w:drawing>
            <wp:anchor distT="0" distB="0" distL="0" distR="0" simplePos="0" relativeHeight="251652096" behindDoc="0" locked="1" layoutInCell="1" allowOverlap="1" wp14:anchorId="013BB152" wp14:editId="6A0E44A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D494468" w14:textId="77777777" w:rsidR="0085727F" w:rsidRDefault="0085727F"/>
                      </w:txbxContent>
                    </wps:txbx>
                    <wps:bodyPr vert="horz" wrap="square" lIns="0" tIns="0" rIns="0" bIns="0" anchor="t" anchorCtr="0"/>
                  </wps:wsp>
                </a:graphicData>
              </a:graphic>
            </wp:anchor>
          </w:drawing>
        </mc:Choice>
        <mc:Fallback>
          <w:pict>
            <v:shapetype w14:anchorId="013BB15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D494468" w14:textId="77777777" w:rsidR="0085727F" w:rsidRDefault="0085727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06C4E13" wp14:editId="15FC15E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8D0FD1" w14:textId="77777777" w:rsidR="004D5082" w:rsidRDefault="00E913E0">
                          <w:pPr>
                            <w:pStyle w:val="Referentiegegevensbold"/>
                          </w:pPr>
                          <w:r>
                            <w:t>Directoraat-Generaal Migratie</w:t>
                          </w:r>
                        </w:p>
                        <w:p w14:paraId="38A49BFE" w14:textId="77777777" w:rsidR="004D5082" w:rsidRDefault="00E913E0">
                          <w:pPr>
                            <w:pStyle w:val="Referentiegegevens"/>
                          </w:pPr>
                          <w:r>
                            <w:t>Directie Migratiebeleid</w:t>
                          </w:r>
                        </w:p>
                        <w:p w14:paraId="1E013BAA" w14:textId="77777777" w:rsidR="004D5082" w:rsidRDefault="00E913E0">
                          <w:pPr>
                            <w:pStyle w:val="Referentiegegevens"/>
                          </w:pPr>
                          <w:r>
                            <w:t>Asiel, Opvang en Terugkeer</w:t>
                          </w:r>
                        </w:p>
                        <w:p w14:paraId="305A9AD0" w14:textId="77777777" w:rsidR="004D5082" w:rsidRDefault="004D5082">
                          <w:pPr>
                            <w:pStyle w:val="WitregelW2"/>
                          </w:pPr>
                        </w:p>
                        <w:p w14:paraId="1EF1DDEE" w14:textId="77777777" w:rsidR="004D5082" w:rsidRDefault="00E913E0">
                          <w:pPr>
                            <w:pStyle w:val="Referentiegegevensbold"/>
                          </w:pPr>
                          <w:r>
                            <w:t>Datum</w:t>
                          </w:r>
                        </w:p>
                        <w:p w14:paraId="3FDBA810" w14:textId="28833D20" w:rsidR="004D5082" w:rsidRDefault="003451DF">
                          <w:pPr>
                            <w:pStyle w:val="Referentiegegevens"/>
                          </w:pPr>
                          <w:sdt>
                            <w:sdtPr>
                              <w:id w:val="1104548553"/>
                              <w:date w:fullDate="2025-07-04T00:00:00Z">
                                <w:dateFormat w:val="d MMMM yyyy"/>
                                <w:lid w:val="nl"/>
                                <w:storeMappedDataAs w:val="dateTime"/>
                                <w:calendar w:val="gregorian"/>
                              </w:date>
                            </w:sdtPr>
                            <w:sdtEndPr/>
                            <w:sdtContent>
                              <w:r w:rsidR="00E36457">
                                <w:rPr>
                                  <w:lang w:val="nl"/>
                                </w:rPr>
                                <w:t>4 juli 2025</w:t>
                              </w:r>
                            </w:sdtContent>
                          </w:sdt>
                        </w:p>
                        <w:p w14:paraId="68CB34EB" w14:textId="77777777" w:rsidR="004D5082" w:rsidRDefault="004D5082">
                          <w:pPr>
                            <w:pStyle w:val="WitregelW1"/>
                          </w:pPr>
                        </w:p>
                        <w:p w14:paraId="56BA03AC" w14:textId="77777777" w:rsidR="004D5082" w:rsidRDefault="00E913E0">
                          <w:pPr>
                            <w:pStyle w:val="Referentiegegevensbold"/>
                          </w:pPr>
                          <w:r>
                            <w:t>Onze referentie</w:t>
                          </w:r>
                        </w:p>
                        <w:p w14:paraId="392BB154" w14:textId="77777777" w:rsidR="004D5082" w:rsidRDefault="00E913E0">
                          <w:pPr>
                            <w:pStyle w:val="Referentiegegevens"/>
                          </w:pPr>
                          <w:r>
                            <w:t>6417449</w:t>
                          </w:r>
                        </w:p>
                      </w:txbxContent>
                    </wps:txbx>
                    <wps:bodyPr vert="horz" wrap="square" lIns="0" tIns="0" rIns="0" bIns="0" anchor="t" anchorCtr="0"/>
                  </wps:wsp>
                </a:graphicData>
              </a:graphic>
            </wp:anchor>
          </w:drawing>
        </mc:Choice>
        <mc:Fallback>
          <w:pict>
            <v:shape w14:anchorId="406C4E1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28D0FD1" w14:textId="77777777" w:rsidR="004D5082" w:rsidRDefault="00E913E0">
                    <w:pPr>
                      <w:pStyle w:val="Referentiegegevensbold"/>
                    </w:pPr>
                    <w:r>
                      <w:t>Directoraat-Generaal Migratie</w:t>
                    </w:r>
                  </w:p>
                  <w:p w14:paraId="38A49BFE" w14:textId="77777777" w:rsidR="004D5082" w:rsidRDefault="00E913E0">
                    <w:pPr>
                      <w:pStyle w:val="Referentiegegevens"/>
                    </w:pPr>
                    <w:r>
                      <w:t>Directie Migratiebeleid</w:t>
                    </w:r>
                  </w:p>
                  <w:p w14:paraId="1E013BAA" w14:textId="77777777" w:rsidR="004D5082" w:rsidRDefault="00E913E0">
                    <w:pPr>
                      <w:pStyle w:val="Referentiegegevens"/>
                    </w:pPr>
                    <w:r>
                      <w:t>Asiel, Opvang en Terugkeer</w:t>
                    </w:r>
                  </w:p>
                  <w:p w14:paraId="305A9AD0" w14:textId="77777777" w:rsidR="004D5082" w:rsidRDefault="004D5082">
                    <w:pPr>
                      <w:pStyle w:val="WitregelW2"/>
                    </w:pPr>
                  </w:p>
                  <w:p w14:paraId="1EF1DDEE" w14:textId="77777777" w:rsidR="004D5082" w:rsidRDefault="00E913E0">
                    <w:pPr>
                      <w:pStyle w:val="Referentiegegevensbold"/>
                    </w:pPr>
                    <w:r>
                      <w:t>Datum</w:t>
                    </w:r>
                  </w:p>
                  <w:p w14:paraId="3FDBA810" w14:textId="28833D20" w:rsidR="004D5082" w:rsidRDefault="003451DF">
                    <w:pPr>
                      <w:pStyle w:val="Referentiegegevens"/>
                    </w:pPr>
                    <w:sdt>
                      <w:sdtPr>
                        <w:id w:val="1104548553"/>
                        <w:date w:fullDate="2025-07-04T00:00:00Z">
                          <w:dateFormat w:val="d MMMM yyyy"/>
                          <w:lid w:val="nl"/>
                          <w:storeMappedDataAs w:val="dateTime"/>
                          <w:calendar w:val="gregorian"/>
                        </w:date>
                      </w:sdtPr>
                      <w:sdtEndPr/>
                      <w:sdtContent>
                        <w:r w:rsidR="00E36457">
                          <w:rPr>
                            <w:lang w:val="nl"/>
                          </w:rPr>
                          <w:t>4 juli 2025</w:t>
                        </w:r>
                      </w:sdtContent>
                    </w:sdt>
                  </w:p>
                  <w:p w14:paraId="68CB34EB" w14:textId="77777777" w:rsidR="004D5082" w:rsidRDefault="004D5082">
                    <w:pPr>
                      <w:pStyle w:val="WitregelW1"/>
                    </w:pPr>
                  </w:p>
                  <w:p w14:paraId="56BA03AC" w14:textId="77777777" w:rsidR="004D5082" w:rsidRDefault="00E913E0">
                    <w:pPr>
                      <w:pStyle w:val="Referentiegegevensbold"/>
                    </w:pPr>
                    <w:r>
                      <w:t>Onze referentie</w:t>
                    </w:r>
                  </w:p>
                  <w:p w14:paraId="392BB154" w14:textId="77777777" w:rsidR="004D5082" w:rsidRDefault="00E913E0">
                    <w:pPr>
                      <w:pStyle w:val="Referentiegegevens"/>
                    </w:pPr>
                    <w:r>
                      <w:t>6417449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2E21BF0" wp14:editId="37567CD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6BACC9" w14:textId="77777777" w:rsidR="0085727F" w:rsidRDefault="0085727F"/>
                      </w:txbxContent>
                    </wps:txbx>
                    <wps:bodyPr vert="horz" wrap="square" lIns="0" tIns="0" rIns="0" bIns="0" anchor="t" anchorCtr="0"/>
                  </wps:wsp>
                </a:graphicData>
              </a:graphic>
            </wp:anchor>
          </w:drawing>
        </mc:Choice>
        <mc:Fallback>
          <w:pict>
            <v:shape w14:anchorId="02E21BF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F6BACC9" w14:textId="77777777" w:rsidR="0085727F" w:rsidRDefault="0085727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BFEFB01" wp14:editId="4FF00BC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6410F1" w14:textId="383EA85E" w:rsidR="004D5082" w:rsidRDefault="00E913E0">
                          <w:pPr>
                            <w:pStyle w:val="Referentiegegevens"/>
                          </w:pPr>
                          <w:r>
                            <w:t xml:space="preserve">Pagina </w:t>
                          </w:r>
                          <w:r>
                            <w:fldChar w:fldCharType="begin"/>
                          </w:r>
                          <w:r>
                            <w:instrText>PAGE</w:instrText>
                          </w:r>
                          <w:r>
                            <w:fldChar w:fldCharType="separate"/>
                          </w:r>
                          <w:r w:rsidR="0011430D">
                            <w:rPr>
                              <w:noProof/>
                            </w:rPr>
                            <w:t>2</w:t>
                          </w:r>
                          <w:r>
                            <w:fldChar w:fldCharType="end"/>
                          </w:r>
                          <w:r>
                            <w:t xml:space="preserve"> van </w:t>
                          </w:r>
                          <w:r>
                            <w:fldChar w:fldCharType="begin"/>
                          </w:r>
                          <w:r>
                            <w:instrText>NUMPAGES</w:instrText>
                          </w:r>
                          <w:r>
                            <w:fldChar w:fldCharType="separate"/>
                          </w:r>
                          <w:r w:rsidR="0011430D">
                            <w:rPr>
                              <w:noProof/>
                            </w:rPr>
                            <w:t>2</w:t>
                          </w:r>
                          <w:r>
                            <w:fldChar w:fldCharType="end"/>
                          </w:r>
                        </w:p>
                      </w:txbxContent>
                    </wps:txbx>
                    <wps:bodyPr vert="horz" wrap="square" lIns="0" tIns="0" rIns="0" bIns="0" anchor="t" anchorCtr="0"/>
                  </wps:wsp>
                </a:graphicData>
              </a:graphic>
            </wp:anchor>
          </w:drawing>
        </mc:Choice>
        <mc:Fallback>
          <w:pict>
            <v:shape w14:anchorId="0BFEFB0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D6410F1" w14:textId="383EA85E" w:rsidR="004D5082" w:rsidRDefault="00E913E0">
                    <w:pPr>
                      <w:pStyle w:val="Referentiegegevens"/>
                    </w:pPr>
                    <w:r>
                      <w:t xml:space="preserve">Pagina </w:t>
                    </w:r>
                    <w:r>
                      <w:fldChar w:fldCharType="begin"/>
                    </w:r>
                    <w:r>
                      <w:instrText>PAGE</w:instrText>
                    </w:r>
                    <w:r>
                      <w:fldChar w:fldCharType="separate"/>
                    </w:r>
                    <w:r w:rsidR="0011430D">
                      <w:rPr>
                        <w:noProof/>
                      </w:rPr>
                      <w:t>2</w:t>
                    </w:r>
                    <w:r>
                      <w:fldChar w:fldCharType="end"/>
                    </w:r>
                    <w:r>
                      <w:t xml:space="preserve"> van </w:t>
                    </w:r>
                    <w:r>
                      <w:fldChar w:fldCharType="begin"/>
                    </w:r>
                    <w:r>
                      <w:instrText>NUMPAGES</w:instrText>
                    </w:r>
                    <w:r>
                      <w:fldChar w:fldCharType="separate"/>
                    </w:r>
                    <w:r w:rsidR="0011430D">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64C5" w14:textId="77777777" w:rsidR="004D5082" w:rsidRDefault="00E913E0">
    <w:pPr>
      <w:spacing w:after="6377" w:line="14" w:lineRule="exact"/>
    </w:pPr>
    <w:r>
      <w:rPr>
        <w:noProof/>
      </w:rPr>
      <mc:AlternateContent>
        <mc:Choice Requires="wps">
          <w:drawing>
            <wp:anchor distT="0" distB="0" distL="0" distR="0" simplePos="0" relativeHeight="251656192" behindDoc="0" locked="1" layoutInCell="1" allowOverlap="1" wp14:anchorId="47000CBC" wp14:editId="67F55A6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E091EE" w14:textId="77777777" w:rsidR="004D5082" w:rsidRDefault="00E913E0">
                          <w:pPr>
                            <w:spacing w:line="240" w:lineRule="auto"/>
                          </w:pPr>
                          <w:r>
                            <w:rPr>
                              <w:noProof/>
                            </w:rPr>
                            <w:drawing>
                              <wp:inline distT="0" distB="0" distL="0" distR="0" wp14:anchorId="07B2CA72" wp14:editId="710D27A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7000CB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9E091EE" w14:textId="77777777" w:rsidR="004D5082" w:rsidRDefault="00E913E0">
                    <w:pPr>
                      <w:spacing w:line="240" w:lineRule="auto"/>
                    </w:pPr>
                    <w:r>
                      <w:rPr>
                        <w:noProof/>
                      </w:rPr>
                      <w:drawing>
                        <wp:inline distT="0" distB="0" distL="0" distR="0" wp14:anchorId="07B2CA72" wp14:editId="710D27A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A9A97B5" wp14:editId="27BAD69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7BC1FF" w14:textId="77777777" w:rsidR="004D5082" w:rsidRDefault="00E913E0">
                          <w:pPr>
                            <w:spacing w:line="240" w:lineRule="auto"/>
                          </w:pPr>
                          <w:r>
                            <w:rPr>
                              <w:noProof/>
                            </w:rPr>
                            <w:drawing>
                              <wp:inline distT="0" distB="0" distL="0" distR="0" wp14:anchorId="20B7A410" wp14:editId="401DC4AB">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9A97B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87BC1FF" w14:textId="77777777" w:rsidR="004D5082" w:rsidRDefault="00E913E0">
                    <w:pPr>
                      <w:spacing w:line="240" w:lineRule="auto"/>
                    </w:pPr>
                    <w:r>
                      <w:rPr>
                        <w:noProof/>
                      </w:rPr>
                      <w:drawing>
                        <wp:inline distT="0" distB="0" distL="0" distR="0" wp14:anchorId="20B7A410" wp14:editId="401DC4AB">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5C83966" wp14:editId="2D4EDB4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32F25D" w14:textId="77777777" w:rsidR="004D5082" w:rsidRDefault="00E913E0">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5C8396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132F25D" w14:textId="77777777" w:rsidR="004D5082" w:rsidRDefault="00E913E0">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53E980B" wp14:editId="0D5BBDC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37EBA1" w14:textId="5B95E40F" w:rsidR="004D5082" w:rsidRDefault="0011430D">
                          <w:r>
                            <w:t>Aan de Voorzitter van de Tweede Kamer</w:t>
                          </w:r>
                        </w:p>
                        <w:p w14:paraId="5457D9FE" w14:textId="5E088221" w:rsidR="0011430D" w:rsidRDefault="0011430D">
                          <w:r>
                            <w:t>der Staten-Generaal</w:t>
                          </w:r>
                        </w:p>
                        <w:p w14:paraId="53A2EB20" w14:textId="55630F3D" w:rsidR="0011430D" w:rsidRDefault="0011430D">
                          <w:r>
                            <w:t>Postbus 20018</w:t>
                          </w:r>
                        </w:p>
                        <w:p w14:paraId="14B19200" w14:textId="0DDC6831" w:rsidR="0011430D" w:rsidRDefault="0011430D">
                          <w:r>
                            <w:t>2500 EA  DEN HAAG</w:t>
                          </w:r>
                        </w:p>
                      </w:txbxContent>
                    </wps:txbx>
                    <wps:bodyPr vert="horz" wrap="square" lIns="0" tIns="0" rIns="0" bIns="0" anchor="t" anchorCtr="0"/>
                  </wps:wsp>
                </a:graphicData>
              </a:graphic>
            </wp:anchor>
          </w:drawing>
        </mc:Choice>
        <mc:Fallback>
          <w:pict>
            <v:shape w14:anchorId="453E980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737EBA1" w14:textId="5B95E40F" w:rsidR="004D5082" w:rsidRDefault="0011430D">
                    <w:r>
                      <w:t>Aan de Voorzitter van de Tweede Kamer</w:t>
                    </w:r>
                  </w:p>
                  <w:p w14:paraId="5457D9FE" w14:textId="5E088221" w:rsidR="0011430D" w:rsidRDefault="0011430D">
                    <w:r>
                      <w:t>der Staten-Generaal</w:t>
                    </w:r>
                  </w:p>
                  <w:p w14:paraId="53A2EB20" w14:textId="55630F3D" w:rsidR="0011430D" w:rsidRDefault="0011430D">
                    <w:r>
                      <w:t>Postbus 20018</w:t>
                    </w:r>
                  </w:p>
                  <w:p w14:paraId="14B19200" w14:textId="0DDC6831" w:rsidR="0011430D" w:rsidRDefault="0011430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38B7433" wp14:editId="67F58F4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D5082" w14:paraId="4BE19218" w14:textId="77777777">
                            <w:trPr>
                              <w:trHeight w:val="240"/>
                            </w:trPr>
                            <w:tc>
                              <w:tcPr>
                                <w:tcW w:w="1140" w:type="dxa"/>
                              </w:tcPr>
                              <w:p w14:paraId="4AD196CB" w14:textId="77777777" w:rsidR="004D5082" w:rsidRDefault="00E913E0">
                                <w:r>
                                  <w:t>Datum</w:t>
                                </w:r>
                              </w:p>
                            </w:tc>
                            <w:tc>
                              <w:tcPr>
                                <w:tcW w:w="5918" w:type="dxa"/>
                              </w:tcPr>
                              <w:p w14:paraId="6592CD79" w14:textId="441C8848" w:rsidR="004D5082" w:rsidRDefault="003451DF">
                                <w:sdt>
                                  <w:sdtPr>
                                    <w:id w:val="-1245096604"/>
                                    <w:date w:fullDate="2025-07-04T00:00:00Z">
                                      <w:dateFormat w:val="d MMMM yyyy"/>
                                      <w:lid w:val="nl"/>
                                      <w:storeMappedDataAs w:val="dateTime"/>
                                      <w:calendar w:val="gregorian"/>
                                    </w:date>
                                  </w:sdtPr>
                                  <w:sdtEndPr/>
                                  <w:sdtContent>
                                    <w:r w:rsidR="00E36457">
                                      <w:rPr>
                                        <w:lang w:val="nl"/>
                                      </w:rPr>
                                      <w:t>4 juli 2025</w:t>
                                    </w:r>
                                  </w:sdtContent>
                                </w:sdt>
                              </w:p>
                            </w:tc>
                          </w:tr>
                          <w:tr w:rsidR="004D5082" w14:paraId="528662DE" w14:textId="77777777">
                            <w:trPr>
                              <w:trHeight w:val="240"/>
                            </w:trPr>
                            <w:tc>
                              <w:tcPr>
                                <w:tcW w:w="1140" w:type="dxa"/>
                              </w:tcPr>
                              <w:p w14:paraId="27AE7537" w14:textId="77777777" w:rsidR="004D5082" w:rsidRDefault="00E913E0">
                                <w:r>
                                  <w:t>Betreft</w:t>
                                </w:r>
                              </w:p>
                            </w:tc>
                            <w:tc>
                              <w:tcPr>
                                <w:tcW w:w="5918" w:type="dxa"/>
                              </w:tcPr>
                              <w:p w14:paraId="6AD3984B" w14:textId="77777777" w:rsidR="004D5082" w:rsidRDefault="00E913E0">
                                <w:r>
                                  <w:t>Antwoorden Kamervragen over het bericht dat een medisch noodzakelijke operatie is geweigerd bij een asielzoeker</w:t>
                                </w:r>
                              </w:p>
                            </w:tc>
                          </w:tr>
                        </w:tbl>
                        <w:p w14:paraId="088BAE9A" w14:textId="77777777" w:rsidR="0085727F" w:rsidRDefault="0085727F"/>
                      </w:txbxContent>
                    </wps:txbx>
                    <wps:bodyPr vert="horz" wrap="square" lIns="0" tIns="0" rIns="0" bIns="0" anchor="t" anchorCtr="0"/>
                  </wps:wsp>
                </a:graphicData>
              </a:graphic>
            </wp:anchor>
          </w:drawing>
        </mc:Choice>
        <mc:Fallback>
          <w:pict>
            <v:shape w14:anchorId="138B743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D5082" w14:paraId="4BE19218" w14:textId="77777777">
                      <w:trPr>
                        <w:trHeight w:val="240"/>
                      </w:trPr>
                      <w:tc>
                        <w:tcPr>
                          <w:tcW w:w="1140" w:type="dxa"/>
                        </w:tcPr>
                        <w:p w14:paraId="4AD196CB" w14:textId="77777777" w:rsidR="004D5082" w:rsidRDefault="00E913E0">
                          <w:r>
                            <w:t>Datum</w:t>
                          </w:r>
                        </w:p>
                      </w:tc>
                      <w:tc>
                        <w:tcPr>
                          <w:tcW w:w="5918" w:type="dxa"/>
                        </w:tcPr>
                        <w:p w14:paraId="6592CD79" w14:textId="441C8848" w:rsidR="004D5082" w:rsidRDefault="003451DF">
                          <w:sdt>
                            <w:sdtPr>
                              <w:id w:val="-1245096604"/>
                              <w:date w:fullDate="2025-07-04T00:00:00Z">
                                <w:dateFormat w:val="d MMMM yyyy"/>
                                <w:lid w:val="nl"/>
                                <w:storeMappedDataAs w:val="dateTime"/>
                                <w:calendar w:val="gregorian"/>
                              </w:date>
                            </w:sdtPr>
                            <w:sdtEndPr/>
                            <w:sdtContent>
                              <w:r w:rsidR="00E36457">
                                <w:rPr>
                                  <w:lang w:val="nl"/>
                                </w:rPr>
                                <w:t>4 juli 2025</w:t>
                              </w:r>
                            </w:sdtContent>
                          </w:sdt>
                        </w:p>
                      </w:tc>
                    </w:tr>
                    <w:tr w:rsidR="004D5082" w14:paraId="528662DE" w14:textId="77777777">
                      <w:trPr>
                        <w:trHeight w:val="240"/>
                      </w:trPr>
                      <w:tc>
                        <w:tcPr>
                          <w:tcW w:w="1140" w:type="dxa"/>
                        </w:tcPr>
                        <w:p w14:paraId="27AE7537" w14:textId="77777777" w:rsidR="004D5082" w:rsidRDefault="00E913E0">
                          <w:r>
                            <w:t>Betreft</w:t>
                          </w:r>
                        </w:p>
                      </w:tc>
                      <w:tc>
                        <w:tcPr>
                          <w:tcW w:w="5918" w:type="dxa"/>
                        </w:tcPr>
                        <w:p w14:paraId="6AD3984B" w14:textId="77777777" w:rsidR="004D5082" w:rsidRDefault="00E913E0">
                          <w:r>
                            <w:t>Antwoorden Kamervragen over het bericht dat een medisch noodzakelijke operatie is geweigerd bij een asielzoeker</w:t>
                          </w:r>
                        </w:p>
                      </w:tc>
                    </w:tr>
                  </w:tbl>
                  <w:p w14:paraId="088BAE9A" w14:textId="77777777" w:rsidR="0085727F" w:rsidRDefault="0085727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285C2CC" wp14:editId="708EF48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B11673" w14:textId="77777777" w:rsidR="004D5082" w:rsidRDefault="00E913E0">
                          <w:pPr>
                            <w:pStyle w:val="Referentiegegevensbold"/>
                          </w:pPr>
                          <w:r>
                            <w:t>Directoraat-Generaal Migratie</w:t>
                          </w:r>
                        </w:p>
                        <w:p w14:paraId="60B7235A" w14:textId="77777777" w:rsidR="004D5082" w:rsidRDefault="00E913E0">
                          <w:pPr>
                            <w:pStyle w:val="Referentiegegevens"/>
                          </w:pPr>
                          <w:r>
                            <w:t>Directie Migratiebeleid</w:t>
                          </w:r>
                        </w:p>
                        <w:p w14:paraId="6CD40AFC" w14:textId="77777777" w:rsidR="004D5082" w:rsidRDefault="00E913E0">
                          <w:pPr>
                            <w:pStyle w:val="Referentiegegevens"/>
                          </w:pPr>
                          <w:r>
                            <w:t>Asiel, Opvang en Terugkeer</w:t>
                          </w:r>
                        </w:p>
                        <w:p w14:paraId="1DB656D7" w14:textId="77777777" w:rsidR="004D5082" w:rsidRDefault="004D5082">
                          <w:pPr>
                            <w:pStyle w:val="WitregelW1"/>
                          </w:pPr>
                        </w:p>
                        <w:p w14:paraId="772E4228" w14:textId="77777777" w:rsidR="004D5082" w:rsidRPr="00DB1BF5" w:rsidRDefault="00E913E0">
                          <w:pPr>
                            <w:pStyle w:val="Referentiegegevens"/>
                            <w:rPr>
                              <w:lang w:val="de-DE"/>
                            </w:rPr>
                          </w:pPr>
                          <w:r w:rsidRPr="00DB1BF5">
                            <w:rPr>
                              <w:lang w:val="de-DE"/>
                            </w:rPr>
                            <w:t>Turfmarkt 147</w:t>
                          </w:r>
                        </w:p>
                        <w:p w14:paraId="44ACE062" w14:textId="77777777" w:rsidR="004D5082" w:rsidRPr="00DB1BF5" w:rsidRDefault="00E913E0">
                          <w:pPr>
                            <w:pStyle w:val="Referentiegegevens"/>
                            <w:rPr>
                              <w:lang w:val="de-DE"/>
                            </w:rPr>
                          </w:pPr>
                          <w:r w:rsidRPr="00DB1BF5">
                            <w:rPr>
                              <w:lang w:val="de-DE"/>
                            </w:rPr>
                            <w:t>2511 DP   Den Haag</w:t>
                          </w:r>
                        </w:p>
                        <w:p w14:paraId="3728E026" w14:textId="77777777" w:rsidR="004D5082" w:rsidRPr="00DB1BF5" w:rsidRDefault="00E913E0">
                          <w:pPr>
                            <w:pStyle w:val="Referentiegegevens"/>
                            <w:rPr>
                              <w:lang w:val="de-DE"/>
                            </w:rPr>
                          </w:pPr>
                          <w:r w:rsidRPr="00DB1BF5">
                            <w:rPr>
                              <w:lang w:val="de-DE"/>
                            </w:rPr>
                            <w:t>Postbus 20011</w:t>
                          </w:r>
                        </w:p>
                        <w:p w14:paraId="362BF5C3" w14:textId="77777777" w:rsidR="004D5082" w:rsidRPr="00DB1BF5" w:rsidRDefault="00E913E0">
                          <w:pPr>
                            <w:pStyle w:val="Referentiegegevens"/>
                            <w:rPr>
                              <w:lang w:val="de-DE"/>
                            </w:rPr>
                          </w:pPr>
                          <w:r w:rsidRPr="00DB1BF5">
                            <w:rPr>
                              <w:lang w:val="de-DE"/>
                            </w:rPr>
                            <w:t>2500 EH   Den Haag</w:t>
                          </w:r>
                        </w:p>
                        <w:p w14:paraId="4F7FF927" w14:textId="77777777" w:rsidR="004D5082" w:rsidRPr="00DB1BF5" w:rsidRDefault="00E913E0">
                          <w:pPr>
                            <w:pStyle w:val="Referentiegegevens"/>
                            <w:rPr>
                              <w:lang w:val="de-DE"/>
                            </w:rPr>
                          </w:pPr>
                          <w:r w:rsidRPr="00DB1BF5">
                            <w:rPr>
                              <w:lang w:val="de-DE"/>
                            </w:rPr>
                            <w:t>www.rijksoverheid.nl/jenv</w:t>
                          </w:r>
                        </w:p>
                        <w:p w14:paraId="7B8639A9" w14:textId="77777777" w:rsidR="004D5082" w:rsidRPr="00DB1BF5" w:rsidRDefault="004D5082">
                          <w:pPr>
                            <w:pStyle w:val="WitregelW1"/>
                            <w:rPr>
                              <w:lang w:val="de-DE"/>
                            </w:rPr>
                          </w:pPr>
                        </w:p>
                        <w:p w14:paraId="55784C46" w14:textId="77777777" w:rsidR="004D5082" w:rsidRPr="00DB1BF5" w:rsidRDefault="004D5082">
                          <w:pPr>
                            <w:pStyle w:val="WitregelW2"/>
                            <w:rPr>
                              <w:lang w:val="de-DE"/>
                            </w:rPr>
                          </w:pPr>
                        </w:p>
                        <w:p w14:paraId="0312EBA1" w14:textId="77777777" w:rsidR="004D5082" w:rsidRDefault="00E913E0">
                          <w:pPr>
                            <w:pStyle w:val="Referentiegegevensbold"/>
                          </w:pPr>
                          <w:r>
                            <w:t>Onze referentie</w:t>
                          </w:r>
                        </w:p>
                        <w:p w14:paraId="07E63CEF" w14:textId="77777777" w:rsidR="004D5082" w:rsidRDefault="00E913E0">
                          <w:pPr>
                            <w:pStyle w:val="Referentiegegevens"/>
                          </w:pPr>
                          <w:r>
                            <w:t>6417449</w:t>
                          </w:r>
                        </w:p>
                        <w:p w14:paraId="26BC4E35" w14:textId="77777777" w:rsidR="004D5082" w:rsidRDefault="004D5082">
                          <w:pPr>
                            <w:pStyle w:val="WitregelW1"/>
                          </w:pPr>
                        </w:p>
                        <w:p w14:paraId="21110643" w14:textId="77777777" w:rsidR="004D5082" w:rsidRDefault="00E913E0">
                          <w:pPr>
                            <w:pStyle w:val="Referentiegegevensbold"/>
                          </w:pPr>
                          <w:r>
                            <w:t>Uw referentie</w:t>
                          </w:r>
                        </w:p>
                        <w:p w14:paraId="2529F9B7" w14:textId="77777777" w:rsidR="004D5082" w:rsidRDefault="003451DF">
                          <w:pPr>
                            <w:pStyle w:val="Referentiegegevens"/>
                          </w:pPr>
                          <w:sdt>
                            <w:sdtPr>
                              <w:id w:val="832577678"/>
                              <w:dataBinding w:prefixMappings="xmlns:ns0='docgen-assistant'" w:xpath="/ns0:CustomXml[1]/ns0:Variables[1]/ns0:Variable[1]/ns0:Value[1]" w:storeItemID="{69D6EEC8-C9E1-4904-8281-341938F2DEB0}"/>
                              <w:text/>
                            </w:sdtPr>
                            <w:sdtEndPr/>
                            <w:sdtContent>
                              <w:r w:rsidR="0011430D">
                                <w:t>2025Z10499</w:t>
                              </w:r>
                            </w:sdtContent>
                          </w:sdt>
                        </w:p>
                      </w:txbxContent>
                    </wps:txbx>
                    <wps:bodyPr vert="horz" wrap="square" lIns="0" tIns="0" rIns="0" bIns="0" anchor="t" anchorCtr="0"/>
                  </wps:wsp>
                </a:graphicData>
              </a:graphic>
            </wp:anchor>
          </w:drawing>
        </mc:Choice>
        <mc:Fallback>
          <w:pict>
            <v:shape w14:anchorId="5285C2C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CB11673" w14:textId="77777777" w:rsidR="004D5082" w:rsidRDefault="00E913E0">
                    <w:pPr>
                      <w:pStyle w:val="Referentiegegevensbold"/>
                    </w:pPr>
                    <w:r>
                      <w:t>Directoraat-Generaal Migratie</w:t>
                    </w:r>
                  </w:p>
                  <w:p w14:paraId="60B7235A" w14:textId="77777777" w:rsidR="004D5082" w:rsidRDefault="00E913E0">
                    <w:pPr>
                      <w:pStyle w:val="Referentiegegevens"/>
                    </w:pPr>
                    <w:r>
                      <w:t>Directie Migratiebeleid</w:t>
                    </w:r>
                  </w:p>
                  <w:p w14:paraId="6CD40AFC" w14:textId="77777777" w:rsidR="004D5082" w:rsidRDefault="00E913E0">
                    <w:pPr>
                      <w:pStyle w:val="Referentiegegevens"/>
                    </w:pPr>
                    <w:r>
                      <w:t>Asiel, Opvang en Terugkeer</w:t>
                    </w:r>
                  </w:p>
                  <w:p w14:paraId="1DB656D7" w14:textId="77777777" w:rsidR="004D5082" w:rsidRDefault="004D5082">
                    <w:pPr>
                      <w:pStyle w:val="WitregelW1"/>
                    </w:pPr>
                  </w:p>
                  <w:p w14:paraId="772E4228" w14:textId="77777777" w:rsidR="004D5082" w:rsidRPr="00DB1BF5" w:rsidRDefault="00E913E0">
                    <w:pPr>
                      <w:pStyle w:val="Referentiegegevens"/>
                      <w:rPr>
                        <w:lang w:val="de-DE"/>
                      </w:rPr>
                    </w:pPr>
                    <w:r w:rsidRPr="00DB1BF5">
                      <w:rPr>
                        <w:lang w:val="de-DE"/>
                      </w:rPr>
                      <w:t>Turfmarkt 147</w:t>
                    </w:r>
                  </w:p>
                  <w:p w14:paraId="44ACE062" w14:textId="77777777" w:rsidR="004D5082" w:rsidRPr="00DB1BF5" w:rsidRDefault="00E913E0">
                    <w:pPr>
                      <w:pStyle w:val="Referentiegegevens"/>
                      <w:rPr>
                        <w:lang w:val="de-DE"/>
                      </w:rPr>
                    </w:pPr>
                    <w:r w:rsidRPr="00DB1BF5">
                      <w:rPr>
                        <w:lang w:val="de-DE"/>
                      </w:rPr>
                      <w:t>2511 DP   Den Haag</w:t>
                    </w:r>
                  </w:p>
                  <w:p w14:paraId="3728E026" w14:textId="77777777" w:rsidR="004D5082" w:rsidRPr="00DB1BF5" w:rsidRDefault="00E913E0">
                    <w:pPr>
                      <w:pStyle w:val="Referentiegegevens"/>
                      <w:rPr>
                        <w:lang w:val="de-DE"/>
                      </w:rPr>
                    </w:pPr>
                    <w:r w:rsidRPr="00DB1BF5">
                      <w:rPr>
                        <w:lang w:val="de-DE"/>
                      </w:rPr>
                      <w:t>Postbus 20011</w:t>
                    </w:r>
                  </w:p>
                  <w:p w14:paraId="362BF5C3" w14:textId="77777777" w:rsidR="004D5082" w:rsidRPr="00DB1BF5" w:rsidRDefault="00E913E0">
                    <w:pPr>
                      <w:pStyle w:val="Referentiegegevens"/>
                      <w:rPr>
                        <w:lang w:val="de-DE"/>
                      </w:rPr>
                    </w:pPr>
                    <w:r w:rsidRPr="00DB1BF5">
                      <w:rPr>
                        <w:lang w:val="de-DE"/>
                      </w:rPr>
                      <w:t>2500 EH   Den Haag</w:t>
                    </w:r>
                  </w:p>
                  <w:p w14:paraId="4F7FF927" w14:textId="77777777" w:rsidR="004D5082" w:rsidRPr="00DB1BF5" w:rsidRDefault="00E913E0">
                    <w:pPr>
                      <w:pStyle w:val="Referentiegegevens"/>
                      <w:rPr>
                        <w:lang w:val="de-DE"/>
                      </w:rPr>
                    </w:pPr>
                    <w:r w:rsidRPr="00DB1BF5">
                      <w:rPr>
                        <w:lang w:val="de-DE"/>
                      </w:rPr>
                      <w:t>www.rijksoverheid.nl/jenv</w:t>
                    </w:r>
                  </w:p>
                  <w:p w14:paraId="7B8639A9" w14:textId="77777777" w:rsidR="004D5082" w:rsidRPr="00DB1BF5" w:rsidRDefault="004D5082">
                    <w:pPr>
                      <w:pStyle w:val="WitregelW1"/>
                      <w:rPr>
                        <w:lang w:val="de-DE"/>
                      </w:rPr>
                    </w:pPr>
                  </w:p>
                  <w:p w14:paraId="55784C46" w14:textId="77777777" w:rsidR="004D5082" w:rsidRPr="00DB1BF5" w:rsidRDefault="004D5082">
                    <w:pPr>
                      <w:pStyle w:val="WitregelW2"/>
                      <w:rPr>
                        <w:lang w:val="de-DE"/>
                      </w:rPr>
                    </w:pPr>
                  </w:p>
                  <w:p w14:paraId="0312EBA1" w14:textId="77777777" w:rsidR="004D5082" w:rsidRDefault="00E913E0">
                    <w:pPr>
                      <w:pStyle w:val="Referentiegegevensbold"/>
                    </w:pPr>
                    <w:r>
                      <w:t>Onze referentie</w:t>
                    </w:r>
                  </w:p>
                  <w:p w14:paraId="07E63CEF" w14:textId="77777777" w:rsidR="004D5082" w:rsidRDefault="00E913E0">
                    <w:pPr>
                      <w:pStyle w:val="Referentiegegevens"/>
                    </w:pPr>
                    <w:r>
                      <w:t>6417449</w:t>
                    </w:r>
                  </w:p>
                  <w:p w14:paraId="26BC4E35" w14:textId="77777777" w:rsidR="004D5082" w:rsidRDefault="004D5082">
                    <w:pPr>
                      <w:pStyle w:val="WitregelW1"/>
                    </w:pPr>
                  </w:p>
                  <w:p w14:paraId="21110643" w14:textId="77777777" w:rsidR="004D5082" w:rsidRDefault="00E913E0">
                    <w:pPr>
                      <w:pStyle w:val="Referentiegegevensbold"/>
                    </w:pPr>
                    <w:r>
                      <w:t>Uw referentie</w:t>
                    </w:r>
                  </w:p>
                  <w:p w14:paraId="2529F9B7" w14:textId="77777777" w:rsidR="004D5082" w:rsidRDefault="003451DF">
                    <w:pPr>
                      <w:pStyle w:val="Referentiegegevens"/>
                    </w:pPr>
                    <w:sdt>
                      <w:sdtPr>
                        <w:id w:val="832577678"/>
                        <w:dataBinding w:prefixMappings="xmlns:ns0='docgen-assistant'" w:xpath="/ns0:CustomXml[1]/ns0:Variables[1]/ns0:Variable[1]/ns0:Value[1]" w:storeItemID="{69D6EEC8-C9E1-4904-8281-341938F2DEB0}"/>
                        <w:text/>
                      </w:sdtPr>
                      <w:sdtEndPr/>
                      <w:sdtContent>
                        <w:r w:rsidR="0011430D">
                          <w:t>2025Z10499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748F3BB" wp14:editId="04BB286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CCBBB0" w14:textId="77777777" w:rsidR="004D5082" w:rsidRDefault="00E913E0">
                          <w:pPr>
                            <w:pStyle w:val="Referentiegegevens"/>
                          </w:pPr>
                          <w:r>
                            <w:t xml:space="preserve">Pagina </w:t>
                          </w:r>
                          <w:r>
                            <w:fldChar w:fldCharType="begin"/>
                          </w:r>
                          <w:r>
                            <w:instrText>PAGE</w:instrText>
                          </w:r>
                          <w:r>
                            <w:fldChar w:fldCharType="separate"/>
                          </w:r>
                          <w:r w:rsidR="0011430D">
                            <w:rPr>
                              <w:noProof/>
                            </w:rPr>
                            <w:t>1</w:t>
                          </w:r>
                          <w:r>
                            <w:fldChar w:fldCharType="end"/>
                          </w:r>
                          <w:r>
                            <w:t xml:space="preserve"> van </w:t>
                          </w:r>
                          <w:r>
                            <w:fldChar w:fldCharType="begin"/>
                          </w:r>
                          <w:r>
                            <w:instrText>NUMPAGES</w:instrText>
                          </w:r>
                          <w:r>
                            <w:fldChar w:fldCharType="separate"/>
                          </w:r>
                          <w:r w:rsidR="0011430D">
                            <w:rPr>
                              <w:noProof/>
                            </w:rPr>
                            <w:t>1</w:t>
                          </w:r>
                          <w:r>
                            <w:fldChar w:fldCharType="end"/>
                          </w:r>
                        </w:p>
                      </w:txbxContent>
                    </wps:txbx>
                    <wps:bodyPr vert="horz" wrap="square" lIns="0" tIns="0" rIns="0" bIns="0" anchor="t" anchorCtr="0"/>
                  </wps:wsp>
                </a:graphicData>
              </a:graphic>
            </wp:anchor>
          </w:drawing>
        </mc:Choice>
        <mc:Fallback>
          <w:pict>
            <v:shape w14:anchorId="3748F3B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4CCBBB0" w14:textId="77777777" w:rsidR="004D5082" w:rsidRDefault="00E913E0">
                    <w:pPr>
                      <w:pStyle w:val="Referentiegegevens"/>
                    </w:pPr>
                    <w:r>
                      <w:t xml:space="preserve">Pagina </w:t>
                    </w:r>
                    <w:r>
                      <w:fldChar w:fldCharType="begin"/>
                    </w:r>
                    <w:r>
                      <w:instrText>PAGE</w:instrText>
                    </w:r>
                    <w:r>
                      <w:fldChar w:fldCharType="separate"/>
                    </w:r>
                    <w:r w:rsidR="0011430D">
                      <w:rPr>
                        <w:noProof/>
                      </w:rPr>
                      <w:t>1</w:t>
                    </w:r>
                    <w:r>
                      <w:fldChar w:fldCharType="end"/>
                    </w:r>
                    <w:r>
                      <w:t xml:space="preserve"> van </w:t>
                    </w:r>
                    <w:r>
                      <w:fldChar w:fldCharType="begin"/>
                    </w:r>
                    <w:r>
                      <w:instrText>NUMPAGES</w:instrText>
                    </w:r>
                    <w:r>
                      <w:fldChar w:fldCharType="separate"/>
                    </w:r>
                    <w:r w:rsidR="0011430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B0A88C2" wp14:editId="7E2D45E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9C6A37" w14:textId="77777777" w:rsidR="0085727F" w:rsidRDefault="0085727F"/>
                      </w:txbxContent>
                    </wps:txbx>
                    <wps:bodyPr vert="horz" wrap="square" lIns="0" tIns="0" rIns="0" bIns="0" anchor="t" anchorCtr="0"/>
                  </wps:wsp>
                </a:graphicData>
              </a:graphic>
            </wp:anchor>
          </w:drawing>
        </mc:Choice>
        <mc:Fallback>
          <w:pict>
            <v:shape w14:anchorId="1B0A88C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D9C6A37" w14:textId="77777777" w:rsidR="0085727F" w:rsidRDefault="0085727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117539"/>
    <w:multiLevelType w:val="multilevel"/>
    <w:tmpl w:val="0A288BF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B8DE32A"/>
    <w:multiLevelType w:val="multilevel"/>
    <w:tmpl w:val="9718187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9D8E6DA"/>
    <w:multiLevelType w:val="multilevel"/>
    <w:tmpl w:val="E3CB381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CE96CC7"/>
    <w:multiLevelType w:val="hybridMultilevel"/>
    <w:tmpl w:val="CC56A6B0"/>
    <w:lvl w:ilvl="0" w:tplc="546E507E">
      <w:start w:val="1"/>
      <w:numFmt w:val="decimal"/>
      <w:lvlText w:val="%1."/>
      <w:lvlJc w:val="left"/>
      <w:pPr>
        <w:ind w:left="720" w:hanging="360"/>
      </w:pPr>
    </w:lvl>
    <w:lvl w:ilvl="1" w:tplc="4C4A0F76">
      <w:start w:val="1"/>
      <w:numFmt w:val="lowerLetter"/>
      <w:lvlText w:val="%2."/>
      <w:lvlJc w:val="left"/>
      <w:pPr>
        <w:ind w:left="1440" w:hanging="360"/>
      </w:pPr>
    </w:lvl>
    <w:lvl w:ilvl="2" w:tplc="6BC4CBCC">
      <w:start w:val="1"/>
      <w:numFmt w:val="lowerRoman"/>
      <w:lvlText w:val="%3."/>
      <w:lvlJc w:val="right"/>
      <w:pPr>
        <w:ind w:left="2160" w:hanging="180"/>
      </w:pPr>
    </w:lvl>
    <w:lvl w:ilvl="3" w:tplc="DB6684DC">
      <w:start w:val="1"/>
      <w:numFmt w:val="decimal"/>
      <w:lvlText w:val="%4."/>
      <w:lvlJc w:val="left"/>
      <w:pPr>
        <w:ind w:left="2880" w:hanging="360"/>
      </w:pPr>
    </w:lvl>
    <w:lvl w:ilvl="4" w:tplc="947AA382">
      <w:start w:val="1"/>
      <w:numFmt w:val="lowerLetter"/>
      <w:lvlText w:val="%5."/>
      <w:lvlJc w:val="left"/>
      <w:pPr>
        <w:ind w:left="3600" w:hanging="360"/>
      </w:pPr>
    </w:lvl>
    <w:lvl w:ilvl="5" w:tplc="3C840F1C">
      <w:start w:val="1"/>
      <w:numFmt w:val="lowerRoman"/>
      <w:lvlText w:val="%6."/>
      <w:lvlJc w:val="right"/>
      <w:pPr>
        <w:ind w:left="4320" w:hanging="180"/>
      </w:pPr>
    </w:lvl>
    <w:lvl w:ilvl="6" w:tplc="26C000E2">
      <w:start w:val="1"/>
      <w:numFmt w:val="decimal"/>
      <w:lvlText w:val="%7."/>
      <w:lvlJc w:val="left"/>
      <w:pPr>
        <w:ind w:left="5040" w:hanging="360"/>
      </w:pPr>
    </w:lvl>
    <w:lvl w:ilvl="7" w:tplc="3D2E62E2">
      <w:start w:val="1"/>
      <w:numFmt w:val="lowerLetter"/>
      <w:lvlText w:val="%8."/>
      <w:lvlJc w:val="left"/>
      <w:pPr>
        <w:ind w:left="5760" w:hanging="360"/>
      </w:pPr>
    </w:lvl>
    <w:lvl w:ilvl="8" w:tplc="ECFC1C38">
      <w:start w:val="1"/>
      <w:numFmt w:val="lowerRoman"/>
      <w:lvlText w:val="%9."/>
      <w:lvlJc w:val="right"/>
      <w:pPr>
        <w:ind w:left="6480" w:hanging="180"/>
      </w:pPr>
    </w:lvl>
  </w:abstractNum>
  <w:abstractNum w:abstractNumId="4" w15:restartNumberingAfterBreak="0">
    <w:nsid w:val="17A72071"/>
    <w:multiLevelType w:val="multilevel"/>
    <w:tmpl w:val="F5ECD22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20059C6"/>
    <w:multiLevelType w:val="multilevel"/>
    <w:tmpl w:val="996306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491B848"/>
    <w:multiLevelType w:val="multilevel"/>
    <w:tmpl w:val="78B83A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19540541">
    <w:abstractNumId w:val="2"/>
  </w:num>
  <w:num w:numId="2" w16cid:durableId="1598904221">
    <w:abstractNumId w:val="0"/>
  </w:num>
  <w:num w:numId="3" w16cid:durableId="418605717">
    <w:abstractNumId w:val="5"/>
  </w:num>
  <w:num w:numId="4" w16cid:durableId="290526409">
    <w:abstractNumId w:val="4"/>
  </w:num>
  <w:num w:numId="5" w16cid:durableId="274411913">
    <w:abstractNumId w:val="1"/>
  </w:num>
  <w:num w:numId="6" w16cid:durableId="378894554">
    <w:abstractNumId w:val="6"/>
  </w:num>
  <w:num w:numId="7" w16cid:durableId="1378508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082"/>
    <w:rsid w:val="0008304F"/>
    <w:rsid w:val="000E23FC"/>
    <w:rsid w:val="0011430D"/>
    <w:rsid w:val="001379A6"/>
    <w:rsid w:val="00191151"/>
    <w:rsid w:val="001962E8"/>
    <w:rsid w:val="001B2ADD"/>
    <w:rsid w:val="002A7DE9"/>
    <w:rsid w:val="003451DF"/>
    <w:rsid w:val="003E42D4"/>
    <w:rsid w:val="00407D72"/>
    <w:rsid w:val="004D2654"/>
    <w:rsid w:val="004D5082"/>
    <w:rsid w:val="005957B9"/>
    <w:rsid w:val="00614388"/>
    <w:rsid w:val="00630BC2"/>
    <w:rsid w:val="00675B10"/>
    <w:rsid w:val="00720216"/>
    <w:rsid w:val="007A3031"/>
    <w:rsid w:val="0085727F"/>
    <w:rsid w:val="00865AB3"/>
    <w:rsid w:val="008823BF"/>
    <w:rsid w:val="008F1D0F"/>
    <w:rsid w:val="00AD70B0"/>
    <w:rsid w:val="00AF3D6E"/>
    <w:rsid w:val="00CF5137"/>
    <w:rsid w:val="00DB1BF5"/>
    <w:rsid w:val="00E36457"/>
    <w:rsid w:val="00E913E0"/>
    <w:rsid w:val="00F109B4"/>
    <w:rsid w:val="00F773B1"/>
    <w:rsid w:val="00FB1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8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143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430D"/>
    <w:rPr>
      <w:rFonts w:ascii="Verdana" w:hAnsi="Verdana"/>
      <w:color w:val="000000"/>
      <w:sz w:val="18"/>
      <w:szCs w:val="18"/>
    </w:rPr>
  </w:style>
  <w:style w:type="paragraph" w:styleId="Revisie">
    <w:name w:val="Revision"/>
    <w:hidden/>
    <w:uiPriority w:val="99"/>
    <w:semiHidden/>
    <w:rsid w:val="001379A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738</ap:Words>
  <ap:Characters>4059</ap:Characters>
  <ap:DocSecurity>0</ap:DocSecurity>
  <ap:Lines>33</ap:Lines>
  <ap:Paragraphs>9</ap:Paragraphs>
  <ap:ScaleCrop>false</ap:ScaleCrop>
  <ap:LinksUpToDate>false</ap:LinksUpToDate>
  <ap:CharactersWithSpaces>4788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2025-07-04T11:40:00.0000000Z</dcterms:created>
  <dcterms:modified xsi:type="dcterms:W3CDTF">2025-07-04T11:40:00.0000000Z</dcterms:modified>
  <dc:description>------------------------</dc:description>
  <dc:subject/>
  <keywords/>
  <version/>
  <category/>
</coreProperties>
</file>