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oxmlPackage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302E6B" w:rsidR="00E2465E" w14:paraId="6C5E3F48" w14:textId="77A0F6FF">
      <w:pPr>
        <w:rPr>
          <w:b/>
          <w:lang w:val="nl-NL"/>
        </w:rPr>
      </w:pPr>
      <w:bookmarkStart w:name="_Hlk108707548" w:id="0"/>
      <w:r w:rsidRPr="00302E6B">
        <w:rPr>
          <w:b/>
          <w:lang w:val="nl-NL"/>
        </w:rPr>
        <w:t xml:space="preserve">Besluit van [datum] </w:t>
      </w:r>
    </w:p>
    <w:p w:rsidRPr="00302E6B" w:rsidR="00B06701" w14:paraId="76AE9F1F" w14:textId="7ED2465E">
      <w:pPr>
        <w:rPr>
          <w:b/>
          <w:lang w:val="nl-NL"/>
        </w:rPr>
      </w:pPr>
      <w:r w:rsidRPr="00302E6B">
        <w:rPr>
          <w:b/>
          <w:lang w:val="nl-NL"/>
        </w:rPr>
        <w:t>houdende</w:t>
      </w:r>
      <w:r w:rsidRPr="00302E6B" w:rsidR="00E2465E">
        <w:rPr>
          <w:b/>
          <w:lang w:val="nl-NL"/>
        </w:rPr>
        <w:t xml:space="preserve"> wijziging van het </w:t>
      </w:r>
      <w:r w:rsidRPr="00302E6B" w:rsidR="002A67F5">
        <w:rPr>
          <w:b/>
          <w:lang w:val="nl-NL"/>
        </w:rPr>
        <w:t xml:space="preserve">Besluit </w:t>
      </w:r>
      <w:r w:rsidRPr="00302E6B" w:rsidR="00E2465E">
        <w:rPr>
          <w:b/>
          <w:lang w:val="nl-NL"/>
        </w:rPr>
        <w:t>bouwwerken leefomgeving, het Besluit kwaliteit leefomgeving</w:t>
      </w:r>
      <w:r w:rsidRPr="00302E6B" w:rsidR="00655DF8">
        <w:rPr>
          <w:b/>
          <w:lang w:val="nl-NL"/>
        </w:rPr>
        <w:t xml:space="preserve"> en</w:t>
      </w:r>
      <w:r w:rsidRPr="00302E6B" w:rsidR="005F3E2F">
        <w:rPr>
          <w:b/>
          <w:lang w:val="nl-NL"/>
        </w:rPr>
        <w:t xml:space="preserve"> het Omgevingsbesluit</w:t>
      </w:r>
      <w:r w:rsidRPr="00302E6B" w:rsidR="00E2465E">
        <w:rPr>
          <w:b/>
          <w:lang w:val="nl-NL"/>
        </w:rPr>
        <w:t xml:space="preserve"> in verband met gemeentelijke instrumenten voor de warmtetransitie in de gebouwde omgeving (Besluit gemeentelijke instrumenten warmtetransitie)</w:t>
      </w:r>
    </w:p>
    <w:p w:rsidRPr="00302E6B" w:rsidR="004E6BBA" w14:paraId="3F1231FE" w14:textId="3CF76CDA">
      <w:pPr>
        <w:rPr>
          <w:b/>
          <w:lang w:val="nl-NL"/>
        </w:rPr>
      </w:pPr>
      <w:r w:rsidRPr="00302E6B">
        <w:rPr>
          <w:b/>
          <w:lang w:val="nl-NL"/>
        </w:rPr>
        <w:t>(</w:t>
      </w:r>
      <w:r w:rsidRPr="00302E6B">
        <w:rPr>
          <w:b/>
          <w:lang w:val="nl-NL"/>
        </w:rPr>
        <w:t>KetenID</w:t>
      </w:r>
      <w:r w:rsidRPr="00302E6B">
        <w:rPr>
          <w:b/>
          <w:lang w:val="nl-NL"/>
        </w:rPr>
        <w:t xml:space="preserve"> WGK010406)</w:t>
      </w:r>
    </w:p>
    <w:p w:rsidRPr="00302E6B" w:rsidR="00E2465E" w14:paraId="241B4CBE" w14:textId="3EB47AE5">
      <w:pPr>
        <w:rPr>
          <w:lang w:val="nl-NL"/>
        </w:rPr>
      </w:pPr>
      <w:r w:rsidRPr="00302E6B">
        <w:rPr>
          <w:lang w:val="nl-NL"/>
        </w:rPr>
        <w:t xml:space="preserve">Op voordracht van Onze Minister </w:t>
      </w:r>
      <w:r w:rsidRPr="00302E6B" w:rsidR="006A171D">
        <w:rPr>
          <w:lang w:val="nl-NL"/>
        </w:rPr>
        <w:t xml:space="preserve">van </w:t>
      </w:r>
      <w:r w:rsidRPr="00302E6B">
        <w:rPr>
          <w:lang w:val="nl-NL"/>
        </w:rPr>
        <w:t>Volkshuisvesting en Ruimtelijke Ordening van [datum], nr. [nummer]</w:t>
      </w:r>
      <w:r w:rsidRPr="00302E6B" w:rsidR="00A24B17">
        <w:rPr>
          <w:lang w:val="nl-NL"/>
        </w:rPr>
        <w:t xml:space="preserve"> in overeenstemming met </w:t>
      </w:r>
      <w:r w:rsidRPr="00302E6B" w:rsidR="00A47F15">
        <w:rPr>
          <w:lang w:val="nl-NL"/>
        </w:rPr>
        <w:t xml:space="preserve">Onze Minister </w:t>
      </w:r>
      <w:r w:rsidRPr="00302E6B" w:rsidR="006A171D">
        <w:rPr>
          <w:lang w:val="nl-NL"/>
        </w:rPr>
        <w:t xml:space="preserve">van </w:t>
      </w:r>
      <w:r w:rsidRPr="00302E6B" w:rsidR="00A47F15">
        <w:rPr>
          <w:lang w:val="nl-NL"/>
        </w:rPr>
        <w:t>Klimaat en</w:t>
      </w:r>
      <w:r w:rsidRPr="00302E6B" w:rsidR="006A171D">
        <w:rPr>
          <w:lang w:val="nl-NL"/>
        </w:rPr>
        <w:t xml:space="preserve"> Groene Groei</w:t>
      </w:r>
      <w:r w:rsidRPr="00302E6B">
        <w:rPr>
          <w:lang w:val="nl-NL"/>
        </w:rPr>
        <w:t>;</w:t>
      </w:r>
    </w:p>
    <w:p w:rsidRPr="00302E6B" w:rsidR="00BD69CA" w14:paraId="2C4BDFA1" w14:textId="0C556768">
      <w:pPr>
        <w:rPr>
          <w:lang w:val="nl-NL"/>
        </w:rPr>
      </w:pPr>
      <w:r w:rsidRPr="00302E6B">
        <w:rPr>
          <w:lang w:val="nl-NL"/>
        </w:rPr>
        <w:t xml:space="preserve">Gelet op </w:t>
      </w:r>
      <w:r w:rsidRPr="00302E6B" w:rsidR="00DC0263">
        <w:rPr>
          <w:lang w:val="nl-NL"/>
        </w:rPr>
        <w:t>de artikelen 2.2</w:t>
      </w:r>
      <w:r w:rsidRPr="00302E6B" w:rsidR="00D7568A">
        <w:rPr>
          <w:lang w:val="nl-NL"/>
        </w:rPr>
        <w:t>4</w:t>
      </w:r>
      <w:r w:rsidRPr="00302E6B" w:rsidR="00DC0263">
        <w:rPr>
          <w:lang w:val="nl-NL"/>
        </w:rPr>
        <w:t xml:space="preserve">, </w:t>
      </w:r>
      <w:r w:rsidRPr="00302E6B" w:rsidR="00D7568A">
        <w:rPr>
          <w:lang w:val="nl-NL"/>
        </w:rPr>
        <w:t xml:space="preserve">eerste </w:t>
      </w:r>
      <w:r w:rsidRPr="00302E6B" w:rsidR="00DC0263">
        <w:rPr>
          <w:lang w:val="nl-NL"/>
        </w:rPr>
        <w:t>lid,</w:t>
      </w:r>
      <w:r w:rsidRPr="00302E6B" w:rsidR="008A7397">
        <w:rPr>
          <w:lang w:val="nl-NL"/>
        </w:rPr>
        <w:t xml:space="preserve"> 3.12,</w:t>
      </w:r>
      <w:r w:rsidRPr="00302E6B" w:rsidR="00DC0263">
        <w:rPr>
          <w:lang w:val="nl-NL"/>
        </w:rPr>
        <w:t xml:space="preserve"> </w:t>
      </w:r>
      <w:r w:rsidRPr="00302E6B" w:rsidR="000F36DD">
        <w:rPr>
          <w:lang w:val="nl-NL"/>
        </w:rPr>
        <w:t>4.3, eerste lid</w:t>
      </w:r>
      <w:r w:rsidRPr="00302E6B" w:rsidR="00DC0263">
        <w:rPr>
          <w:lang w:val="nl-NL"/>
        </w:rPr>
        <w:t xml:space="preserve">, </w:t>
      </w:r>
      <w:r w:rsidRPr="00302E6B" w:rsidR="000C56E5">
        <w:rPr>
          <w:lang w:val="nl-NL"/>
        </w:rPr>
        <w:t xml:space="preserve">16.139, eerste lid, </w:t>
      </w:r>
      <w:r w:rsidRPr="00302E6B" w:rsidR="008A7397">
        <w:rPr>
          <w:lang w:val="nl-NL"/>
        </w:rPr>
        <w:t xml:space="preserve">20.1, derde lid, </w:t>
      </w:r>
      <w:r w:rsidRPr="00302E6B" w:rsidR="000C56E5">
        <w:rPr>
          <w:lang w:val="nl-NL"/>
        </w:rPr>
        <w:t>20.6</w:t>
      </w:r>
      <w:r w:rsidRPr="00302E6B" w:rsidR="004B3371">
        <w:rPr>
          <w:lang w:val="nl-NL"/>
        </w:rPr>
        <w:t xml:space="preserve">, </w:t>
      </w:r>
      <w:r w:rsidRPr="00302E6B" w:rsidR="008A7397">
        <w:rPr>
          <w:lang w:val="nl-NL"/>
        </w:rPr>
        <w:t xml:space="preserve">eerste </w:t>
      </w:r>
      <w:r w:rsidRPr="00302E6B" w:rsidR="004B3371">
        <w:rPr>
          <w:lang w:val="nl-NL"/>
        </w:rPr>
        <w:t>lid,</w:t>
      </w:r>
      <w:r w:rsidRPr="00302E6B" w:rsidR="008A7397">
        <w:rPr>
          <w:lang w:val="nl-NL"/>
        </w:rPr>
        <w:t xml:space="preserve"> 20.8, eerste lid,</w:t>
      </w:r>
      <w:r w:rsidRPr="00302E6B" w:rsidR="004B3371">
        <w:rPr>
          <w:lang w:val="nl-NL"/>
        </w:rPr>
        <w:t xml:space="preserve"> </w:t>
      </w:r>
      <w:r w:rsidRPr="00302E6B" w:rsidR="00283E44">
        <w:rPr>
          <w:lang w:val="nl-NL"/>
        </w:rPr>
        <w:t>en 20.14, derde</w:t>
      </w:r>
      <w:r w:rsidRPr="00302E6B" w:rsidR="00327267">
        <w:rPr>
          <w:lang w:val="nl-NL"/>
        </w:rPr>
        <w:t>,</w:t>
      </w:r>
      <w:r w:rsidRPr="00302E6B" w:rsidR="00283E44">
        <w:rPr>
          <w:lang w:val="nl-NL"/>
        </w:rPr>
        <w:t xml:space="preserve"> vierde </w:t>
      </w:r>
      <w:r w:rsidRPr="00302E6B" w:rsidR="00327267">
        <w:rPr>
          <w:lang w:val="nl-NL"/>
        </w:rPr>
        <w:t xml:space="preserve">en vijfde </w:t>
      </w:r>
      <w:r w:rsidRPr="00302E6B" w:rsidR="00283E44">
        <w:rPr>
          <w:lang w:val="nl-NL"/>
        </w:rPr>
        <w:t xml:space="preserve">lid, </w:t>
      </w:r>
      <w:r w:rsidRPr="00302E6B">
        <w:rPr>
          <w:lang w:val="nl-NL"/>
        </w:rPr>
        <w:t>van de Omgevingswet</w:t>
      </w:r>
      <w:r w:rsidRPr="00302E6B" w:rsidR="00A47F15">
        <w:rPr>
          <w:lang w:val="nl-NL"/>
        </w:rPr>
        <w:t xml:space="preserve"> en artikel </w:t>
      </w:r>
      <w:r w:rsidRPr="00302E6B" w:rsidR="00234FC2">
        <w:rPr>
          <w:lang w:val="nl-NL"/>
        </w:rPr>
        <w:t>6.12a van de Energiewet</w:t>
      </w:r>
      <w:r w:rsidRPr="00302E6B">
        <w:rPr>
          <w:lang w:val="nl-NL"/>
        </w:rPr>
        <w:t>;</w:t>
      </w:r>
    </w:p>
    <w:p w:rsidRPr="00302E6B" w:rsidR="00BD69CA" w14:paraId="00D0F217" w14:textId="737F48C8">
      <w:pPr>
        <w:rPr>
          <w:lang w:val="nl-NL"/>
        </w:rPr>
      </w:pPr>
      <w:r w:rsidRPr="00302E6B">
        <w:rPr>
          <w:lang w:val="nl-NL"/>
        </w:rPr>
        <w:t>De Afdeling advisering van de Raad van State gehoord (advies van [datum], nr. [kenmerk]);</w:t>
      </w:r>
    </w:p>
    <w:p w:rsidRPr="00302E6B" w:rsidR="00BD69CA" w14:paraId="46B95F9A" w14:textId="025E07E4">
      <w:pPr>
        <w:rPr>
          <w:lang w:val="nl-NL"/>
        </w:rPr>
      </w:pPr>
      <w:r w:rsidRPr="00302E6B">
        <w:rPr>
          <w:lang w:val="nl-NL"/>
        </w:rPr>
        <w:t xml:space="preserve">Gezien het nader rapport van Onze Minister </w:t>
      </w:r>
      <w:r w:rsidRPr="00302E6B" w:rsidR="006A171D">
        <w:rPr>
          <w:lang w:val="nl-NL"/>
        </w:rPr>
        <w:t xml:space="preserve">van </w:t>
      </w:r>
      <w:r w:rsidRPr="00302E6B">
        <w:rPr>
          <w:lang w:val="nl-NL"/>
        </w:rPr>
        <w:t>Volkshuisvesting en Ruimtelijke Ordening van [datum], nr. [nummer];</w:t>
      </w:r>
    </w:p>
    <w:p w:rsidRPr="00302E6B" w:rsidR="00D64E9C" w:rsidP="00BD69CA" w14:paraId="0BB3579E" w14:textId="2EFB4072">
      <w:pPr>
        <w:rPr>
          <w:lang w:val="nl-NL"/>
        </w:rPr>
      </w:pPr>
      <w:r w:rsidRPr="00302E6B">
        <w:rPr>
          <w:lang w:val="nl-NL"/>
        </w:rPr>
        <w:t>Hebben goedgevonden en verstaan:</w:t>
      </w:r>
      <w:r w:rsidRPr="00302E6B" w:rsidR="00AA365B">
        <w:rPr>
          <w:szCs w:val="18"/>
          <w:lang w:val="nl-NL"/>
        </w:rPr>
        <w:br/>
      </w:r>
    </w:p>
    <w:p w:rsidRPr="00302E6B" w:rsidR="00BD69CA" w:rsidP="00880000" w14:paraId="4BBACA9D" w14:textId="3C10149B">
      <w:pPr>
        <w:pStyle w:val="Heading2"/>
        <w:spacing w:before="0" w:after="160"/>
        <w:rPr>
          <w:b w:val="0"/>
        </w:rPr>
      </w:pPr>
      <w:bookmarkStart w:name="_Toc197605866" w:id="1"/>
      <w:bookmarkStart w:name="_Toc197703457" w:id="2"/>
      <w:bookmarkStart w:name="_Toc198222303" w:id="3"/>
      <w:bookmarkStart w:name="_Toc198222639" w:id="4"/>
      <w:bookmarkStart w:name="_Toc198223977" w:id="5"/>
      <w:r w:rsidRPr="00302E6B">
        <w:t>ARTIKEL I (Besluit bouwwerken leefomgeving)</w:t>
      </w:r>
      <w:bookmarkStart w:name="_Hlk171934299" w:id="6"/>
      <w:bookmarkEnd w:id="1"/>
      <w:bookmarkEnd w:id="2"/>
      <w:bookmarkEnd w:id="3"/>
      <w:bookmarkEnd w:id="4"/>
      <w:bookmarkEnd w:id="5"/>
    </w:p>
    <w:p w:rsidRPr="00302E6B" w:rsidR="00EE2419" w:rsidP="000F36DD" w14:paraId="1EA0B1EE" w14:textId="2DF1B841">
      <w:pPr>
        <w:rPr>
          <w:lang w:val="nl-NL"/>
        </w:rPr>
      </w:pPr>
      <w:r w:rsidRPr="00302E6B">
        <w:rPr>
          <w:lang w:val="nl-NL"/>
        </w:rPr>
        <w:t>Het Besluit bouwwerken leefomgeving wordt als volgt gewijzigd:</w:t>
      </w:r>
      <w:bookmarkEnd w:id="6"/>
    </w:p>
    <w:p w:rsidRPr="00302E6B" w:rsidR="008F400E" w:rsidP="008F400E" w14:paraId="01AAD4CE" w14:textId="6287B9CF">
      <w:pPr>
        <w:spacing w:after="0"/>
        <w:rPr>
          <w:lang w:val="nl-NL"/>
        </w:rPr>
      </w:pPr>
      <w:r w:rsidRPr="00302E6B">
        <w:rPr>
          <w:lang w:val="nl-NL"/>
        </w:rPr>
        <w:t xml:space="preserve">A </w:t>
      </w:r>
    </w:p>
    <w:p w:rsidRPr="00302E6B" w:rsidR="00B44AB3" w:rsidP="008F400E" w14:paraId="18053064" w14:textId="77777777">
      <w:pPr>
        <w:spacing w:after="0"/>
        <w:rPr>
          <w:szCs w:val="18"/>
          <w:lang w:val="nl-NL"/>
        </w:rPr>
      </w:pPr>
    </w:p>
    <w:p w:rsidRPr="00302E6B" w:rsidR="00B44AB3" w:rsidP="008F400E" w14:paraId="40EE0293" w14:textId="0212D6DB">
      <w:pPr>
        <w:spacing w:after="0"/>
        <w:rPr>
          <w:lang w:val="nl-NL"/>
        </w:rPr>
      </w:pPr>
      <w:r w:rsidRPr="00302E6B">
        <w:rPr>
          <w:lang w:val="nl-NL"/>
        </w:rPr>
        <w:t>Het opschrift van paragraaf 3.4.1 komt te luiden:</w:t>
      </w:r>
    </w:p>
    <w:p w:rsidRPr="00302E6B" w:rsidR="00B44AB3" w:rsidP="008F400E" w14:paraId="0CD4C422" w14:textId="77777777">
      <w:pPr>
        <w:spacing w:after="0"/>
        <w:rPr>
          <w:szCs w:val="18"/>
          <w:lang w:val="nl-NL"/>
        </w:rPr>
      </w:pPr>
    </w:p>
    <w:p w:rsidRPr="00302E6B" w:rsidR="00B44AB3" w:rsidP="008F400E" w14:paraId="6A0BF27C" w14:textId="3B623AE2">
      <w:pPr>
        <w:spacing w:after="0"/>
        <w:rPr>
          <w:b/>
          <w:i/>
          <w:lang w:val="nl-NL"/>
        </w:rPr>
      </w:pPr>
      <w:r w:rsidRPr="00302E6B">
        <w:rPr>
          <w:b/>
          <w:i/>
          <w:lang w:val="nl-NL"/>
        </w:rPr>
        <w:t xml:space="preserve">§ 3.4.1. </w:t>
      </w:r>
      <w:r w:rsidRPr="00302E6B" w:rsidR="00404543">
        <w:rPr>
          <w:b/>
          <w:bCs/>
          <w:i/>
          <w:lang w:val="nl-NL"/>
        </w:rPr>
        <w:t xml:space="preserve"> Energieprestatie</w:t>
      </w:r>
      <w:r w:rsidRPr="00302E6B" w:rsidR="00146AAA">
        <w:rPr>
          <w:b/>
          <w:bCs/>
          <w:i/>
          <w:lang w:val="nl-NL"/>
        </w:rPr>
        <w:t>.</w:t>
      </w:r>
    </w:p>
    <w:p w:rsidRPr="00302E6B" w:rsidR="00B44AB3" w:rsidP="008F400E" w14:paraId="31988FD0" w14:textId="77777777">
      <w:pPr>
        <w:spacing w:after="0"/>
        <w:rPr>
          <w:szCs w:val="18"/>
          <w:lang w:val="nl-NL"/>
        </w:rPr>
      </w:pPr>
    </w:p>
    <w:p w:rsidRPr="00302E6B" w:rsidR="00B44AB3" w:rsidP="008F400E" w14:paraId="729B364B" w14:textId="117C8E6C">
      <w:pPr>
        <w:spacing w:after="0"/>
        <w:rPr>
          <w:lang w:val="nl-NL"/>
        </w:rPr>
      </w:pPr>
      <w:r w:rsidRPr="00302E6B">
        <w:rPr>
          <w:lang w:val="nl-NL"/>
        </w:rPr>
        <w:t>B</w:t>
      </w:r>
    </w:p>
    <w:p w:rsidRPr="00302E6B" w:rsidR="00B44AB3" w:rsidP="008F400E" w14:paraId="4B8CB5CB" w14:textId="77777777">
      <w:pPr>
        <w:spacing w:after="0"/>
        <w:rPr>
          <w:szCs w:val="18"/>
          <w:lang w:val="nl-NL"/>
        </w:rPr>
      </w:pPr>
    </w:p>
    <w:p w:rsidRPr="00302E6B" w:rsidR="00B44AB3" w:rsidP="008F400E" w14:paraId="32E521AF" w14:textId="585F9256">
      <w:pPr>
        <w:spacing w:after="0"/>
        <w:rPr>
          <w:lang w:val="nl-NL"/>
        </w:rPr>
      </w:pPr>
      <w:r w:rsidRPr="00302E6B">
        <w:rPr>
          <w:lang w:val="nl-NL"/>
        </w:rPr>
        <w:t>In artikel 3.83, eerste lid, wordt ‘energiezuinig’ vervangen door ‘duurzaam’</w:t>
      </w:r>
      <w:r w:rsidRPr="00302E6B" w:rsidR="00C57D09">
        <w:rPr>
          <w:lang w:val="nl-NL"/>
        </w:rPr>
        <w:t>.</w:t>
      </w:r>
    </w:p>
    <w:p w:rsidRPr="00302E6B" w:rsidR="00B44AB3" w:rsidP="008F400E" w14:paraId="08E3C1DD" w14:textId="77777777">
      <w:pPr>
        <w:spacing w:after="0"/>
        <w:rPr>
          <w:szCs w:val="18"/>
          <w:lang w:val="nl-NL"/>
        </w:rPr>
      </w:pPr>
    </w:p>
    <w:p w:rsidRPr="00302E6B" w:rsidR="00B44AB3" w:rsidP="008F400E" w14:paraId="4E7FC8C8" w14:textId="069FBC2B">
      <w:pPr>
        <w:spacing w:after="0"/>
        <w:rPr>
          <w:lang w:val="nl-NL"/>
        </w:rPr>
      </w:pPr>
      <w:r w:rsidRPr="00302E6B">
        <w:rPr>
          <w:lang w:val="nl-NL"/>
        </w:rPr>
        <w:t>C</w:t>
      </w:r>
    </w:p>
    <w:p w:rsidRPr="00302E6B" w:rsidR="00B44AB3" w:rsidP="008F400E" w14:paraId="0F1A5FE7" w14:textId="77777777">
      <w:pPr>
        <w:spacing w:after="0"/>
        <w:rPr>
          <w:szCs w:val="18"/>
          <w:lang w:val="nl-NL"/>
        </w:rPr>
      </w:pPr>
    </w:p>
    <w:p w:rsidRPr="00302E6B" w:rsidR="00B44AB3" w:rsidP="008F400E" w14:paraId="2CBAD83A" w14:textId="77777777">
      <w:pPr>
        <w:spacing w:after="0"/>
        <w:rPr>
          <w:lang w:val="nl-NL"/>
        </w:rPr>
      </w:pPr>
      <w:r w:rsidRPr="00302E6B">
        <w:rPr>
          <w:lang w:val="nl-NL"/>
        </w:rPr>
        <w:t>Tabel 3.83 komt te luiden:</w:t>
      </w:r>
    </w:p>
    <w:p w:rsidRPr="00302E6B" w:rsidR="00B44AB3" w:rsidP="008F400E" w14:paraId="61D80DD7" w14:textId="77777777">
      <w:pPr>
        <w:spacing w:after="0"/>
        <w:rPr>
          <w:szCs w:val="18"/>
          <w:lang w:val="nl-NL"/>
        </w:rPr>
      </w:pPr>
    </w:p>
    <w:p w:rsidRPr="00302E6B" w:rsidR="00E10AA7" w:rsidP="003A589B" w14:paraId="0A9C9D41" w14:textId="77777777">
      <w:pPr>
        <w:rPr>
          <w:b/>
          <w:bCs/>
          <w:szCs w:val="18"/>
          <w:lang w:val="nl-NL"/>
        </w:rPr>
        <w:sectPr w:rsidSect="00C2534E">
          <w:footerReference w:type="even" r:id="rId9"/>
          <w:footerReference w:type="default" r:id="rId10"/>
          <w:footerReference w:type="first" r:id="rId11"/>
          <w:pgSz w:w="11907" w:h="16840" w:code="9"/>
          <w:pgMar w:top="1440" w:right="1440" w:bottom="1440" w:left="1440" w:header="709" w:footer="709" w:gutter="0"/>
          <w:cols w:space="708"/>
          <w:docGrid w:linePitch="360"/>
        </w:sectPr>
      </w:pPr>
    </w:p>
    <w:tbl>
      <w:tblPr>
        <w:tblStyle w:val="PlainTable2"/>
        <w:tblpPr w:leftFromText="141" w:rightFromText="141" w:horzAnchor="margin" w:tblpY="666"/>
        <w:tblW w:w="15593" w:type="dxa"/>
        <w:tblLook w:val="04A0"/>
      </w:tblPr>
      <w:tblGrid>
        <w:gridCol w:w="369"/>
        <w:gridCol w:w="1167"/>
        <w:gridCol w:w="594"/>
        <w:gridCol w:w="489"/>
        <w:gridCol w:w="293"/>
        <w:gridCol w:w="293"/>
        <w:gridCol w:w="293"/>
        <w:gridCol w:w="293"/>
        <w:gridCol w:w="293"/>
        <w:gridCol w:w="293"/>
        <w:gridCol w:w="293"/>
        <w:gridCol w:w="797"/>
        <w:gridCol w:w="325"/>
        <w:gridCol w:w="1150"/>
        <w:gridCol w:w="1088"/>
        <w:gridCol w:w="1605"/>
        <w:gridCol w:w="489"/>
        <w:gridCol w:w="293"/>
        <w:gridCol w:w="293"/>
        <w:gridCol w:w="293"/>
        <w:gridCol w:w="293"/>
        <w:gridCol w:w="293"/>
        <w:gridCol w:w="1148"/>
        <w:gridCol w:w="1164"/>
        <w:gridCol w:w="400"/>
        <w:gridCol w:w="1776"/>
      </w:tblGrid>
      <w:tr w:rsidTr="00E10AA7" w14:paraId="385FA8DD" w14:textId="77777777">
        <w:tblPrEx>
          <w:tblW w:w="15593" w:type="dxa"/>
          <w:tblLook w:val="04A0"/>
        </w:tblPrEx>
        <w:tc>
          <w:tcPr>
            <w:tcW w:w="1553" w:type="dxa"/>
            <w:gridSpan w:val="2"/>
            <w:vMerge w:val="restart"/>
          </w:tcPr>
          <w:p w:rsidRPr="00302E6B" w:rsidR="00E10AA7" w:rsidP="00E10AA7" w14:paraId="468D9540" w14:textId="77777777">
            <w:pPr>
              <w:rPr>
                <w:rFonts w:ascii="Verdana" w:hAnsi="Verdana"/>
                <w:sz w:val="12"/>
                <w:szCs w:val="12"/>
              </w:rPr>
            </w:pPr>
            <w:r w:rsidRPr="00302E6B">
              <w:rPr>
                <w:rFonts w:ascii="Verdana" w:hAnsi="Verdana"/>
                <w:sz w:val="12"/>
                <w:szCs w:val="12"/>
              </w:rPr>
              <w:t>Gebruiksfunctie</w:t>
            </w:r>
          </w:p>
        </w:tc>
        <w:tc>
          <w:tcPr>
            <w:tcW w:w="2958" w:type="dxa"/>
            <w:gridSpan w:val="8"/>
          </w:tcPr>
          <w:p w:rsidRPr="00302E6B" w:rsidR="00E10AA7" w:rsidP="00E10AA7" w14:paraId="40A388CC" w14:textId="77777777">
            <w:pPr>
              <w:rPr>
                <w:rFonts w:ascii="Verdana" w:hAnsi="Verdana"/>
                <w:sz w:val="12"/>
                <w:szCs w:val="12"/>
              </w:rPr>
            </w:pPr>
            <w:r w:rsidRPr="00302E6B">
              <w:rPr>
                <w:rFonts w:ascii="Verdana" w:hAnsi="Verdana"/>
                <w:sz w:val="12"/>
                <w:szCs w:val="12"/>
              </w:rPr>
              <w:t>Leden van toepassing</w:t>
            </w:r>
          </w:p>
        </w:tc>
        <w:tc>
          <w:tcPr>
            <w:tcW w:w="293" w:type="dxa"/>
          </w:tcPr>
          <w:p w:rsidRPr="00302E6B" w:rsidR="00E10AA7" w:rsidP="00E10AA7" w14:paraId="5CC3DE10" w14:textId="77777777">
            <w:pPr>
              <w:rPr>
                <w:rFonts w:ascii="Verdana" w:hAnsi="Verdana"/>
                <w:sz w:val="12"/>
                <w:szCs w:val="12"/>
              </w:rPr>
            </w:pPr>
          </w:p>
        </w:tc>
        <w:tc>
          <w:tcPr>
            <w:tcW w:w="797" w:type="dxa"/>
          </w:tcPr>
          <w:p w:rsidRPr="00302E6B" w:rsidR="00E10AA7" w:rsidP="00E10AA7" w14:paraId="612AF17D" w14:textId="77777777">
            <w:pPr>
              <w:rPr>
                <w:rFonts w:ascii="Verdana" w:hAnsi="Verdana"/>
                <w:sz w:val="12"/>
                <w:szCs w:val="12"/>
              </w:rPr>
            </w:pPr>
          </w:p>
        </w:tc>
        <w:tc>
          <w:tcPr>
            <w:tcW w:w="344" w:type="dxa"/>
          </w:tcPr>
          <w:p w:rsidRPr="00302E6B" w:rsidR="00E10AA7" w:rsidP="00E10AA7" w14:paraId="477F34E8" w14:textId="77777777">
            <w:pPr>
              <w:rPr>
                <w:rFonts w:ascii="Verdana" w:hAnsi="Verdana"/>
                <w:sz w:val="12"/>
                <w:szCs w:val="12"/>
              </w:rPr>
            </w:pPr>
          </w:p>
        </w:tc>
        <w:tc>
          <w:tcPr>
            <w:tcW w:w="1184" w:type="dxa"/>
          </w:tcPr>
          <w:p w:rsidRPr="00302E6B" w:rsidR="00E10AA7" w:rsidP="00E10AA7" w14:paraId="761D82B7" w14:textId="77777777">
            <w:pPr>
              <w:rPr>
                <w:rFonts w:ascii="Verdana" w:hAnsi="Verdana"/>
                <w:sz w:val="12"/>
                <w:szCs w:val="12"/>
              </w:rPr>
            </w:pPr>
          </w:p>
        </w:tc>
        <w:tc>
          <w:tcPr>
            <w:tcW w:w="1099" w:type="dxa"/>
          </w:tcPr>
          <w:p w:rsidRPr="00302E6B" w:rsidR="00E10AA7" w:rsidP="00E10AA7" w14:paraId="652CAFE6" w14:textId="77777777">
            <w:pPr>
              <w:rPr>
                <w:rFonts w:ascii="Verdana" w:hAnsi="Verdana"/>
                <w:sz w:val="12"/>
                <w:szCs w:val="12"/>
              </w:rPr>
            </w:pPr>
          </w:p>
        </w:tc>
        <w:tc>
          <w:tcPr>
            <w:tcW w:w="1621" w:type="dxa"/>
          </w:tcPr>
          <w:p w:rsidRPr="00302E6B" w:rsidR="00E10AA7" w:rsidP="00E10AA7" w14:paraId="7E64E97C" w14:textId="77777777">
            <w:pPr>
              <w:rPr>
                <w:rFonts w:ascii="Verdana" w:hAnsi="Verdana"/>
                <w:sz w:val="12"/>
                <w:szCs w:val="12"/>
              </w:rPr>
            </w:pPr>
          </w:p>
        </w:tc>
        <w:tc>
          <w:tcPr>
            <w:tcW w:w="492" w:type="dxa"/>
          </w:tcPr>
          <w:p w:rsidRPr="00302E6B" w:rsidR="00E10AA7" w:rsidP="00E10AA7" w14:paraId="005E3F93" w14:textId="77777777">
            <w:pPr>
              <w:rPr>
                <w:rFonts w:ascii="Verdana" w:hAnsi="Verdana"/>
                <w:sz w:val="12"/>
                <w:szCs w:val="12"/>
              </w:rPr>
            </w:pPr>
          </w:p>
        </w:tc>
        <w:tc>
          <w:tcPr>
            <w:tcW w:w="293" w:type="dxa"/>
          </w:tcPr>
          <w:p w:rsidRPr="00302E6B" w:rsidR="00E10AA7" w:rsidP="00E10AA7" w14:paraId="3AB991E4" w14:textId="77777777">
            <w:pPr>
              <w:rPr>
                <w:rFonts w:ascii="Verdana" w:hAnsi="Verdana"/>
                <w:sz w:val="12"/>
                <w:szCs w:val="12"/>
              </w:rPr>
            </w:pPr>
          </w:p>
        </w:tc>
        <w:tc>
          <w:tcPr>
            <w:tcW w:w="293" w:type="dxa"/>
          </w:tcPr>
          <w:p w:rsidRPr="00302E6B" w:rsidR="00E10AA7" w:rsidP="00E10AA7" w14:paraId="7C1EA71A" w14:textId="77777777">
            <w:pPr>
              <w:rPr>
                <w:rFonts w:ascii="Verdana" w:hAnsi="Verdana"/>
                <w:sz w:val="12"/>
                <w:szCs w:val="12"/>
              </w:rPr>
            </w:pPr>
          </w:p>
        </w:tc>
        <w:tc>
          <w:tcPr>
            <w:tcW w:w="293" w:type="dxa"/>
          </w:tcPr>
          <w:p w:rsidRPr="00302E6B" w:rsidR="00E10AA7" w:rsidP="00E10AA7" w14:paraId="3EFD7F6A" w14:textId="77777777">
            <w:pPr>
              <w:rPr>
                <w:rFonts w:ascii="Verdana" w:hAnsi="Verdana"/>
                <w:sz w:val="12"/>
                <w:szCs w:val="12"/>
              </w:rPr>
            </w:pPr>
          </w:p>
        </w:tc>
        <w:tc>
          <w:tcPr>
            <w:tcW w:w="293" w:type="dxa"/>
          </w:tcPr>
          <w:p w:rsidRPr="00302E6B" w:rsidR="00E10AA7" w:rsidP="00E10AA7" w14:paraId="1E0DDFCC" w14:textId="77777777">
            <w:pPr>
              <w:rPr>
                <w:rFonts w:ascii="Verdana" w:hAnsi="Verdana"/>
                <w:sz w:val="12"/>
                <w:szCs w:val="12"/>
              </w:rPr>
            </w:pPr>
          </w:p>
        </w:tc>
        <w:tc>
          <w:tcPr>
            <w:tcW w:w="293" w:type="dxa"/>
          </w:tcPr>
          <w:p w:rsidRPr="00302E6B" w:rsidR="00E10AA7" w:rsidP="00E10AA7" w14:paraId="154F6A3B" w14:textId="77777777">
            <w:pPr>
              <w:rPr>
                <w:rFonts w:ascii="Verdana" w:hAnsi="Verdana"/>
                <w:sz w:val="12"/>
                <w:szCs w:val="12"/>
              </w:rPr>
            </w:pPr>
          </w:p>
        </w:tc>
        <w:tc>
          <w:tcPr>
            <w:tcW w:w="1157" w:type="dxa"/>
          </w:tcPr>
          <w:p w:rsidRPr="00302E6B" w:rsidR="00E10AA7" w:rsidP="00E10AA7" w14:paraId="22AB1A19" w14:textId="77777777">
            <w:pPr>
              <w:rPr>
                <w:rFonts w:ascii="Verdana" w:hAnsi="Verdana"/>
                <w:sz w:val="12"/>
                <w:szCs w:val="12"/>
              </w:rPr>
            </w:pPr>
          </w:p>
        </w:tc>
        <w:tc>
          <w:tcPr>
            <w:tcW w:w="1076" w:type="dxa"/>
          </w:tcPr>
          <w:p w:rsidRPr="00302E6B" w:rsidR="00E10AA7" w:rsidP="00E10AA7" w14:paraId="1915018F" w14:textId="77777777">
            <w:pPr>
              <w:rPr>
                <w:rFonts w:ascii="Verdana" w:hAnsi="Verdana"/>
                <w:sz w:val="12"/>
                <w:szCs w:val="12"/>
              </w:rPr>
            </w:pPr>
          </w:p>
        </w:tc>
        <w:tc>
          <w:tcPr>
            <w:tcW w:w="296" w:type="dxa"/>
          </w:tcPr>
          <w:p w:rsidRPr="00302E6B" w:rsidR="00E10AA7" w:rsidP="00E10AA7" w14:paraId="55E98192" w14:textId="77777777">
            <w:pPr>
              <w:rPr>
                <w:rFonts w:ascii="Verdana" w:hAnsi="Verdana"/>
                <w:sz w:val="12"/>
                <w:szCs w:val="12"/>
              </w:rPr>
            </w:pPr>
          </w:p>
        </w:tc>
        <w:tc>
          <w:tcPr>
            <w:tcW w:w="1258" w:type="dxa"/>
          </w:tcPr>
          <w:p w:rsidRPr="00302E6B" w:rsidR="00E10AA7" w:rsidP="00E10AA7" w14:paraId="7A1CA7D6" w14:textId="77777777">
            <w:pPr>
              <w:rPr>
                <w:rFonts w:ascii="Verdana" w:hAnsi="Verdana"/>
                <w:sz w:val="12"/>
                <w:szCs w:val="12"/>
              </w:rPr>
            </w:pPr>
          </w:p>
        </w:tc>
      </w:tr>
      <w:tr w:rsidTr="00E10AA7" w14:paraId="475BF172" w14:textId="77777777">
        <w:tblPrEx>
          <w:tblW w:w="15593" w:type="dxa"/>
          <w:tblLook w:val="04A0"/>
        </w:tblPrEx>
        <w:tc>
          <w:tcPr>
            <w:tcW w:w="1553" w:type="dxa"/>
            <w:gridSpan w:val="2"/>
            <w:vMerge/>
          </w:tcPr>
          <w:p w:rsidRPr="00302E6B" w:rsidR="00E10AA7" w:rsidP="00E10AA7" w14:paraId="48DE0452" w14:textId="77777777">
            <w:pPr>
              <w:rPr>
                <w:rFonts w:ascii="Verdana" w:hAnsi="Verdana"/>
                <w:sz w:val="12"/>
                <w:szCs w:val="12"/>
              </w:rPr>
            </w:pPr>
          </w:p>
        </w:tc>
        <w:tc>
          <w:tcPr>
            <w:tcW w:w="707" w:type="dxa"/>
          </w:tcPr>
          <w:p w:rsidRPr="00302E6B" w:rsidR="00E10AA7" w:rsidP="00E10AA7" w14:paraId="0858960F" w14:textId="77777777">
            <w:pPr>
              <w:rPr>
                <w:rFonts w:ascii="Verdana" w:hAnsi="Verdana"/>
                <w:sz w:val="12"/>
                <w:szCs w:val="12"/>
              </w:rPr>
            </w:pPr>
          </w:p>
        </w:tc>
        <w:tc>
          <w:tcPr>
            <w:tcW w:w="2544" w:type="dxa"/>
            <w:gridSpan w:val="8"/>
          </w:tcPr>
          <w:p w:rsidRPr="00302E6B" w:rsidR="00E10AA7" w:rsidP="00E10AA7" w14:paraId="49816FE0" w14:textId="6B41DB6A">
            <w:pPr>
              <w:rPr>
                <w:rFonts w:ascii="Verdana" w:hAnsi="Verdana"/>
                <w:sz w:val="12"/>
                <w:szCs w:val="12"/>
              </w:rPr>
            </w:pPr>
            <w:r w:rsidRPr="00302E6B">
              <w:rPr>
                <w:rFonts w:ascii="Verdana" w:hAnsi="Verdana"/>
                <w:sz w:val="12"/>
                <w:szCs w:val="12"/>
              </w:rPr>
              <w:t>m</w:t>
            </w:r>
            <w:r w:rsidRPr="00302E6B">
              <w:rPr>
                <w:rFonts w:ascii="Verdana" w:hAnsi="Verdana"/>
                <w:sz w:val="12"/>
                <w:szCs w:val="12"/>
              </w:rPr>
              <w:t>aatregelen ter verduurzaming van het energiegebruik</w:t>
            </w:r>
          </w:p>
        </w:tc>
        <w:tc>
          <w:tcPr>
            <w:tcW w:w="1141" w:type="dxa"/>
            <w:gridSpan w:val="2"/>
          </w:tcPr>
          <w:p w:rsidRPr="00302E6B" w:rsidR="00E10AA7" w:rsidP="00E10AA7" w14:paraId="05ADC795" w14:textId="6B6F5802">
            <w:pPr>
              <w:rPr>
                <w:rFonts w:ascii="Verdana" w:hAnsi="Verdana"/>
                <w:sz w:val="12"/>
                <w:szCs w:val="12"/>
              </w:rPr>
            </w:pPr>
            <w:r w:rsidRPr="00302E6B">
              <w:rPr>
                <w:rFonts w:ascii="Verdana" w:hAnsi="Verdana"/>
                <w:sz w:val="12"/>
                <w:szCs w:val="12"/>
              </w:rPr>
              <w:t>g</w:t>
            </w:r>
            <w:r w:rsidRPr="00302E6B">
              <w:rPr>
                <w:rFonts w:ascii="Verdana" w:hAnsi="Verdana"/>
                <w:sz w:val="12"/>
                <w:szCs w:val="12"/>
              </w:rPr>
              <w:t>egevens en bescheiden maatregelen ter verduurzaming van het energiegebruik</w:t>
            </w:r>
          </w:p>
        </w:tc>
        <w:tc>
          <w:tcPr>
            <w:tcW w:w="1184" w:type="dxa"/>
          </w:tcPr>
          <w:p w:rsidRPr="00302E6B" w:rsidR="00E10AA7" w:rsidP="00E10AA7" w14:paraId="76CE657C" w14:textId="22EDB77E">
            <w:pPr>
              <w:rPr>
                <w:rFonts w:ascii="Verdana" w:hAnsi="Verdana"/>
                <w:sz w:val="12"/>
                <w:szCs w:val="12"/>
              </w:rPr>
            </w:pPr>
            <w:r w:rsidRPr="00302E6B">
              <w:rPr>
                <w:rFonts w:ascii="Verdana" w:hAnsi="Verdana"/>
                <w:sz w:val="12"/>
                <w:szCs w:val="12"/>
              </w:rPr>
              <w:t>o</w:t>
            </w:r>
            <w:r w:rsidRPr="00302E6B">
              <w:rPr>
                <w:rFonts w:ascii="Verdana" w:hAnsi="Verdana"/>
                <w:sz w:val="12"/>
                <w:szCs w:val="12"/>
              </w:rPr>
              <w:t>vergangsrecht maatregelen ter verduurzaming van het energiegebruik</w:t>
            </w:r>
          </w:p>
        </w:tc>
        <w:tc>
          <w:tcPr>
            <w:tcW w:w="1099" w:type="dxa"/>
          </w:tcPr>
          <w:p w:rsidRPr="00302E6B" w:rsidR="00E10AA7" w:rsidP="00E10AA7" w14:paraId="67183563" w14:textId="4991B963">
            <w:pPr>
              <w:rPr>
                <w:rFonts w:ascii="Verdana" w:hAnsi="Verdana"/>
                <w:sz w:val="12"/>
                <w:szCs w:val="12"/>
              </w:rPr>
            </w:pPr>
            <w:r w:rsidRPr="00302E6B">
              <w:rPr>
                <w:rFonts w:ascii="Verdana" w:hAnsi="Verdana"/>
                <w:sz w:val="12"/>
                <w:szCs w:val="12"/>
              </w:rPr>
              <w:t>u</w:t>
            </w:r>
            <w:r w:rsidRPr="00302E6B">
              <w:rPr>
                <w:rFonts w:ascii="Verdana" w:hAnsi="Verdana"/>
                <w:sz w:val="12"/>
                <w:szCs w:val="12"/>
              </w:rPr>
              <w:t>itvoering van aanbevelingen bij het energielabel</w:t>
            </w:r>
          </w:p>
        </w:tc>
        <w:tc>
          <w:tcPr>
            <w:tcW w:w="1621" w:type="dxa"/>
          </w:tcPr>
          <w:p w:rsidRPr="00302E6B" w:rsidR="00E10AA7" w:rsidP="00E10AA7" w14:paraId="26C5142C" w14:textId="2FBCEAAD">
            <w:pPr>
              <w:rPr>
                <w:rFonts w:ascii="Verdana" w:hAnsi="Verdana"/>
                <w:sz w:val="12"/>
                <w:szCs w:val="12"/>
              </w:rPr>
            </w:pPr>
            <w:r w:rsidRPr="00302E6B">
              <w:rPr>
                <w:rFonts w:ascii="Verdana" w:hAnsi="Verdana"/>
                <w:sz w:val="12"/>
                <w:szCs w:val="12"/>
              </w:rPr>
              <w:t>a</w:t>
            </w:r>
            <w:r w:rsidRPr="00302E6B">
              <w:rPr>
                <w:rFonts w:ascii="Verdana" w:hAnsi="Verdana"/>
                <w:sz w:val="12"/>
                <w:szCs w:val="12"/>
              </w:rPr>
              <w:t>fbakening maatwerkvoorschriften ter verduurzaming van het energiegebruik</w:t>
            </w:r>
          </w:p>
        </w:tc>
        <w:tc>
          <w:tcPr>
            <w:tcW w:w="1957" w:type="dxa"/>
            <w:gridSpan w:val="6"/>
          </w:tcPr>
          <w:p w:rsidRPr="00302E6B" w:rsidR="00E10AA7" w:rsidP="00E10AA7" w14:paraId="71A3A377" w14:textId="0713DA1D">
            <w:pPr>
              <w:rPr>
                <w:rFonts w:ascii="Verdana" w:hAnsi="Verdana"/>
                <w:sz w:val="12"/>
                <w:szCs w:val="12"/>
              </w:rPr>
            </w:pPr>
            <w:r w:rsidRPr="00302E6B">
              <w:rPr>
                <w:rFonts w:ascii="Verdana" w:hAnsi="Verdana"/>
                <w:sz w:val="12"/>
                <w:szCs w:val="12"/>
              </w:rPr>
              <w:t>l</w:t>
            </w:r>
            <w:r w:rsidRPr="00302E6B">
              <w:rPr>
                <w:rFonts w:ascii="Verdana" w:hAnsi="Verdana"/>
                <w:sz w:val="12"/>
                <w:szCs w:val="12"/>
              </w:rPr>
              <w:t>abelverplichting kantoorgebouw</w:t>
            </w:r>
          </w:p>
        </w:tc>
        <w:tc>
          <w:tcPr>
            <w:tcW w:w="1157" w:type="dxa"/>
          </w:tcPr>
          <w:p w:rsidRPr="00302E6B" w:rsidR="00E10AA7" w:rsidP="00E10AA7" w14:paraId="2DC2F103" w14:textId="0DD2F04A">
            <w:pPr>
              <w:rPr>
                <w:rFonts w:ascii="Verdana" w:hAnsi="Verdana"/>
                <w:sz w:val="12"/>
                <w:szCs w:val="12"/>
              </w:rPr>
            </w:pPr>
            <w:r w:rsidRPr="00302E6B">
              <w:rPr>
                <w:rFonts w:ascii="Verdana" w:hAnsi="Verdana"/>
                <w:sz w:val="12"/>
                <w:szCs w:val="12"/>
              </w:rPr>
              <w:t>u</w:t>
            </w:r>
            <w:r w:rsidRPr="00302E6B">
              <w:rPr>
                <w:rFonts w:ascii="Verdana" w:hAnsi="Verdana"/>
                <w:sz w:val="12"/>
                <w:szCs w:val="12"/>
              </w:rPr>
              <w:t>itzondering labelplicht kantoorgebouw</w:t>
            </w:r>
          </w:p>
        </w:tc>
        <w:tc>
          <w:tcPr>
            <w:tcW w:w="1372" w:type="dxa"/>
            <w:gridSpan w:val="2"/>
          </w:tcPr>
          <w:p w:rsidRPr="00302E6B" w:rsidR="00E10AA7" w:rsidP="00E10AA7" w14:paraId="2AA4BF68" w14:textId="77777777">
            <w:pPr>
              <w:rPr>
                <w:rFonts w:ascii="Verdana" w:hAnsi="Verdana"/>
                <w:sz w:val="12"/>
                <w:szCs w:val="12"/>
              </w:rPr>
            </w:pPr>
            <w:r w:rsidRPr="00302E6B">
              <w:rPr>
                <w:rFonts w:ascii="Verdana" w:hAnsi="Verdana"/>
                <w:sz w:val="12"/>
                <w:szCs w:val="12"/>
              </w:rPr>
              <w:t>warmtetransitiegebied</w:t>
            </w:r>
          </w:p>
        </w:tc>
        <w:tc>
          <w:tcPr>
            <w:tcW w:w="1258" w:type="dxa"/>
          </w:tcPr>
          <w:p w:rsidRPr="00302E6B" w:rsidR="00E10AA7" w:rsidP="00E10AA7" w14:paraId="0D4FBEEB" w14:textId="0803497F">
            <w:pPr>
              <w:rPr>
                <w:rFonts w:ascii="Verdana" w:hAnsi="Verdana"/>
                <w:sz w:val="12"/>
                <w:szCs w:val="12"/>
              </w:rPr>
            </w:pPr>
            <w:r w:rsidRPr="00302E6B">
              <w:rPr>
                <w:rFonts w:ascii="Verdana" w:hAnsi="Verdana"/>
                <w:sz w:val="12"/>
                <w:szCs w:val="12"/>
              </w:rPr>
              <w:t>u</w:t>
            </w:r>
            <w:r w:rsidRPr="00302E6B">
              <w:rPr>
                <w:rFonts w:ascii="Verdana" w:hAnsi="Verdana"/>
                <w:sz w:val="12"/>
                <w:szCs w:val="12"/>
              </w:rPr>
              <w:t>itzonderingen noodstroomvoorzieningen</w:t>
            </w:r>
          </w:p>
        </w:tc>
      </w:tr>
      <w:tr w:rsidTr="00E10AA7" w14:paraId="015F2BD6" w14:textId="77777777">
        <w:tblPrEx>
          <w:tblW w:w="15593" w:type="dxa"/>
          <w:tblLook w:val="04A0"/>
        </w:tblPrEx>
        <w:tc>
          <w:tcPr>
            <w:tcW w:w="1553" w:type="dxa"/>
            <w:gridSpan w:val="2"/>
            <w:vMerge/>
          </w:tcPr>
          <w:p w:rsidRPr="00302E6B" w:rsidR="00E10AA7" w:rsidP="00E10AA7" w14:paraId="2D4A8579" w14:textId="77777777">
            <w:pPr>
              <w:rPr>
                <w:rFonts w:ascii="Verdana" w:hAnsi="Verdana"/>
                <w:sz w:val="12"/>
                <w:szCs w:val="12"/>
              </w:rPr>
            </w:pPr>
          </w:p>
        </w:tc>
        <w:tc>
          <w:tcPr>
            <w:tcW w:w="707" w:type="dxa"/>
          </w:tcPr>
          <w:p w:rsidRPr="00302E6B" w:rsidR="00E10AA7" w:rsidP="00E10AA7" w14:paraId="1EEF2B61" w14:textId="77777777">
            <w:pPr>
              <w:rPr>
                <w:rFonts w:ascii="Verdana" w:hAnsi="Verdana"/>
                <w:sz w:val="12"/>
                <w:szCs w:val="12"/>
              </w:rPr>
            </w:pPr>
            <w:r w:rsidRPr="00302E6B">
              <w:rPr>
                <w:rFonts w:ascii="Verdana" w:hAnsi="Verdana"/>
                <w:sz w:val="12"/>
                <w:szCs w:val="12"/>
              </w:rPr>
              <w:t>artikel</w:t>
            </w:r>
          </w:p>
        </w:tc>
        <w:tc>
          <w:tcPr>
            <w:tcW w:w="493" w:type="dxa"/>
          </w:tcPr>
          <w:p w:rsidRPr="00302E6B" w:rsidR="00E10AA7" w:rsidP="00E10AA7" w14:paraId="585FF976" w14:textId="77777777">
            <w:pPr>
              <w:rPr>
                <w:rFonts w:ascii="Verdana" w:hAnsi="Verdana"/>
                <w:sz w:val="12"/>
                <w:szCs w:val="12"/>
              </w:rPr>
            </w:pPr>
            <w:r w:rsidRPr="00302E6B">
              <w:rPr>
                <w:rFonts w:ascii="Verdana" w:hAnsi="Verdana"/>
                <w:sz w:val="12"/>
                <w:szCs w:val="12"/>
              </w:rPr>
              <w:t>3.84</w:t>
            </w:r>
          </w:p>
        </w:tc>
        <w:tc>
          <w:tcPr>
            <w:tcW w:w="293" w:type="dxa"/>
          </w:tcPr>
          <w:p w:rsidRPr="00302E6B" w:rsidR="00E10AA7" w:rsidP="00E10AA7" w14:paraId="74F1F9CF" w14:textId="77777777">
            <w:pPr>
              <w:rPr>
                <w:rFonts w:ascii="Verdana" w:hAnsi="Verdana"/>
                <w:sz w:val="12"/>
                <w:szCs w:val="12"/>
              </w:rPr>
            </w:pPr>
          </w:p>
        </w:tc>
        <w:tc>
          <w:tcPr>
            <w:tcW w:w="293" w:type="dxa"/>
          </w:tcPr>
          <w:p w:rsidRPr="00302E6B" w:rsidR="00E10AA7" w:rsidP="00E10AA7" w14:paraId="02096128" w14:textId="77777777">
            <w:pPr>
              <w:rPr>
                <w:rFonts w:ascii="Verdana" w:hAnsi="Verdana"/>
                <w:sz w:val="12"/>
                <w:szCs w:val="12"/>
              </w:rPr>
            </w:pPr>
          </w:p>
        </w:tc>
        <w:tc>
          <w:tcPr>
            <w:tcW w:w="293" w:type="dxa"/>
          </w:tcPr>
          <w:p w:rsidRPr="00302E6B" w:rsidR="00E10AA7" w:rsidP="00E10AA7" w14:paraId="3CE0DED3" w14:textId="77777777">
            <w:pPr>
              <w:rPr>
                <w:rFonts w:ascii="Verdana" w:hAnsi="Verdana"/>
                <w:sz w:val="12"/>
                <w:szCs w:val="12"/>
              </w:rPr>
            </w:pPr>
          </w:p>
        </w:tc>
        <w:tc>
          <w:tcPr>
            <w:tcW w:w="293" w:type="dxa"/>
          </w:tcPr>
          <w:p w:rsidRPr="00302E6B" w:rsidR="00E10AA7" w:rsidP="00E10AA7" w14:paraId="19D10D56" w14:textId="77777777">
            <w:pPr>
              <w:rPr>
                <w:rFonts w:ascii="Verdana" w:hAnsi="Verdana"/>
                <w:sz w:val="12"/>
                <w:szCs w:val="12"/>
              </w:rPr>
            </w:pPr>
          </w:p>
        </w:tc>
        <w:tc>
          <w:tcPr>
            <w:tcW w:w="293" w:type="dxa"/>
          </w:tcPr>
          <w:p w:rsidRPr="00302E6B" w:rsidR="00E10AA7" w:rsidP="00E10AA7" w14:paraId="03F96E11" w14:textId="77777777">
            <w:pPr>
              <w:rPr>
                <w:rFonts w:ascii="Verdana" w:hAnsi="Verdana"/>
                <w:sz w:val="12"/>
                <w:szCs w:val="12"/>
              </w:rPr>
            </w:pPr>
          </w:p>
        </w:tc>
        <w:tc>
          <w:tcPr>
            <w:tcW w:w="293" w:type="dxa"/>
          </w:tcPr>
          <w:p w:rsidRPr="00302E6B" w:rsidR="00E10AA7" w:rsidP="00E10AA7" w14:paraId="13004324" w14:textId="77777777">
            <w:pPr>
              <w:rPr>
                <w:rFonts w:ascii="Verdana" w:hAnsi="Verdana"/>
                <w:sz w:val="12"/>
                <w:szCs w:val="12"/>
              </w:rPr>
            </w:pPr>
          </w:p>
        </w:tc>
        <w:tc>
          <w:tcPr>
            <w:tcW w:w="293" w:type="dxa"/>
          </w:tcPr>
          <w:p w:rsidRPr="00302E6B" w:rsidR="00E10AA7" w:rsidP="00E10AA7" w14:paraId="0C1C8211" w14:textId="77777777">
            <w:pPr>
              <w:rPr>
                <w:rFonts w:ascii="Verdana" w:hAnsi="Verdana"/>
                <w:sz w:val="12"/>
                <w:szCs w:val="12"/>
              </w:rPr>
            </w:pPr>
          </w:p>
        </w:tc>
        <w:tc>
          <w:tcPr>
            <w:tcW w:w="797" w:type="dxa"/>
          </w:tcPr>
          <w:p w:rsidRPr="00302E6B" w:rsidR="00E10AA7" w:rsidP="00E10AA7" w14:paraId="3CB66C51" w14:textId="77777777">
            <w:pPr>
              <w:rPr>
                <w:rFonts w:ascii="Verdana" w:hAnsi="Verdana"/>
                <w:sz w:val="12"/>
                <w:szCs w:val="12"/>
              </w:rPr>
            </w:pPr>
            <w:r w:rsidRPr="00302E6B">
              <w:rPr>
                <w:rFonts w:ascii="Verdana" w:hAnsi="Verdana"/>
                <w:sz w:val="12"/>
                <w:szCs w:val="12"/>
              </w:rPr>
              <w:t>3.84a</w:t>
            </w:r>
          </w:p>
        </w:tc>
        <w:tc>
          <w:tcPr>
            <w:tcW w:w="344" w:type="dxa"/>
          </w:tcPr>
          <w:p w:rsidRPr="00302E6B" w:rsidR="00E10AA7" w:rsidP="00E10AA7" w14:paraId="3D66245C" w14:textId="77777777">
            <w:pPr>
              <w:rPr>
                <w:rFonts w:ascii="Verdana" w:hAnsi="Verdana"/>
                <w:sz w:val="12"/>
                <w:szCs w:val="12"/>
              </w:rPr>
            </w:pPr>
          </w:p>
        </w:tc>
        <w:tc>
          <w:tcPr>
            <w:tcW w:w="1184" w:type="dxa"/>
          </w:tcPr>
          <w:p w:rsidRPr="00302E6B" w:rsidR="00E10AA7" w:rsidP="00E10AA7" w14:paraId="128DBB76" w14:textId="77777777">
            <w:pPr>
              <w:rPr>
                <w:rFonts w:ascii="Verdana" w:hAnsi="Verdana"/>
                <w:sz w:val="12"/>
                <w:szCs w:val="12"/>
              </w:rPr>
            </w:pPr>
            <w:r w:rsidRPr="00302E6B">
              <w:rPr>
                <w:rFonts w:ascii="Verdana" w:hAnsi="Verdana"/>
                <w:sz w:val="12"/>
                <w:szCs w:val="12"/>
              </w:rPr>
              <w:t>3.84b</w:t>
            </w:r>
          </w:p>
        </w:tc>
        <w:tc>
          <w:tcPr>
            <w:tcW w:w="1099" w:type="dxa"/>
          </w:tcPr>
          <w:p w:rsidRPr="00302E6B" w:rsidR="00E10AA7" w:rsidP="00E10AA7" w14:paraId="625D4FC5" w14:textId="77777777">
            <w:pPr>
              <w:rPr>
                <w:rFonts w:ascii="Verdana" w:hAnsi="Verdana"/>
                <w:sz w:val="12"/>
                <w:szCs w:val="12"/>
              </w:rPr>
            </w:pPr>
            <w:r w:rsidRPr="00302E6B">
              <w:rPr>
                <w:rFonts w:ascii="Verdana" w:hAnsi="Verdana"/>
                <w:sz w:val="12"/>
                <w:szCs w:val="12"/>
              </w:rPr>
              <w:t>3.85</w:t>
            </w:r>
          </w:p>
        </w:tc>
        <w:tc>
          <w:tcPr>
            <w:tcW w:w="1621" w:type="dxa"/>
          </w:tcPr>
          <w:p w:rsidRPr="00302E6B" w:rsidR="00E10AA7" w:rsidP="00E10AA7" w14:paraId="30CA115C" w14:textId="77777777">
            <w:pPr>
              <w:rPr>
                <w:rFonts w:ascii="Verdana" w:hAnsi="Verdana"/>
                <w:sz w:val="12"/>
                <w:szCs w:val="12"/>
              </w:rPr>
            </w:pPr>
            <w:r w:rsidRPr="00302E6B">
              <w:rPr>
                <w:rFonts w:ascii="Verdana" w:hAnsi="Verdana"/>
                <w:sz w:val="12"/>
                <w:szCs w:val="12"/>
              </w:rPr>
              <w:t>3.86</w:t>
            </w:r>
          </w:p>
        </w:tc>
        <w:tc>
          <w:tcPr>
            <w:tcW w:w="492" w:type="dxa"/>
          </w:tcPr>
          <w:p w:rsidRPr="00302E6B" w:rsidR="00E10AA7" w:rsidP="00E10AA7" w14:paraId="5308B343" w14:textId="77777777">
            <w:pPr>
              <w:rPr>
                <w:rFonts w:ascii="Verdana" w:hAnsi="Verdana"/>
                <w:sz w:val="12"/>
                <w:szCs w:val="12"/>
              </w:rPr>
            </w:pPr>
            <w:r w:rsidRPr="00302E6B">
              <w:rPr>
                <w:rFonts w:ascii="Verdana" w:hAnsi="Verdana"/>
                <w:sz w:val="12"/>
                <w:szCs w:val="12"/>
              </w:rPr>
              <w:t>3.87</w:t>
            </w:r>
          </w:p>
        </w:tc>
        <w:tc>
          <w:tcPr>
            <w:tcW w:w="293" w:type="dxa"/>
          </w:tcPr>
          <w:p w:rsidRPr="00302E6B" w:rsidR="00E10AA7" w:rsidP="00E10AA7" w14:paraId="0FD1FE10" w14:textId="77777777">
            <w:pPr>
              <w:rPr>
                <w:rFonts w:ascii="Verdana" w:hAnsi="Verdana"/>
                <w:sz w:val="12"/>
                <w:szCs w:val="12"/>
              </w:rPr>
            </w:pPr>
          </w:p>
        </w:tc>
        <w:tc>
          <w:tcPr>
            <w:tcW w:w="293" w:type="dxa"/>
          </w:tcPr>
          <w:p w:rsidRPr="00302E6B" w:rsidR="00E10AA7" w:rsidP="00E10AA7" w14:paraId="060C74CC" w14:textId="77777777">
            <w:pPr>
              <w:rPr>
                <w:rFonts w:ascii="Verdana" w:hAnsi="Verdana"/>
                <w:sz w:val="12"/>
                <w:szCs w:val="12"/>
              </w:rPr>
            </w:pPr>
          </w:p>
        </w:tc>
        <w:tc>
          <w:tcPr>
            <w:tcW w:w="293" w:type="dxa"/>
          </w:tcPr>
          <w:p w:rsidRPr="00302E6B" w:rsidR="00E10AA7" w:rsidP="00E10AA7" w14:paraId="26E96671" w14:textId="77777777">
            <w:pPr>
              <w:rPr>
                <w:rFonts w:ascii="Verdana" w:hAnsi="Verdana"/>
                <w:sz w:val="12"/>
                <w:szCs w:val="12"/>
              </w:rPr>
            </w:pPr>
          </w:p>
        </w:tc>
        <w:tc>
          <w:tcPr>
            <w:tcW w:w="293" w:type="dxa"/>
          </w:tcPr>
          <w:p w:rsidRPr="00302E6B" w:rsidR="00E10AA7" w:rsidP="00E10AA7" w14:paraId="630BB698" w14:textId="77777777">
            <w:pPr>
              <w:rPr>
                <w:rFonts w:ascii="Verdana" w:hAnsi="Verdana"/>
                <w:sz w:val="12"/>
                <w:szCs w:val="12"/>
              </w:rPr>
            </w:pPr>
          </w:p>
        </w:tc>
        <w:tc>
          <w:tcPr>
            <w:tcW w:w="293" w:type="dxa"/>
          </w:tcPr>
          <w:p w:rsidRPr="00302E6B" w:rsidR="00E10AA7" w:rsidP="00E10AA7" w14:paraId="5368D23D" w14:textId="77777777">
            <w:pPr>
              <w:rPr>
                <w:rFonts w:ascii="Verdana" w:hAnsi="Verdana"/>
                <w:sz w:val="12"/>
                <w:szCs w:val="12"/>
              </w:rPr>
            </w:pPr>
          </w:p>
        </w:tc>
        <w:tc>
          <w:tcPr>
            <w:tcW w:w="1157" w:type="dxa"/>
          </w:tcPr>
          <w:p w:rsidRPr="00302E6B" w:rsidR="00E10AA7" w:rsidP="00E10AA7" w14:paraId="77565303" w14:textId="77777777">
            <w:pPr>
              <w:rPr>
                <w:rFonts w:ascii="Verdana" w:hAnsi="Verdana"/>
                <w:sz w:val="12"/>
                <w:szCs w:val="12"/>
              </w:rPr>
            </w:pPr>
            <w:r w:rsidRPr="00302E6B">
              <w:rPr>
                <w:rFonts w:ascii="Verdana" w:hAnsi="Verdana"/>
                <w:sz w:val="12"/>
                <w:szCs w:val="12"/>
              </w:rPr>
              <w:t>3.87a</w:t>
            </w:r>
          </w:p>
        </w:tc>
        <w:tc>
          <w:tcPr>
            <w:tcW w:w="1076" w:type="dxa"/>
          </w:tcPr>
          <w:p w:rsidRPr="00302E6B" w:rsidR="00E10AA7" w:rsidP="00E10AA7" w14:paraId="45BB86A9" w14:textId="77777777">
            <w:pPr>
              <w:rPr>
                <w:rFonts w:ascii="Verdana" w:hAnsi="Verdana"/>
                <w:sz w:val="12"/>
                <w:szCs w:val="12"/>
              </w:rPr>
            </w:pPr>
            <w:r w:rsidRPr="00302E6B">
              <w:rPr>
                <w:rFonts w:ascii="Verdana" w:hAnsi="Verdana"/>
                <w:sz w:val="12"/>
                <w:szCs w:val="12"/>
              </w:rPr>
              <w:t>3.87a1</w:t>
            </w:r>
          </w:p>
        </w:tc>
        <w:tc>
          <w:tcPr>
            <w:tcW w:w="296" w:type="dxa"/>
          </w:tcPr>
          <w:p w:rsidRPr="00302E6B" w:rsidR="00E10AA7" w:rsidP="00E10AA7" w14:paraId="4629E2E0" w14:textId="77777777">
            <w:pPr>
              <w:rPr>
                <w:rFonts w:ascii="Verdana" w:hAnsi="Verdana"/>
                <w:sz w:val="12"/>
                <w:szCs w:val="12"/>
              </w:rPr>
            </w:pPr>
          </w:p>
        </w:tc>
        <w:tc>
          <w:tcPr>
            <w:tcW w:w="1258" w:type="dxa"/>
          </w:tcPr>
          <w:p w:rsidRPr="00302E6B" w:rsidR="00E10AA7" w:rsidP="00E10AA7" w14:paraId="4FF19147" w14:textId="77777777">
            <w:pPr>
              <w:rPr>
                <w:rFonts w:ascii="Verdana" w:hAnsi="Verdana"/>
                <w:sz w:val="12"/>
                <w:szCs w:val="12"/>
              </w:rPr>
            </w:pPr>
            <w:r w:rsidRPr="00302E6B">
              <w:rPr>
                <w:rFonts w:ascii="Verdana" w:hAnsi="Verdana"/>
                <w:sz w:val="12"/>
                <w:szCs w:val="12"/>
              </w:rPr>
              <w:t>3.87a2</w:t>
            </w:r>
          </w:p>
        </w:tc>
      </w:tr>
      <w:tr w:rsidTr="00E10AA7" w14:paraId="3DBDA13C" w14:textId="77777777">
        <w:tblPrEx>
          <w:tblW w:w="15593" w:type="dxa"/>
          <w:tblLook w:val="04A0"/>
        </w:tblPrEx>
        <w:tc>
          <w:tcPr>
            <w:tcW w:w="1553" w:type="dxa"/>
            <w:gridSpan w:val="2"/>
            <w:vMerge/>
          </w:tcPr>
          <w:p w:rsidRPr="00302E6B" w:rsidR="00E10AA7" w:rsidP="00E10AA7" w14:paraId="3B215874" w14:textId="77777777">
            <w:pPr>
              <w:rPr>
                <w:rFonts w:ascii="Verdana" w:hAnsi="Verdana"/>
                <w:sz w:val="12"/>
                <w:szCs w:val="12"/>
              </w:rPr>
            </w:pPr>
          </w:p>
        </w:tc>
        <w:tc>
          <w:tcPr>
            <w:tcW w:w="707" w:type="dxa"/>
          </w:tcPr>
          <w:p w:rsidRPr="00302E6B" w:rsidR="00E10AA7" w:rsidP="00E10AA7" w14:paraId="094B3E53" w14:textId="77777777">
            <w:pPr>
              <w:rPr>
                <w:rFonts w:ascii="Verdana" w:hAnsi="Verdana"/>
                <w:sz w:val="12"/>
                <w:szCs w:val="12"/>
              </w:rPr>
            </w:pPr>
            <w:r w:rsidRPr="00302E6B">
              <w:rPr>
                <w:rFonts w:ascii="Verdana" w:hAnsi="Verdana"/>
                <w:sz w:val="12"/>
                <w:szCs w:val="12"/>
              </w:rPr>
              <w:t>lid</w:t>
            </w:r>
          </w:p>
        </w:tc>
        <w:tc>
          <w:tcPr>
            <w:tcW w:w="493" w:type="dxa"/>
          </w:tcPr>
          <w:p w:rsidRPr="00302E6B" w:rsidR="00E10AA7" w:rsidP="00E10AA7" w14:paraId="26A2AF79" w14:textId="77777777">
            <w:pPr>
              <w:rPr>
                <w:rFonts w:ascii="Verdana" w:hAnsi="Verdana"/>
                <w:sz w:val="12"/>
                <w:szCs w:val="12"/>
              </w:rPr>
            </w:pPr>
            <w:r w:rsidRPr="00302E6B">
              <w:rPr>
                <w:rFonts w:ascii="Verdana" w:hAnsi="Verdana"/>
                <w:sz w:val="12"/>
                <w:szCs w:val="12"/>
              </w:rPr>
              <w:t>1</w:t>
            </w:r>
          </w:p>
        </w:tc>
        <w:tc>
          <w:tcPr>
            <w:tcW w:w="293" w:type="dxa"/>
          </w:tcPr>
          <w:p w:rsidRPr="00302E6B" w:rsidR="00E10AA7" w:rsidP="00E10AA7" w14:paraId="4A328D13" w14:textId="77777777">
            <w:pPr>
              <w:rPr>
                <w:rFonts w:ascii="Verdana" w:hAnsi="Verdana"/>
                <w:sz w:val="12"/>
                <w:szCs w:val="12"/>
              </w:rPr>
            </w:pPr>
            <w:r w:rsidRPr="00302E6B">
              <w:rPr>
                <w:rFonts w:ascii="Verdana" w:hAnsi="Verdana"/>
                <w:sz w:val="12"/>
                <w:szCs w:val="12"/>
              </w:rPr>
              <w:t>2</w:t>
            </w:r>
          </w:p>
        </w:tc>
        <w:tc>
          <w:tcPr>
            <w:tcW w:w="293" w:type="dxa"/>
          </w:tcPr>
          <w:p w:rsidRPr="00302E6B" w:rsidR="00E10AA7" w:rsidP="00E10AA7" w14:paraId="105ADCC2" w14:textId="77777777">
            <w:pPr>
              <w:rPr>
                <w:rFonts w:ascii="Verdana" w:hAnsi="Verdana"/>
                <w:sz w:val="12"/>
                <w:szCs w:val="12"/>
              </w:rPr>
            </w:pPr>
            <w:r w:rsidRPr="00302E6B">
              <w:rPr>
                <w:rFonts w:ascii="Verdana" w:hAnsi="Verdana"/>
                <w:sz w:val="12"/>
                <w:szCs w:val="12"/>
              </w:rPr>
              <w:t>3</w:t>
            </w:r>
          </w:p>
        </w:tc>
        <w:tc>
          <w:tcPr>
            <w:tcW w:w="293" w:type="dxa"/>
          </w:tcPr>
          <w:p w:rsidRPr="00302E6B" w:rsidR="00E10AA7" w:rsidP="00E10AA7" w14:paraId="08D3C390" w14:textId="77777777">
            <w:pPr>
              <w:rPr>
                <w:rFonts w:ascii="Verdana" w:hAnsi="Verdana"/>
                <w:sz w:val="12"/>
                <w:szCs w:val="12"/>
              </w:rPr>
            </w:pPr>
            <w:r w:rsidRPr="00302E6B">
              <w:rPr>
                <w:rFonts w:ascii="Verdana" w:hAnsi="Verdana"/>
                <w:sz w:val="12"/>
                <w:szCs w:val="12"/>
              </w:rPr>
              <w:t>4</w:t>
            </w:r>
          </w:p>
        </w:tc>
        <w:tc>
          <w:tcPr>
            <w:tcW w:w="293" w:type="dxa"/>
          </w:tcPr>
          <w:p w:rsidRPr="00302E6B" w:rsidR="00E10AA7" w:rsidP="00E10AA7" w14:paraId="3F0230EC" w14:textId="77777777">
            <w:pPr>
              <w:rPr>
                <w:rFonts w:ascii="Verdana" w:hAnsi="Verdana"/>
                <w:sz w:val="12"/>
                <w:szCs w:val="12"/>
              </w:rPr>
            </w:pPr>
            <w:r w:rsidRPr="00302E6B">
              <w:rPr>
                <w:rFonts w:ascii="Verdana" w:hAnsi="Verdana"/>
                <w:sz w:val="12"/>
                <w:szCs w:val="12"/>
              </w:rPr>
              <w:t>5</w:t>
            </w:r>
          </w:p>
        </w:tc>
        <w:tc>
          <w:tcPr>
            <w:tcW w:w="293" w:type="dxa"/>
          </w:tcPr>
          <w:p w:rsidRPr="00302E6B" w:rsidR="00E10AA7" w:rsidP="00E10AA7" w14:paraId="521B9DC2" w14:textId="77777777">
            <w:pPr>
              <w:rPr>
                <w:rFonts w:ascii="Verdana" w:hAnsi="Verdana"/>
                <w:sz w:val="12"/>
                <w:szCs w:val="12"/>
              </w:rPr>
            </w:pPr>
            <w:r w:rsidRPr="00302E6B">
              <w:rPr>
                <w:rFonts w:ascii="Verdana" w:hAnsi="Verdana"/>
                <w:sz w:val="12"/>
                <w:szCs w:val="12"/>
              </w:rPr>
              <w:t>6</w:t>
            </w:r>
          </w:p>
        </w:tc>
        <w:tc>
          <w:tcPr>
            <w:tcW w:w="293" w:type="dxa"/>
          </w:tcPr>
          <w:p w:rsidRPr="00302E6B" w:rsidR="00E10AA7" w:rsidP="00E10AA7" w14:paraId="087FF505" w14:textId="77777777">
            <w:pPr>
              <w:rPr>
                <w:rFonts w:ascii="Verdana" w:hAnsi="Verdana"/>
                <w:sz w:val="12"/>
                <w:szCs w:val="12"/>
              </w:rPr>
            </w:pPr>
            <w:r w:rsidRPr="00302E6B">
              <w:rPr>
                <w:rFonts w:ascii="Verdana" w:hAnsi="Verdana"/>
                <w:sz w:val="12"/>
                <w:szCs w:val="12"/>
              </w:rPr>
              <w:t>7</w:t>
            </w:r>
          </w:p>
        </w:tc>
        <w:tc>
          <w:tcPr>
            <w:tcW w:w="293" w:type="dxa"/>
          </w:tcPr>
          <w:p w:rsidRPr="00302E6B" w:rsidR="00E10AA7" w:rsidP="00E10AA7" w14:paraId="2FE7769E" w14:textId="77777777">
            <w:pPr>
              <w:rPr>
                <w:rFonts w:ascii="Verdana" w:hAnsi="Verdana"/>
                <w:sz w:val="12"/>
                <w:szCs w:val="12"/>
              </w:rPr>
            </w:pPr>
            <w:r w:rsidRPr="00302E6B">
              <w:rPr>
                <w:rFonts w:ascii="Verdana" w:hAnsi="Verdana"/>
                <w:sz w:val="12"/>
                <w:szCs w:val="12"/>
              </w:rPr>
              <w:t>8</w:t>
            </w:r>
          </w:p>
        </w:tc>
        <w:tc>
          <w:tcPr>
            <w:tcW w:w="797" w:type="dxa"/>
          </w:tcPr>
          <w:p w:rsidRPr="00302E6B" w:rsidR="00E10AA7" w:rsidP="00E10AA7" w14:paraId="5DBE4EE8" w14:textId="77777777">
            <w:pPr>
              <w:rPr>
                <w:rFonts w:ascii="Verdana" w:hAnsi="Verdana"/>
                <w:sz w:val="12"/>
                <w:szCs w:val="12"/>
              </w:rPr>
            </w:pPr>
            <w:r w:rsidRPr="00302E6B">
              <w:rPr>
                <w:rFonts w:ascii="Verdana" w:hAnsi="Verdana"/>
                <w:sz w:val="12"/>
                <w:szCs w:val="12"/>
              </w:rPr>
              <w:t>1</w:t>
            </w:r>
          </w:p>
        </w:tc>
        <w:tc>
          <w:tcPr>
            <w:tcW w:w="344" w:type="dxa"/>
          </w:tcPr>
          <w:p w:rsidRPr="00302E6B" w:rsidR="00E10AA7" w:rsidP="00E10AA7" w14:paraId="68E60D5E" w14:textId="77777777">
            <w:pPr>
              <w:rPr>
                <w:rFonts w:ascii="Verdana" w:hAnsi="Verdana"/>
                <w:sz w:val="12"/>
                <w:szCs w:val="12"/>
              </w:rPr>
            </w:pPr>
            <w:r w:rsidRPr="00302E6B">
              <w:rPr>
                <w:rFonts w:ascii="Verdana" w:hAnsi="Verdana"/>
                <w:sz w:val="12"/>
                <w:szCs w:val="12"/>
              </w:rPr>
              <w:t>2</w:t>
            </w:r>
          </w:p>
        </w:tc>
        <w:tc>
          <w:tcPr>
            <w:tcW w:w="1184" w:type="dxa"/>
          </w:tcPr>
          <w:p w:rsidRPr="00302E6B" w:rsidR="00E10AA7" w:rsidP="00E10AA7" w14:paraId="5C9BCF59" w14:textId="77777777">
            <w:pPr>
              <w:rPr>
                <w:rFonts w:ascii="Verdana" w:hAnsi="Verdana"/>
                <w:sz w:val="12"/>
                <w:szCs w:val="12"/>
              </w:rPr>
            </w:pPr>
            <w:r w:rsidRPr="00302E6B">
              <w:rPr>
                <w:rFonts w:ascii="Verdana" w:hAnsi="Verdana"/>
                <w:sz w:val="12"/>
                <w:szCs w:val="12"/>
              </w:rPr>
              <w:t>*</w:t>
            </w:r>
          </w:p>
        </w:tc>
        <w:tc>
          <w:tcPr>
            <w:tcW w:w="1099" w:type="dxa"/>
          </w:tcPr>
          <w:p w:rsidRPr="00302E6B" w:rsidR="00E10AA7" w:rsidP="00E10AA7" w14:paraId="606E815E" w14:textId="77777777">
            <w:pPr>
              <w:rPr>
                <w:rFonts w:ascii="Verdana" w:hAnsi="Verdana"/>
                <w:sz w:val="12"/>
                <w:szCs w:val="12"/>
              </w:rPr>
            </w:pPr>
            <w:r w:rsidRPr="00302E6B">
              <w:rPr>
                <w:rFonts w:ascii="Verdana" w:hAnsi="Verdana"/>
                <w:sz w:val="12"/>
                <w:szCs w:val="12"/>
              </w:rPr>
              <w:t>*</w:t>
            </w:r>
          </w:p>
        </w:tc>
        <w:tc>
          <w:tcPr>
            <w:tcW w:w="1621" w:type="dxa"/>
          </w:tcPr>
          <w:p w:rsidRPr="00302E6B" w:rsidR="00E10AA7" w:rsidP="00E10AA7" w14:paraId="0A65CC8B" w14:textId="77777777">
            <w:pPr>
              <w:rPr>
                <w:rFonts w:ascii="Verdana" w:hAnsi="Verdana"/>
                <w:sz w:val="12"/>
                <w:szCs w:val="12"/>
              </w:rPr>
            </w:pPr>
            <w:r w:rsidRPr="00302E6B">
              <w:rPr>
                <w:rFonts w:ascii="Verdana" w:hAnsi="Verdana"/>
                <w:sz w:val="12"/>
                <w:szCs w:val="12"/>
              </w:rPr>
              <w:t>*</w:t>
            </w:r>
          </w:p>
        </w:tc>
        <w:tc>
          <w:tcPr>
            <w:tcW w:w="492" w:type="dxa"/>
          </w:tcPr>
          <w:p w:rsidRPr="00302E6B" w:rsidR="00E10AA7" w:rsidP="00E10AA7" w14:paraId="7E64985B" w14:textId="77777777">
            <w:pPr>
              <w:rPr>
                <w:rFonts w:ascii="Verdana" w:hAnsi="Verdana"/>
                <w:sz w:val="12"/>
                <w:szCs w:val="12"/>
              </w:rPr>
            </w:pPr>
            <w:r w:rsidRPr="00302E6B">
              <w:rPr>
                <w:rFonts w:ascii="Verdana" w:hAnsi="Verdana"/>
                <w:sz w:val="12"/>
                <w:szCs w:val="12"/>
              </w:rPr>
              <w:t>1</w:t>
            </w:r>
          </w:p>
        </w:tc>
        <w:tc>
          <w:tcPr>
            <w:tcW w:w="293" w:type="dxa"/>
          </w:tcPr>
          <w:p w:rsidRPr="00302E6B" w:rsidR="00E10AA7" w:rsidP="00E10AA7" w14:paraId="7435CD2C" w14:textId="77777777">
            <w:pPr>
              <w:rPr>
                <w:rFonts w:ascii="Verdana" w:hAnsi="Verdana"/>
                <w:sz w:val="12"/>
                <w:szCs w:val="12"/>
              </w:rPr>
            </w:pPr>
            <w:r w:rsidRPr="00302E6B">
              <w:rPr>
                <w:rFonts w:ascii="Verdana" w:hAnsi="Verdana"/>
                <w:sz w:val="12"/>
                <w:szCs w:val="12"/>
              </w:rPr>
              <w:t>2</w:t>
            </w:r>
          </w:p>
        </w:tc>
        <w:tc>
          <w:tcPr>
            <w:tcW w:w="293" w:type="dxa"/>
          </w:tcPr>
          <w:p w:rsidRPr="00302E6B" w:rsidR="00E10AA7" w:rsidP="00E10AA7" w14:paraId="4F0D0366" w14:textId="77777777">
            <w:pPr>
              <w:rPr>
                <w:rFonts w:ascii="Verdana" w:hAnsi="Verdana"/>
                <w:sz w:val="12"/>
                <w:szCs w:val="12"/>
              </w:rPr>
            </w:pPr>
            <w:r w:rsidRPr="00302E6B">
              <w:rPr>
                <w:rFonts w:ascii="Verdana" w:hAnsi="Verdana"/>
                <w:sz w:val="12"/>
                <w:szCs w:val="12"/>
              </w:rPr>
              <w:t>3</w:t>
            </w:r>
          </w:p>
        </w:tc>
        <w:tc>
          <w:tcPr>
            <w:tcW w:w="293" w:type="dxa"/>
          </w:tcPr>
          <w:p w:rsidRPr="00302E6B" w:rsidR="00E10AA7" w:rsidP="00E10AA7" w14:paraId="414847FB" w14:textId="77777777">
            <w:pPr>
              <w:rPr>
                <w:rFonts w:ascii="Verdana" w:hAnsi="Verdana"/>
                <w:sz w:val="12"/>
                <w:szCs w:val="12"/>
              </w:rPr>
            </w:pPr>
            <w:r w:rsidRPr="00302E6B">
              <w:rPr>
                <w:rFonts w:ascii="Verdana" w:hAnsi="Verdana"/>
                <w:sz w:val="12"/>
                <w:szCs w:val="12"/>
              </w:rPr>
              <w:t>4</w:t>
            </w:r>
          </w:p>
        </w:tc>
        <w:tc>
          <w:tcPr>
            <w:tcW w:w="293" w:type="dxa"/>
          </w:tcPr>
          <w:p w:rsidRPr="00302E6B" w:rsidR="00E10AA7" w:rsidP="00E10AA7" w14:paraId="0CFE3F8E" w14:textId="77777777">
            <w:pPr>
              <w:rPr>
                <w:rFonts w:ascii="Verdana" w:hAnsi="Verdana"/>
                <w:sz w:val="12"/>
                <w:szCs w:val="12"/>
              </w:rPr>
            </w:pPr>
            <w:r w:rsidRPr="00302E6B">
              <w:rPr>
                <w:rFonts w:ascii="Verdana" w:hAnsi="Verdana"/>
                <w:sz w:val="12"/>
                <w:szCs w:val="12"/>
              </w:rPr>
              <w:t>5</w:t>
            </w:r>
          </w:p>
        </w:tc>
        <w:tc>
          <w:tcPr>
            <w:tcW w:w="293" w:type="dxa"/>
          </w:tcPr>
          <w:p w:rsidRPr="00302E6B" w:rsidR="00E10AA7" w:rsidP="00E10AA7" w14:paraId="10D8D61F" w14:textId="77777777">
            <w:pPr>
              <w:rPr>
                <w:rFonts w:ascii="Verdana" w:hAnsi="Verdana"/>
                <w:sz w:val="12"/>
                <w:szCs w:val="12"/>
              </w:rPr>
            </w:pPr>
            <w:r w:rsidRPr="00302E6B">
              <w:rPr>
                <w:rFonts w:ascii="Verdana" w:hAnsi="Verdana"/>
                <w:sz w:val="12"/>
                <w:szCs w:val="12"/>
              </w:rPr>
              <w:t>6</w:t>
            </w:r>
          </w:p>
        </w:tc>
        <w:tc>
          <w:tcPr>
            <w:tcW w:w="1157" w:type="dxa"/>
          </w:tcPr>
          <w:p w:rsidRPr="00302E6B" w:rsidR="00E10AA7" w:rsidP="00E10AA7" w14:paraId="699B2B31" w14:textId="77777777">
            <w:pPr>
              <w:rPr>
                <w:rFonts w:ascii="Verdana" w:hAnsi="Verdana"/>
                <w:sz w:val="12"/>
                <w:szCs w:val="12"/>
              </w:rPr>
            </w:pPr>
            <w:r w:rsidRPr="00302E6B">
              <w:rPr>
                <w:rFonts w:ascii="Verdana" w:hAnsi="Verdana"/>
                <w:sz w:val="12"/>
                <w:szCs w:val="12"/>
              </w:rPr>
              <w:t>*</w:t>
            </w:r>
          </w:p>
        </w:tc>
        <w:tc>
          <w:tcPr>
            <w:tcW w:w="1076" w:type="dxa"/>
          </w:tcPr>
          <w:p w:rsidRPr="00302E6B" w:rsidR="00E10AA7" w:rsidP="00E10AA7" w14:paraId="00D4DF08" w14:textId="77777777">
            <w:pPr>
              <w:rPr>
                <w:rFonts w:ascii="Verdana" w:hAnsi="Verdana"/>
                <w:sz w:val="12"/>
                <w:szCs w:val="12"/>
              </w:rPr>
            </w:pPr>
            <w:r w:rsidRPr="00302E6B">
              <w:rPr>
                <w:rFonts w:ascii="Verdana" w:hAnsi="Verdana"/>
                <w:sz w:val="12"/>
                <w:szCs w:val="12"/>
              </w:rPr>
              <w:t>1</w:t>
            </w:r>
          </w:p>
        </w:tc>
        <w:tc>
          <w:tcPr>
            <w:tcW w:w="296" w:type="dxa"/>
          </w:tcPr>
          <w:p w:rsidRPr="00302E6B" w:rsidR="00E10AA7" w:rsidP="00E10AA7" w14:paraId="017CDC6C" w14:textId="77777777">
            <w:pPr>
              <w:rPr>
                <w:rFonts w:ascii="Verdana" w:hAnsi="Verdana"/>
                <w:sz w:val="12"/>
                <w:szCs w:val="12"/>
              </w:rPr>
            </w:pPr>
            <w:r w:rsidRPr="00302E6B">
              <w:rPr>
                <w:rFonts w:ascii="Verdana" w:hAnsi="Verdana"/>
                <w:sz w:val="12"/>
                <w:szCs w:val="12"/>
              </w:rPr>
              <w:t>2</w:t>
            </w:r>
          </w:p>
        </w:tc>
        <w:tc>
          <w:tcPr>
            <w:tcW w:w="1258" w:type="dxa"/>
          </w:tcPr>
          <w:p w:rsidRPr="00302E6B" w:rsidR="00E10AA7" w:rsidP="00E10AA7" w14:paraId="2E20DCA6" w14:textId="77777777">
            <w:pPr>
              <w:rPr>
                <w:rFonts w:ascii="Verdana" w:hAnsi="Verdana"/>
                <w:sz w:val="12"/>
                <w:szCs w:val="12"/>
              </w:rPr>
            </w:pPr>
            <w:r w:rsidRPr="00302E6B">
              <w:rPr>
                <w:rFonts w:ascii="Verdana" w:hAnsi="Verdana"/>
                <w:sz w:val="12"/>
                <w:szCs w:val="12"/>
              </w:rPr>
              <w:t>*</w:t>
            </w:r>
          </w:p>
        </w:tc>
      </w:tr>
      <w:tr w:rsidTr="00E10AA7" w14:paraId="191D1991" w14:textId="77777777">
        <w:tblPrEx>
          <w:tblW w:w="15593" w:type="dxa"/>
          <w:tblLook w:val="04A0"/>
        </w:tblPrEx>
        <w:tc>
          <w:tcPr>
            <w:tcW w:w="374" w:type="dxa"/>
          </w:tcPr>
          <w:p w:rsidRPr="00302E6B" w:rsidR="00E10AA7" w:rsidP="00E10AA7" w14:paraId="2EDF4C95" w14:textId="77777777">
            <w:pPr>
              <w:rPr>
                <w:rFonts w:ascii="Verdana" w:hAnsi="Verdana"/>
                <w:b w:val="0"/>
                <w:bCs w:val="0"/>
                <w:sz w:val="12"/>
                <w:szCs w:val="12"/>
              </w:rPr>
            </w:pPr>
            <w:r w:rsidRPr="00302E6B">
              <w:rPr>
                <w:rFonts w:ascii="Verdana" w:hAnsi="Verdana"/>
                <w:b w:val="0"/>
                <w:bCs w:val="0"/>
                <w:sz w:val="12"/>
                <w:szCs w:val="12"/>
              </w:rPr>
              <w:t>1</w:t>
            </w:r>
          </w:p>
        </w:tc>
        <w:tc>
          <w:tcPr>
            <w:tcW w:w="1179" w:type="dxa"/>
          </w:tcPr>
          <w:p w:rsidRPr="00302E6B" w:rsidR="00E10AA7" w:rsidP="00E10AA7" w14:paraId="4789C0C0" w14:textId="77777777">
            <w:pPr>
              <w:rPr>
                <w:rFonts w:ascii="Verdana" w:hAnsi="Verdana"/>
                <w:sz w:val="12"/>
                <w:szCs w:val="12"/>
              </w:rPr>
            </w:pPr>
            <w:r w:rsidRPr="00302E6B">
              <w:rPr>
                <w:rFonts w:ascii="Verdana" w:hAnsi="Verdana"/>
                <w:sz w:val="12"/>
                <w:szCs w:val="12"/>
              </w:rPr>
              <w:t>Woonfunctie</w:t>
            </w:r>
          </w:p>
        </w:tc>
        <w:tc>
          <w:tcPr>
            <w:tcW w:w="707" w:type="dxa"/>
          </w:tcPr>
          <w:p w:rsidRPr="00302E6B" w:rsidR="00E10AA7" w:rsidP="00E10AA7" w14:paraId="0AB470AD" w14:textId="77777777">
            <w:pPr>
              <w:rPr>
                <w:rFonts w:ascii="Verdana" w:hAnsi="Verdana"/>
                <w:sz w:val="12"/>
                <w:szCs w:val="12"/>
              </w:rPr>
            </w:pPr>
          </w:p>
        </w:tc>
        <w:tc>
          <w:tcPr>
            <w:tcW w:w="493" w:type="dxa"/>
          </w:tcPr>
          <w:p w:rsidRPr="00302E6B" w:rsidR="00E10AA7" w:rsidP="00E10AA7" w14:paraId="4753580A" w14:textId="77777777">
            <w:pPr>
              <w:rPr>
                <w:rFonts w:ascii="Verdana" w:hAnsi="Verdana"/>
                <w:sz w:val="12"/>
                <w:szCs w:val="12"/>
              </w:rPr>
            </w:pPr>
            <w:r w:rsidRPr="00302E6B">
              <w:rPr>
                <w:rFonts w:ascii="Verdana" w:hAnsi="Verdana"/>
                <w:sz w:val="12"/>
                <w:szCs w:val="12"/>
              </w:rPr>
              <w:t>-</w:t>
            </w:r>
          </w:p>
        </w:tc>
        <w:tc>
          <w:tcPr>
            <w:tcW w:w="293" w:type="dxa"/>
          </w:tcPr>
          <w:p w:rsidRPr="00302E6B" w:rsidR="00E10AA7" w:rsidP="00E10AA7" w14:paraId="63656480" w14:textId="77777777">
            <w:pPr>
              <w:rPr>
                <w:rFonts w:ascii="Verdana" w:hAnsi="Verdana"/>
                <w:sz w:val="12"/>
                <w:szCs w:val="12"/>
              </w:rPr>
            </w:pPr>
            <w:r w:rsidRPr="00302E6B">
              <w:rPr>
                <w:rFonts w:ascii="Verdana" w:hAnsi="Verdana"/>
                <w:sz w:val="12"/>
                <w:szCs w:val="12"/>
              </w:rPr>
              <w:t>-</w:t>
            </w:r>
          </w:p>
        </w:tc>
        <w:tc>
          <w:tcPr>
            <w:tcW w:w="293" w:type="dxa"/>
          </w:tcPr>
          <w:p w:rsidRPr="00302E6B" w:rsidR="00E10AA7" w:rsidP="00E10AA7" w14:paraId="43CD7FC8" w14:textId="77777777">
            <w:pPr>
              <w:rPr>
                <w:rFonts w:ascii="Verdana" w:hAnsi="Verdana"/>
                <w:sz w:val="12"/>
                <w:szCs w:val="12"/>
              </w:rPr>
            </w:pPr>
            <w:r w:rsidRPr="00302E6B">
              <w:rPr>
                <w:rFonts w:ascii="Verdana" w:hAnsi="Verdana"/>
                <w:sz w:val="12"/>
                <w:szCs w:val="12"/>
              </w:rPr>
              <w:t>-</w:t>
            </w:r>
          </w:p>
        </w:tc>
        <w:tc>
          <w:tcPr>
            <w:tcW w:w="293" w:type="dxa"/>
          </w:tcPr>
          <w:p w:rsidRPr="00302E6B" w:rsidR="00E10AA7" w:rsidP="00E10AA7" w14:paraId="3DABEA1B" w14:textId="77777777">
            <w:pPr>
              <w:rPr>
                <w:rFonts w:ascii="Verdana" w:hAnsi="Verdana"/>
                <w:sz w:val="12"/>
                <w:szCs w:val="12"/>
              </w:rPr>
            </w:pPr>
            <w:r w:rsidRPr="00302E6B">
              <w:rPr>
                <w:rFonts w:ascii="Verdana" w:hAnsi="Verdana"/>
                <w:sz w:val="12"/>
                <w:szCs w:val="12"/>
              </w:rPr>
              <w:t>-</w:t>
            </w:r>
          </w:p>
        </w:tc>
        <w:tc>
          <w:tcPr>
            <w:tcW w:w="293" w:type="dxa"/>
          </w:tcPr>
          <w:p w:rsidRPr="00302E6B" w:rsidR="00E10AA7" w:rsidP="00E10AA7" w14:paraId="0740EE78" w14:textId="77777777">
            <w:pPr>
              <w:rPr>
                <w:rFonts w:ascii="Verdana" w:hAnsi="Verdana"/>
                <w:sz w:val="12"/>
                <w:szCs w:val="12"/>
              </w:rPr>
            </w:pPr>
            <w:r w:rsidRPr="00302E6B">
              <w:rPr>
                <w:rFonts w:ascii="Verdana" w:hAnsi="Verdana"/>
                <w:sz w:val="12"/>
                <w:szCs w:val="12"/>
              </w:rPr>
              <w:t>-</w:t>
            </w:r>
          </w:p>
        </w:tc>
        <w:tc>
          <w:tcPr>
            <w:tcW w:w="293" w:type="dxa"/>
          </w:tcPr>
          <w:p w:rsidRPr="00302E6B" w:rsidR="00E10AA7" w:rsidP="00E10AA7" w14:paraId="61093135" w14:textId="77777777">
            <w:pPr>
              <w:rPr>
                <w:rFonts w:ascii="Verdana" w:hAnsi="Verdana"/>
                <w:sz w:val="12"/>
                <w:szCs w:val="12"/>
              </w:rPr>
            </w:pPr>
            <w:r w:rsidRPr="00302E6B">
              <w:rPr>
                <w:rFonts w:ascii="Verdana" w:hAnsi="Verdana"/>
                <w:sz w:val="12"/>
                <w:szCs w:val="12"/>
              </w:rPr>
              <w:t>-</w:t>
            </w:r>
          </w:p>
        </w:tc>
        <w:tc>
          <w:tcPr>
            <w:tcW w:w="293" w:type="dxa"/>
          </w:tcPr>
          <w:p w:rsidRPr="00302E6B" w:rsidR="00E10AA7" w:rsidP="00E10AA7" w14:paraId="38B1A043" w14:textId="77777777">
            <w:pPr>
              <w:rPr>
                <w:rFonts w:ascii="Verdana" w:hAnsi="Verdana"/>
                <w:sz w:val="12"/>
                <w:szCs w:val="12"/>
              </w:rPr>
            </w:pPr>
            <w:r w:rsidRPr="00302E6B">
              <w:rPr>
                <w:rFonts w:ascii="Verdana" w:hAnsi="Verdana"/>
                <w:sz w:val="12"/>
                <w:szCs w:val="12"/>
              </w:rPr>
              <w:t>-</w:t>
            </w:r>
          </w:p>
        </w:tc>
        <w:tc>
          <w:tcPr>
            <w:tcW w:w="293" w:type="dxa"/>
          </w:tcPr>
          <w:p w:rsidRPr="00302E6B" w:rsidR="00E10AA7" w:rsidP="00E10AA7" w14:paraId="115DF44C" w14:textId="77777777">
            <w:pPr>
              <w:rPr>
                <w:rFonts w:ascii="Verdana" w:hAnsi="Verdana"/>
                <w:sz w:val="12"/>
                <w:szCs w:val="12"/>
              </w:rPr>
            </w:pPr>
            <w:r w:rsidRPr="00302E6B">
              <w:rPr>
                <w:rFonts w:ascii="Verdana" w:hAnsi="Verdana"/>
                <w:sz w:val="12"/>
                <w:szCs w:val="12"/>
              </w:rPr>
              <w:t>-</w:t>
            </w:r>
          </w:p>
        </w:tc>
        <w:tc>
          <w:tcPr>
            <w:tcW w:w="797" w:type="dxa"/>
          </w:tcPr>
          <w:p w:rsidRPr="00302E6B" w:rsidR="00E10AA7" w:rsidP="00E10AA7" w14:paraId="5C71C5CC" w14:textId="77777777">
            <w:pPr>
              <w:rPr>
                <w:rFonts w:ascii="Verdana" w:hAnsi="Verdana"/>
                <w:sz w:val="12"/>
                <w:szCs w:val="12"/>
              </w:rPr>
            </w:pPr>
            <w:r w:rsidRPr="00302E6B">
              <w:rPr>
                <w:rFonts w:ascii="Verdana" w:hAnsi="Verdana"/>
                <w:sz w:val="12"/>
                <w:szCs w:val="12"/>
              </w:rPr>
              <w:t>-</w:t>
            </w:r>
          </w:p>
        </w:tc>
        <w:tc>
          <w:tcPr>
            <w:tcW w:w="344" w:type="dxa"/>
          </w:tcPr>
          <w:p w:rsidRPr="00302E6B" w:rsidR="00E10AA7" w:rsidP="00E10AA7" w14:paraId="13BE1A2C" w14:textId="77777777">
            <w:pPr>
              <w:rPr>
                <w:rFonts w:ascii="Verdana" w:hAnsi="Verdana"/>
                <w:sz w:val="12"/>
                <w:szCs w:val="12"/>
              </w:rPr>
            </w:pPr>
            <w:r w:rsidRPr="00302E6B">
              <w:rPr>
                <w:rFonts w:ascii="Verdana" w:hAnsi="Verdana"/>
                <w:sz w:val="12"/>
                <w:szCs w:val="12"/>
              </w:rPr>
              <w:t>-</w:t>
            </w:r>
          </w:p>
        </w:tc>
        <w:tc>
          <w:tcPr>
            <w:tcW w:w="1184" w:type="dxa"/>
          </w:tcPr>
          <w:p w:rsidRPr="00302E6B" w:rsidR="00E10AA7" w:rsidP="00E10AA7" w14:paraId="7EFED582" w14:textId="77777777">
            <w:pPr>
              <w:rPr>
                <w:rFonts w:ascii="Verdana" w:hAnsi="Verdana"/>
                <w:sz w:val="12"/>
                <w:szCs w:val="12"/>
              </w:rPr>
            </w:pPr>
            <w:r w:rsidRPr="00302E6B">
              <w:rPr>
                <w:rFonts w:ascii="Verdana" w:hAnsi="Verdana"/>
                <w:sz w:val="12"/>
                <w:szCs w:val="12"/>
              </w:rPr>
              <w:t>-</w:t>
            </w:r>
          </w:p>
        </w:tc>
        <w:tc>
          <w:tcPr>
            <w:tcW w:w="1099" w:type="dxa"/>
          </w:tcPr>
          <w:p w:rsidRPr="00302E6B" w:rsidR="00E10AA7" w:rsidP="00E10AA7" w14:paraId="1151E007" w14:textId="77777777">
            <w:pPr>
              <w:rPr>
                <w:rFonts w:ascii="Verdana" w:hAnsi="Verdana"/>
                <w:sz w:val="12"/>
                <w:szCs w:val="12"/>
              </w:rPr>
            </w:pPr>
            <w:r w:rsidRPr="00302E6B">
              <w:rPr>
                <w:rFonts w:ascii="Verdana" w:hAnsi="Verdana"/>
                <w:sz w:val="12"/>
                <w:szCs w:val="12"/>
              </w:rPr>
              <w:t>-</w:t>
            </w:r>
          </w:p>
        </w:tc>
        <w:tc>
          <w:tcPr>
            <w:tcW w:w="1621" w:type="dxa"/>
          </w:tcPr>
          <w:p w:rsidRPr="00302E6B" w:rsidR="00E10AA7" w:rsidP="00E10AA7" w14:paraId="0D0C3381" w14:textId="77777777">
            <w:pPr>
              <w:rPr>
                <w:rFonts w:ascii="Verdana" w:hAnsi="Verdana"/>
                <w:sz w:val="12"/>
                <w:szCs w:val="12"/>
              </w:rPr>
            </w:pPr>
            <w:r w:rsidRPr="00302E6B">
              <w:rPr>
                <w:rFonts w:ascii="Verdana" w:hAnsi="Verdana"/>
                <w:sz w:val="12"/>
                <w:szCs w:val="12"/>
              </w:rPr>
              <w:t>-</w:t>
            </w:r>
          </w:p>
        </w:tc>
        <w:tc>
          <w:tcPr>
            <w:tcW w:w="492" w:type="dxa"/>
          </w:tcPr>
          <w:p w:rsidRPr="00302E6B" w:rsidR="00E10AA7" w:rsidP="00E10AA7" w14:paraId="28208FDE" w14:textId="77777777">
            <w:pPr>
              <w:rPr>
                <w:rFonts w:ascii="Verdana" w:hAnsi="Verdana"/>
                <w:sz w:val="12"/>
                <w:szCs w:val="12"/>
              </w:rPr>
            </w:pPr>
            <w:r w:rsidRPr="00302E6B">
              <w:rPr>
                <w:rFonts w:ascii="Verdana" w:hAnsi="Verdana"/>
                <w:sz w:val="12"/>
                <w:szCs w:val="12"/>
              </w:rPr>
              <w:t>-</w:t>
            </w:r>
          </w:p>
        </w:tc>
        <w:tc>
          <w:tcPr>
            <w:tcW w:w="293" w:type="dxa"/>
          </w:tcPr>
          <w:p w:rsidRPr="00302E6B" w:rsidR="00E10AA7" w:rsidP="00E10AA7" w14:paraId="043BED60" w14:textId="77777777">
            <w:pPr>
              <w:rPr>
                <w:rFonts w:ascii="Verdana" w:hAnsi="Verdana"/>
                <w:sz w:val="12"/>
                <w:szCs w:val="12"/>
              </w:rPr>
            </w:pPr>
            <w:r w:rsidRPr="00302E6B">
              <w:rPr>
                <w:rFonts w:ascii="Verdana" w:hAnsi="Verdana"/>
                <w:sz w:val="12"/>
                <w:szCs w:val="12"/>
              </w:rPr>
              <w:t>-</w:t>
            </w:r>
          </w:p>
        </w:tc>
        <w:tc>
          <w:tcPr>
            <w:tcW w:w="293" w:type="dxa"/>
          </w:tcPr>
          <w:p w:rsidRPr="00302E6B" w:rsidR="00E10AA7" w:rsidP="00E10AA7" w14:paraId="0A0E386C" w14:textId="77777777">
            <w:pPr>
              <w:rPr>
                <w:rFonts w:ascii="Verdana" w:hAnsi="Verdana"/>
                <w:sz w:val="12"/>
                <w:szCs w:val="12"/>
              </w:rPr>
            </w:pPr>
            <w:r w:rsidRPr="00302E6B">
              <w:rPr>
                <w:rFonts w:ascii="Verdana" w:hAnsi="Verdana"/>
                <w:sz w:val="12"/>
                <w:szCs w:val="12"/>
              </w:rPr>
              <w:t>-</w:t>
            </w:r>
          </w:p>
        </w:tc>
        <w:tc>
          <w:tcPr>
            <w:tcW w:w="293" w:type="dxa"/>
          </w:tcPr>
          <w:p w:rsidRPr="00302E6B" w:rsidR="00E10AA7" w:rsidP="00E10AA7" w14:paraId="5E9731B8" w14:textId="77777777">
            <w:pPr>
              <w:rPr>
                <w:rFonts w:ascii="Verdana" w:hAnsi="Verdana"/>
                <w:sz w:val="12"/>
                <w:szCs w:val="12"/>
              </w:rPr>
            </w:pPr>
            <w:r w:rsidRPr="00302E6B">
              <w:rPr>
                <w:rFonts w:ascii="Verdana" w:hAnsi="Verdana"/>
                <w:sz w:val="12"/>
                <w:szCs w:val="12"/>
              </w:rPr>
              <w:t>-</w:t>
            </w:r>
          </w:p>
        </w:tc>
        <w:tc>
          <w:tcPr>
            <w:tcW w:w="293" w:type="dxa"/>
          </w:tcPr>
          <w:p w:rsidRPr="00302E6B" w:rsidR="00E10AA7" w:rsidP="00E10AA7" w14:paraId="695B394E" w14:textId="77777777">
            <w:pPr>
              <w:rPr>
                <w:rFonts w:ascii="Verdana" w:hAnsi="Verdana"/>
                <w:sz w:val="12"/>
                <w:szCs w:val="12"/>
              </w:rPr>
            </w:pPr>
            <w:r w:rsidRPr="00302E6B">
              <w:rPr>
                <w:rFonts w:ascii="Verdana" w:hAnsi="Verdana"/>
                <w:sz w:val="12"/>
                <w:szCs w:val="12"/>
              </w:rPr>
              <w:t>-</w:t>
            </w:r>
          </w:p>
        </w:tc>
        <w:tc>
          <w:tcPr>
            <w:tcW w:w="293" w:type="dxa"/>
          </w:tcPr>
          <w:p w:rsidRPr="00302E6B" w:rsidR="00E10AA7" w:rsidP="00E10AA7" w14:paraId="6BB260E4" w14:textId="77777777">
            <w:pPr>
              <w:rPr>
                <w:rFonts w:ascii="Verdana" w:hAnsi="Verdana"/>
                <w:sz w:val="12"/>
                <w:szCs w:val="12"/>
              </w:rPr>
            </w:pPr>
            <w:r w:rsidRPr="00302E6B">
              <w:rPr>
                <w:rFonts w:ascii="Verdana" w:hAnsi="Verdana"/>
                <w:sz w:val="12"/>
                <w:szCs w:val="12"/>
              </w:rPr>
              <w:t>-</w:t>
            </w:r>
          </w:p>
        </w:tc>
        <w:tc>
          <w:tcPr>
            <w:tcW w:w="1157" w:type="dxa"/>
          </w:tcPr>
          <w:p w:rsidRPr="00302E6B" w:rsidR="00E10AA7" w:rsidP="00E10AA7" w14:paraId="353BF8D3" w14:textId="77777777">
            <w:pPr>
              <w:rPr>
                <w:rFonts w:ascii="Verdana" w:hAnsi="Verdana"/>
                <w:sz w:val="12"/>
                <w:szCs w:val="12"/>
              </w:rPr>
            </w:pPr>
            <w:r w:rsidRPr="00302E6B">
              <w:rPr>
                <w:rFonts w:ascii="Verdana" w:hAnsi="Verdana"/>
                <w:sz w:val="12"/>
                <w:szCs w:val="12"/>
              </w:rPr>
              <w:t>-</w:t>
            </w:r>
          </w:p>
        </w:tc>
        <w:tc>
          <w:tcPr>
            <w:tcW w:w="1076" w:type="dxa"/>
          </w:tcPr>
          <w:p w:rsidRPr="00302E6B" w:rsidR="00E10AA7" w:rsidP="00E10AA7" w14:paraId="58C58301" w14:textId="77777777">
            <w:pPr>
              <w:rPr>
                <w:rFonts w:ascii="Verdana" w:hAnsi="Verdana"/>
                <w:sz w:val="12"/>
                <w:szCs w:val="12"/>
              </w:rPr>
            </w:pPr>
            <w:r w:rsidRPr="00302E6B">
              <w:rPr>
                <w:rFonts w:ascii="Verdana" w:hAnsi="Verdana"/>
                <w:sz w:val="12"/>
                <w:szCs w:val="12"/>
              </w:rPr>
              <w:t>1</w:t>
            </w:r>
          </w:p>
        </w:tc>
        <w:tc>
          <w:tcPr>
            <w:tcW w:w="296" w:type="dxa"/>
          </w:tcPr>
          <w:p w:rsidRPr="00302E6B" w:rsidR="00E10AA7" w:rsidP="00E10AA7" w14:paraId="2C3F9ABA" w14:textId="77777777">
            <w:pPr>
              <w:rPr>
                <w:rFonts w:ascii="Verdana" w:hAnsi="Verdana"/>
                <w:sz w:val="12"/>
                <w:szCs w:val="12"/>
              </w:rPr>
            </w:pPr>
            <w:r w:rsidRPr="00302E6B">
              <w:rPr>
                <w:rFonts w:ascii="Verdana" w:hAnsi="Verdana"/>
                <w:sz w:val="12"/>
                <w:szCs w:val="12"/>
              </w:rPr>
              <w:t>2</w:t>
            </w:r>
          </w:p>
        </w:tc>
        <w:tc>
          <w:tcPr>
            <w:tcW w:w="1258" w:type="dxa"/>
          </w:tcPr>
          <w:p w:rsidRPr="00302E6B" w:rsidR="00E10AA7" w:rsidP="00E10AA7" w14:paraId="1F1F917D" w14:textId="77777777">
            <w:pPr>
              <w:rPr>
                <w:rFonts w:ascii="Verdana" w:hAnsi="Verdana"/>
                <w:sz w:val="12"/>
                <w:szCs w:val="12"/>
              </w:rPr>
            </w:pPr>
            <w:r w:rsidRPr="00302E6B">
              <w:rPr>
                <w:rFonts w:ascii="Verdana" w:hAnsi="Verdana"/>
                <w:sz w:val="12"/>
                <w:szCs w:val="12"/>
              </w:rPr>
              <w:t>*</w:t>
            </w:r>
          </w:p>
        </w:tc>
      </w:tr>
      <w:tr w:rsidTr="00E10AA7" w14:paraId="4813E79F" w14:textId="77777777">
        <w:tblPrEx>
          <w:tblW w:w="15593" w:type="dxa"/>
          <w:tblLook w:val="04A0"/>
        </w:tblPrEx>
        <w:tc>
          <w:tcPr>
            <w:tcW w:w="374" w:type="dxa"/>
          </w:tcPr>
          <w:p w:rsidRPr="00302E6B" w:rsidR="00E10AA7" w:rsidP="00E10AA7" w14:paraId="0C6A8926" w14:textId="77777777">
            <w:pPr>
              <w:rPr>
                <w:rFonts w:ascii="Verdana" w:hAnsi="Verdana"/>
                <w:b w:val="0"/>
                <w:bCs w:val="0"/>
                <w:sz w:val="12"/>
                <w:szCs w:val="12"/>
              </w:rPr>
            </w:pPr>
            <w:r w:rsidRPr="00302E6B">
              <w:rPr>
                <w:rFonts w:ascii="Verdana" w:hAnsi="Verdana"/>
                <w:b w:val="0"/>
                <w:bCs w:val="0"/>
                <w:sz w:val="12"/>
                <w:szCs w:val="12"/>
              </w:rPr>
              <w:t>5</w:t>
            </w:r>
          </w:p>
        </w:tc>
        <w:tc>
          <w:tcPr>
            <w:tcW w:w="1179" w:type="dxa"/>
          </w:tcPr>
          <w:p w:rsidRPr="00302E6B" w:rsidR="00E10AA7" w:rsidP="00E10AA7" w14:paraId="6E1C367E" w14:textId="77777777">
            <w:pPr>
              <w:rPr>
                <w:rFonts w:ascii="Verdana" w:hAnsi="Verdana"/>
                <w:sz w:val="12"/>
                <w:szCs w:val="12"/>
              </w:rPr>
            </w:pPr>
            <w:r w:rsidRPr="00302E6B">
              <w:rPr>
                <w:rFonts w:ascii="Verdana" w:hAnsi="Verdana"/>
                <w:sz w:val="12"/>
                <w:szCs w:val="12"/>
              </w:rPr>
              <w:t>Industriefunctie</w:t>
            </w:r>
          </w:p>
        </w:tc>
        <w:tc>
          <w:tcPr>
            <w:tcW w:w="707" w:type="dxa"/>
          </w:tcPr>
          <w:p w:rsidRPr="00302E6B" w:rsidR="00E10AA7" w:rsidP="00E10AA7" w14:paraId="4B6368BF" w14:textId="77777777">
            <w:pPr>
              <w:rPr>
                <w:rFonts w:ascii="Verdana" w:hAnsi="Verdana"/>
                <w:sz w:val="12"/>
                <w:szCs w:val="12"/>
              </w:rPr>
            </w:pPr>
          </w:p>
        </w:tc>
        <w:tc>
          <w:tcPr>
            <w:tcW w:w="493" w:type="dxa"/>
          </w:tcPr>
          <w:p w:rsidRPr="00302E6B" w:rsidR="00E10AA7" w:rsidP="00E10AA7" w14:paraId="3FB653A9" w14:textId="77777777">
            <w:pPr>
              <w:rPr>
                <w:rFonts w:ascii="Verdana" w:hAnsi="Verdana"/>
                <w:sz w:val="12"/>
                <w:szCs w:val="12"/>
              </w:rPr>
            </w:pPr>
            <w:r w:rsidRPr="00302E6B">
              <w:rPr>
                <w:rFonts w:ascii="Verdana" w:hAnsi="Verdana"/>
                <w:sz w:val="12"/>
                <w:szCs w:val="12"/>
              </w:rPr>
              <w:t>1</w:t>
            </w:r>
          </w:p>
        </w:tc>
        <w:tc>
          <w:tcPr>
            <w:tcW w:w="293" w:type="dxa"/>
          </w:tcPr>
          <w:p w:rsidRPr="00302E6B" w:rsidR="00E10AA7" w:rsidP="00E10AA7" w14:paraId="50B43FED" w14:textId="77777777">
            <w:pPr>
              <w:rPr>
                <w:rFonts w:ascii="Verdana" w:hAnsi="Verdana"/>
                <w:sz w:val="12"/>
                <w:szCs w:val="12"/>
              </w:rPr>
            </w:pPr>
            <w:r w:rsidRPr="00302E6B">
              <w:rPr>
                <w:rFonts w:ascii="Verdana" w:hAnsi="Verdana"/>
                <w:sz w:val="12"/>
                <w:szCs w:val="12"/>
              </w:rPr>
              <w:t>2</w:t>
            </w:r>
          </w:p>
        </w:tc>
        <w:tc>
          <w:tcPr>
            <w:tcW w:w="293" w:type="dxa"/>
          </w:tcPr>
          <w:p w:rsidRPr="00302E6B" w:rsidR="00E10AA7" w:rsidP="00E10AA7" w14:paraId="2E055684" w14:textId="77777777">
            <w:pPr>
              <w:rPr>
                <w:rFonts w:ascii="Verdana" w:hAnsi="Verdana"/>
                <w:sz w:val="12"/>
                <w:szCs w:val="12"/>
              </w:rPr>
            </w:pPr>
            <w:r w:rsidRPr="00302E6B">
              <w:rPr>
                <w:rFonts w:ascii="Verdana" w:hAnsi="Verdana"/>
                <w:sz w:val="12"/>
                <w:szCs w:val="12"/>
              </w:rPr>
              <w:t>3</w:t>
            </w:r>
          </w:p>
        </w:tc>
        <w:tc>
          <w:tcPr>
            <w:tcW w:w="293" w:type="dxa"/>
          </w:tcPr>
          <w:p w:rsidRPr="00302E6B" w:rsidR="00E10AA7" w:rsidP="00E10AA7" w14:paraId="1DD4E39E" w14:textId="77777777">
            <w:pPr>
              <w:rPr>
                <w:rFonts w:ascii="Verdana" w:hAnsi="Verdana"/>
                <w:sz w:val="12"/>
                <w:szCs w:val="12"/>
              </w:rPr>
            </w:pPr>
            <w:r w:rsidRPr="00302E6B">
              <w:rPr>
                <w:rFonts w:ascii="Verdana" w:hAnsi="Verdana"/>
                <w:sz w:val="12"/>
                <w:szCs w:val="12"/>
              </w:rPr>
              <w:t>4</w:t>
            </w:r>
          </w:p>
        </w:tc>
        <w:tc>
          <w:tcPr>
            <w:tcW w:w="293" w:type="dxa"/>
          </w:tcPr>
          <w:p w:rsidRPr="00302E6B" w:rsidR="00E10AA7" w:rsidP="00E10AA7" w14:paraId="0B2CD9D3" w14:textId="77777777">
            <w:pPr>
              <w:rPr>
                <w:rFonts w:ascii="Verdana" w:hAnsi="Verdana"/>
                <w:sz w:val="12"/>
                <w:szCs w:val="12"/>
              </w:rPr>
            </w:pPr>
            <w:r w:rsidRPr="00302E6B">
              <w:rPr>
                <w:rFonts w:ascii="Verdana" w:hAnsi="Verdana"/>
                <w:sz w:val="12"/>
                <w:szCs w:val="12"/>
              </w:rPr>
              <w:t>5</w:t>
            </w:r>
          </w:p>
        </w:tc>
        <w:tc>
          <w:tcPr>
            <w:tcW w:w="293" w:type="dxa"/>
          </w:tcPr>
          <w:p w:rsidRPr="00302E6B" w:rsidR="00E10AA7" w:rsidP="00E10AA7" w14:paraId="52AD3AAF" w14:textId="77777777">
            <w:pPr>
              <w:rPr>
                <w:rFonts w:ascii="Verdana" w:hAnsi="Verdana"/>
                <w:sz w:val="12"/>
                <w:szCs w:val="12"/>
              </w:rPr>
            </w:pPr>
            <w:r w:rsidRPr="00302E6B">
              <w:rPr>
                <w:rFonts w:ascii="Verdana" w:hAnsi="Verdana"/>
                <w:sz w:val="12"/>
                <w:szCs w:val="12"/>
              </w:rPr>
              <w:t>6</w:t>
            </w:r>
          </w:p>
        </w:tc>
        <w:tc>
          <w:tcPr>
            <w:tcW w:w="293" w:type="dxa"/>
          </w:tcPr>
          <w:p w:rsidRPr="00302E6B" w:rsidR="00E10AA7" w:rsidP="00E10AA7" w14:paraId="5AB12CE8" w14:textId="77777777">
            <w:pPr>
              <w:rPr>
                <w:rFonts w:ascii="Verdana" w:hAnsi="Verdana"/>
                <w:sz w:val="12"/>
                <w:szCs w:val="12"/>
              </w:rPr>
            </w:pPr>
            <w:r w:rsidRPr="00302E6B">
              <w:rPr>
                <w:rFonts w:ascii="Verdana" w:hAnsi="Verdana"/>
                <w:sz w:val="12"/>
                <w:szCs w:val="12"/>
              </w:rPr>
              <w:t>7</w:t>
            </w:r>
          </w:p>
        </w:tc>
        <w:tc>
          <w:tcPr>
            <w:tcW w:w="293" w:type="dxa"/>
          </w:tcPr>
          <w:p w:rsidRPr="00302E6B" w:rsidR="00E10AA7" w:rsidP="00E10AA7" w14:paraId="5A14983F" w14:textId="77777777">
            <w:pPr>
              <w:rPr>
                <w:rFonts w:ascii="Verdana" w:hAnsi="Verdana"/>
                <w:sz w:val="12"/>
                <w:szCs w:val="12"/>
              </w:rPr>
            </w:pPr>
            <w:r w:rsidRPr="00302E6B">
              <w:rPr>
                <w:rFonts w:ascii="Verdana" w:hAnsi="Verdana"/>
                <w:sz w:val="12"/>
                <w:szCs w:val="12"/>
              </w:rPr>
              <w:t>8</w:t>
            </w:r>
          </w:p>
        </w:tc>
        <w:tc>
          <w:tcPr>
            <w:tcW w:w="797" w:type="dxa"/>
          </w:tcPr>
          <w:p w:rsidRPr="00302E6B" w:rsidR="00E10AA7" w:rsidP="00E10AA7" w14:paraId="63218C2A" w14:textId="77777777">
            <w:pPr>
              <w:rPr>
                <w:rFonts w:ascii="Verdana" w:hAnsi="Verdana"/>
                <w:sz w:val="12"/>
                <w:szCs w:val="12"/>
              </w:rPr>
            </w:pPr>
            <w:r w:rsidRPr="00302E6B">
              <w:rPr>
                <w:rFonts w:ascii="Verdana" w:hAnsi="Verdana"/>
                <w:sz w:val="12"/>
                <w:szCs w:val="12"/>
              </w:rPr>
              <w:t>1</w:t>
            </w:r>
          </w:p>
        </w:tc>
        <w:tc>
          <w:tcPr>
            <w:tcW w:w="344" w:type="dxa"/>
          </w:tcPr>
          <w:p w:rsidRPr="00302E6B" w:rsidR="00E10AA7" w:rsidP="00E10AA7" w14:paraId="190B1AF3" w14:textId="77777777">
            <w:pPr>
              <w:rPr>
                <w:rFonts w:ascii="Verdana" w:hAnsi="Verdana"/>
                <w:sz w:val="12"/>
                <w:szCs w:val="12"/>
              </w:rPr>
            </w:pPr>
            <w:r w:rsidRPr="00302E6B">
              <w:rPr>
                <w:rFonts w:ascii="Verdana" w:hAnsi="Verdana"/>
                <w:sz w:val="12"/>
                <w:szCs w:val="12"/>
              </w:rPr>
              <w:t>2</w:t>
            </w:r>
          </w:p>
        </w:tc>
        <w:tc>
          <w:tcPr>
            <w:tcW w:w="1184" w:type="dxa"/>
          </w:tcPr>
          <w:p w:rsidRPr="00302E6B" w:rsidR="00E10AA7" w:rsidP="00E10AA7" w14:paraId="5A15A123" w14:textId="77777777">
            <w:pPr>
              <w:rPr>
                <w:rFonts w:ascii="Verdana" w:hAnsi="Verdana"/>
                <w:sz w:val="12"/>
                <w:szCs w:val="12"/>
              </w:rPr>
            </w:pPr>
            <w:r w:rsidRPr="00302E6B">
              <w:rPr>
                <w:rFonts w:ascii="Verdana" w:hAnsi="Verdana"/>
                <w:sz w:val="12"/>
                <w:szCs w:val="12"/>
              </w:rPr>
              <w:t>*</w:t>
            </w:r>
          </w:p>
        </w:tc>
        <w:tc>
          <w:tcPr>
            <w:tcW w:w="1099" w:type="dxa"/>
          </w:tcPr>
          <w:p w:rsidRPr="00302E6B" w:rsidR="00E10AA7" w:rsidP="00E10AA7" w14:paraId="0AD392C9" w14:textId="77777777">
            <w:pPr>
              <w:rPr>
                <w:rFonts w:ascii="Verdana" w:hAnsi="Verdana"/>
                <w:sz w:val="12"/>
                <w:szCs w:val="12"/>
              </w:rPr>
            </w:pPr>
            <w:r w:rsidRPr="00302E6B">
              <w:rPr>
                <w:rFonts w:ascii="Verdana" w:hAnsi="Verdana"/>
                <w:sz w:val="12"/>
                <w:szCs w:val="12"/>
              </w:rPr>
              <w:t>*</w:t>
            </w:r>
          </w:p>
        </w:tc>
        <w:tc>
          <w:tcPr>
            <w:tcW w:w="1621" w:type="dxa"/>
          </w:tcPr>
          <w:p w:rsidRPr="00302E6B" w:rsidR="00E10AA7" w:rsidP="00E10AA7" w14:paraId="71B2DF0A" w14:textId="77777777">
            <w:pPr>
              <w:rPr>
                <w:rFonts w:ascii="Verdana" w:hAnsi="Verdana"/>
                <w:sz w:val="12"/>
                <w:szCs w:val="12"/>
              </w:rPr>
            </w:pPr>
            <w:r w:rsidRPr="00302E6B">
              <w:rPr>
                <w:rFonts w:ascii="Verdana" w:hAnsi="Verdana"/>
                <w:sz w:val="12"/>
                <w:szCs w:val="12"/>
              </w:rPr>
              <w:t>*</w:t>
            </w:r>
          </w:p>
        </w:tc>
        <w:tc>
          <w:tcPr>
            <w:tcW w:w="492" w:type="dxa"/>
          </w:tcPr>
          <w:p w:rsidRPr="00302E6B" w:rsidR="00E10AA7" w:rsidP="00E10AA7" w14:paraId="76238169" w14:textId="77777777">
            <w:pPr>
              <w:rPr>
                <w:rFonts w:ascii="Verdana" w:hAnsi="Verdana"/>
                <w:sz w:val="12"/>
                <w:szCs w:val="12"/>
              </w:rPr>
            </w:pPr>
            <w:r w:rsidRPr="00302E6B">
              <w:rPr>
                <w:rFonts w:ascii="Verdana" w:hAnsi="Verdana"/>
                <w:sz w:val="12"/>
                <w:szCs w:val="12"/>
              </w:rPr>
              <w:t>-</w:t>
            </w:r>
          </w:p>
        </w:tc>
        <w:tc>
          <w:tcPr>
            <w:tcW w:w="293" w:type="dxa"/>
          </w:tcPr>
          <w:p w:rsidRPr="00302E6B" w:rsidR="00E10AA7" w:rsidP="00E10AA7" w14:paraId="4B287FDF" w14:textId="77777777">
            <w:pPr>
              <w:rPr>
                <w:rFonts w:ascii="Verdana" w:hAnsi="Verdana"/>
                <w:sz w:val="12"/>
                <w:szCs w:val="12"/>
              </w:rPr>
            </w:pPr>
            <w:r w:rsidRPr="00302E6B">
              <w:rPr>
                <w:rFonts w:ascii="Verdana" w:hAnsi="Verdana"/>
                <w:sz w:val="12"/>
                <w:szCs w:val="12"/>
              </w:rPr>
              <w:t>-</w:t>
            </w:r>
          </w:p>
        </w:tc>
        <w:tc>
          <w:tcPr>
            <w:tcW w:w="293" w:type="dxa"/>
          </w:tcPr>
          <w:p w:rsidRPr="00302E6B" w:rsidR="00E10AA7" w:rsidP="00E10AA7" w14:paraId="6BBE690C" w14:textId="77777777">
            <w:pPr>
              <w:rPr>
                <w:rFonts w:ascii="Verdana" w:hAnsi="Verdana"/>
                <w:sz w:val="12"/>
                <w:szCs w:val="12"/>
              </w:rPr>
            </w:pPr>
            <w:r w:rsidRPr="00302E6B">
              <w:rPr>
                <w:rFonts w:ascii="Verdana" w:hAnsi="Verdana"/>
                <w:sz w:val="12"/>
                <w:szCs w:val="12"/>
              </w:rPr>
              <w:t>-</w:t>
            </w:r>
          </w:p>
        </w:tc>
        <w:tc>
          <w:tcPr>
            <w:tcW w:w="293" w:type="dxa"/>
          </w:tcPr>
          <w:p w:rsidRPr="00302E6B" w:rsidR="00E10AA7" w:rsidP="00E10AA7" w14:paraId="02D0E5CD" w14:textId="77777777">
            <w:pPr>
              <w:rPr>
                <w:rFonts w:ascii="Verdana" w:hAnsi="Verdana"/>
                <w:sz w:val="12"/>
                <w:szCs w:val="12"/>
              </w:rPr>
            </w:pPr>
            <w:r w:rsidRPr="00302E6B">
              <w:rPr>
                <w:rFonts w:ascii="Verdana" w:hAnsi="Verdana"/>
                <w:sz w:val="12"/>
                <w:szCs w:val="12"/>
              </w:rPr>
              <w:t>-</w:t>
            </w:r>
          </w:p>
        </w:tc>
        <w:tc>
          <w:tcPr>
            <w:tcW w:w="293" w:type="dxa"/>
          </w:tcPr>
          <w:p w:rsidRPr="00302E6B" w:rsidR="00E10AA7" w:rsidP="00E10AA7" w14:paraId="230CA771" w14:textId="77777777">
            <w:pPr>
              <w:rPr>
                <w:rFonts w:ascii="Verdana" w:hAnsi="Verdana"/>
                <w:sz w:val="12"/>
                <w:szCs w:val="12"/>
              </w:rPr>
            </w:pPr>
            <w:r w:rsidRPr="00302E6B">
              <w:rPr>
                <w:rFonts w:ascii="Verdana" w:hAnsi="Verdana"/>
                <w:sz w:val="12"/>
                <w:szCs w:val="12"/>
              </w:rPr>
              <w:t>-</w:t>
            </w:r>
          </w:p>
        </w:tc>
        <w:tc>
          <w:tcPr>
            <w:tcW w:w="293" w:type="dxa"/>
          </w:tcPr>
          <w:p w:rsidRPr="00302E6B" w:rsidR="00E10AA7" w:rsidP="00E10AA7" w14:paraId="378055D9" w14:textId="77777777">
            <w:pPr>
              <w:rPr>
                <w:rFonts w:ascii="Verdana" w:hAnsi="Verdana"/>
                <w:sz w:val="12"/>
                <w:szCs w:val="12"/>
              </w:rPr>
            </w:pPr>
            <w:r w:rsidRPr="00302E6B">
              <w:rPr>
                <w:rFonts w:ascii="Verdana" w:hAnsi="Verdana"/>
                <w:sz w:val="12"/>
                <w:szCs w:val="12"/>
              </w:rPr>
              <w:t>-</w:t>
            </w:r>
          </w:p>
        </w:tc>
        <w:tc>
          <w:tcPr>
            <w:tcW w:w="1157" w:type="dxa"/>
          </w:tcPr>
          <w:p w:rsidRPr="00302E6B" w:rsidR="00E10AA7" w:rsidP="00E10AA7" w14:paraId="516A2E5D" w14:textId="77777777">
            <w:pPr>
              <w:rPr>
                <w:rFonts w:ascii="Verdana" w:hAnsi="Verdana"/>
                <w:sz w:val="12"/>
                <w:szCs w:val="12"/>
              </w:rPr>
            </w:pPr>
            <w:r w:rsidRPr="00302E6B">
              <w:rPr>
                <w:rFonts w:ascii="Verdana" w:hAnsi="Verdana"/>
                <w:sz w:val="12"/>
                <w:szCs w:val="12"/>
              </w:rPr>
              <w:t>-</w:t>
            </w:r>
          </w:p>
        </w:tc>
        <w:tc>
          <w:tcPr>
            <w:tcW w:w="1076" w:type="dxa"/>
          </w:tcPr>
          <w:p w:rsidRPr="00302E6B" w:rsidR="00E10AA7" w:rsidP="00E10AA7" w14:paraId="71817907" w14:textId="77777777">
            <w:pPr>
              <w:rPr>
                <w:rFonts w:ascii="Verdana" w:hAnsi="Verdana"/>
                <w:sz w:val="12"/>
                <w:szCs w:val="12"/>
              </w:rPr>
            </w:pPr>
            <w:r w:rsidRPr="00302E6B">
              <w:rPr>
                <w:rFonts w:ascii="Verdana" w:hAnsi="Verdana"/>
                <w:sz w:val="12"/>
                <w:szCs w:val="12"/>
              </w:rPr>
              <w:t>1</w:t>
            </w:r>
          </w:p>
        </w:tc>
        <w:tc>
          <w:tcPr>
            <w:tcW w:w="296" w:type="dxa"/>
          </w:tcPr>
          <w:p w:rsidRPr="00302E6B" w:rsidR="00E10AA7" w:rsidP="00E10AA7" w14:paraId="0F0CFA2E" w14:textId="77777777">
            <w:pPr>
              <w:rPr>
                <w:rFonts w:ascii="Verdana" w:hAnsi="Verdana"/>
                <w:sz w:val="12"/>
                <w:szCs w:val="12"/>
              </w:rPr>
            </w:pPr>
            <w:r w:rsidRPr="00302E6B">
              <w:rPr>
                <w:rFonts w:ascii="Verdana" w:hAnsi="Verdana"/>
                <w:sz w:val="12"/>
                <w:szCs w:val="12"/>
              </w:rPr>
              <w:t>2</w:t>
            </w:r>
          </w:p>
        </w:tc>
        <w:tc>
          <w:tcPr>
            <w:tcW w:w="1258" w:type="dxa"/>
          </w:tcPr>
          <w:p w:rsidRPr="00302E6B" w:rsidR="00E10AA7" w:rsidP="00E10AA7" w14:paraId="7FE67B44" w14:textId="77777777">
            <w:pPr>
              <w:rPr>
                <w:rFonts w:ascii="Verdana" w:hAnsi="Verdana"/>
                <w:sz w:val="12"/>
                <w:szCs w:val="12"/>
              </w:rPr>
            </w:pPr>
            <w:r w:rsidRPr="00302E6B">
              <w:rPr>
                <w:rFonts w:ascii="Verdana" w:hAnsi="Verdana"/>
                <w:sz w:val="12"/>
                <w:szCs w:val="12"/>
              </w:rPr>
              <w:t>*</w:t>
            </w:r>
          </w:p>
        </w:tc>
      </w:tr>
      <w:tr w:rsidTr="00E10AA7" w14:paraId="119CDFCB" w14:textId="77777777">
        <w:tblPrEx>
          <w:tblW w:w="15593" w:type="dxa"/>
          <w:tblLook w:val="04A0"/>
        </w:tblPrEx>
        <w:tc>
          <w:tcPr>
            <w:tcW w:w="374" w:type="dxa"/>
          </w:tcPr>
          <w:p w:rsidRPr="00302E6B" w:rsidR="00E10AA7" w:rsidP="00E10AA7" w14:paraId="3EA9ABC8" w14:textId="77777777">
            <w:pPr>
              <w:rPr>
                <w:rFonts w:ascii="Verdana" w:hAnsi="Verdana"/>
                <w:b w:val="0"/>
                <w:bCs w:val="0"/>
                <w:sz w:val="12"/>
                <w:szCs w:val="12"/>
              </w:rPr>
            </w:pPr>
            <w:r w:rsidRPr="00302E6B">
              <w:rPr>
                <w:rFonts w:ascii="Verdana" w:hAnsi="Verdana"/>
                <w:b w:val="0"/>
                <w:bCs w:val="0"/>
                <w:sz w:val="12"/>
                <w:szCs w:val="12"/>
              </w:rPr>
              <w:t>6</w:t>
            </w:r>
          </w:p>
        </w:tc>
        <w:tc>
          <w:tcPr>
            <w:tcW w:w="1179" w:type="dxa"/>
          </w:tcPr>
          <w:p w:rsidRPr="00302E6B" w:rsidR="00E10AA7" w:rsidP="00E10AA7" w14:paraId="0E2FFC83" w14:textId="77777777">
            <w:pPr>
              <w:rPr>
                <w:rFonts w:ascii="Verdana" w:hAnsi="Verdana"/>
                <w:sz w:val="12"/>
                <w:szCs w:val="12"/>
              </w:rPr>
            </w:pPr>
            <w:r w:rsidRPr="00302E6B">
              <w:rPr>
                <w:rFonts w:ascii="Verdana" w:hAnsi="Verdana"/>
                <w:sz w:val="12"/>
                <w:szCs w:val="12"/>
              </w:rPr>
              <w:t>Kantoorfunctie</w:t>
            </w:r>
          </w:p>
        </w:tc>
        <w:tc>
          <w:tcPr>
            <w:tcW w:w="707" w:type="dxa"/>
          </w:tcPr>
          <w:p w:rsidRPr="00302E6B" w:rsidR="00E10AA7" w:rsidP="00E10AA7" w14:paraId="61F6F3CC" w14:textId="77777777">
            <w:pPr>
              <w:rPr>
                <w:rFonts w:ascii="Verdana" w:hAnsi="Verdana"/>
                <w:sz w:val="12"/>
                <w:szCs w:val="12"/>
              </w:rPr>
            </w:pPr>
          </w:p>
        </w:tc>
        <w:tc>
          <w:tcPr>
            <w:tcW w:w="493" w:type="dxa"/>
          </w:tcPr>
          <w:p w:rsidRPr="00302E6B" w:rsidR="00E10AA7" w:rsidP="00E10AA7" w14:paraId="59F3BA84" w14:textId="77777777">
            <w:pPr>
              <w:rPr>
                <w:rFonts w:ascii="Verdana" w:hAnsi="Verdana"/>
                <w:sz w:val="12"/>
                <w:szCs w:val="12"/>
              </w:rPr>
            </w:pPr>
            <w:r w:rsidRPr="00302E6B">
              <w:rPr>
                <w:rFonts w:ascii="Verdana" w:hAnsi="Verdana"/>
                <w:sz w:val="12"/>
                <w:szCs w:val="12"/>
              </w:rPr>
              <w:t>1</w:t>
            </w:r>
          </w:p>
        </w:tc>
        <w:tc>
          <w:tcPr>
            <w:tcW w:w="293" w:type="dxa"/>
          </w:tcPr>
          <w:p w:rsidRPr="00302E6B" w:rsidR="00E10AA7" w:rsidP="00E10AA7" w14:paraId="764738E2" w14:textId="77777777">
            <w:pPr>
              <w:rPr>
                <w:rFonts w:ascii="Verdana" w:hAnsi="Verdana"/>
                <w:sz w:val="12"/>
                <w:szCs w:val="12"/>
              </w:rPr>
            </w:pPr>
            <w:r w:rsidRPr="00302E6B">
              <w:rPr>
                <w:rFonts w:ascii="Verdana" w:hAnsi="Verdana"/>
                <w:sz w:val="12"/>
                <w:szCs w:val="12"/>
              </w:rPr>
              <w:t>2</w:t>
            </w:r>
          </w:p>
        </w:tc>
        <w:tc>
          <w:tcPr>
            <w:tcW w:w="293" w:type="dxa"/>
          </w:tcPr>
          <w:p w:rsidRPr="00302E6B" w:rsidR="00E10AA7" w:rsidP="00E10AA7" w14:paraId="255E3BA0" w14:textId="77777777">
            <w:pPr>
              <w:rPr>
                <w:rFonts w:ascii="Verdana" w:hAnsi="Verdana"/>
                <w:sz w:val="12"/>
                <w:szCs w:val="12"/>
              </w:rPr>
            </w:pPr>
            <w:r w:rsidRPr="00302E6B">
              <w:rPr>
                <w:rFonts w:ascii="Verdana" w:hAnsi="Verdana"/>
                <w:sz w:val="12"/>
                <w:szCs w:val="12"/>
              </w:rPr>
              <w:t>3</w:t>
            </w:r>
          </w:p>
        </w:tc>
        <w:tc>
          <w:tcPr>
            <w:tcW w:w="293" w:type="dxa"/>
          </w:tcPr>
          <w:p w:rsidRPr="00302E6B" w:rsidR="00E10AA7" w:rsidP="00E10AA7" w14:paraId="2B2236FA" w14:textId="77777777">
            <w:pPr>
              <w:rPr>
                <w:rFonts w:ascii="Verdana" w:hAnsi="Verdana"/>
                <w:sz w:val="12"/>
                <w:szCs w:val="12"/>
              </w:rPr>
            </w:pPr>
            <w:r w:rsidRPr="00302E6B">
              <w:rPr>
                <w:rFonts w:ascii="Verdana" w:hAnsi="Verdana"/>
                <w:sz w:val="12"/>
                <w:szCs w:val="12"/>
              </w:rPr>
              <w:t>4</w:t>
            </w:r>
          </w:p>
        </w:tc>
        <w:tc>
          <w:tcPr>
            <w:tcW w:w="293" w:type="dxa"/>
          </w:tcPr>
          <w:p w:rsidRPr="00302E6B" w:rsidR="00E10AA7" w:rsidP="00E10AA7" w14:paraId="5AA3E418" w14:textId="77777777">
            <w:pPr>
              <w:rPr>
                <w:rFonts w:ascii="Verdana" w:hAnsi="Verdana"/>
                <w:sz w:val="12"/>
                <w:szCs w:val="12"/>
              </w:rPr>
            </w:pPr>
            <w:r w:rsidRPr="00302E6B">
              <w:rPr>
                <w:rFonts w:ascii="Verdana" w:hAnsi="Verdana"/>
                <w:sz w:val="12"/>
                <w:szCs w:val="12"/>
              </w:rPr>
              <w:t>5</w:t>
            </w:r>
          </w:p>
        </w:tc>
        <w:tc>
          <w:tcPr>
            <w:tcW w:w="293" w:type="dxa"/>
          </w:tcPr>
          <w:p w:rsidRPr="00302E6B" w:rsidR="00E10AA7" w:rsidP="00E10AA7" w14:paraId="5C724D4D" w14:textId="77777777">
            <w:pPr>
              <w:rPr>
                <w:rFonts w:ascii="Verdana" w:hAnsi="Verdana"/>
                <w:sz w:val="12"/>
                <w:szCs w:val="12"/>
              </w:rPr>
            </w:pPr>
            <w:r w:rsidRPr="00302E6B">
              <w:rPr>
                <w:rFonts w:ascii="Verdana" w:hAnsi="Verdana"/>
                <w:sz w:val="12"/>
                <w:szCs w:val="12"/>
              </w:rPr>
              <w:t>6</w:t>
            </w:r>
          </w:p>
        </w:tc>
        <w:tc>
          <w:tcPr>
            <w:tcW w:w="293" w:type="dxa"/>
          </w:tcPr>
          <w:p w:rsidRPr="00302E6B" w:rsidR="00E10AA7" w:rsidP="00E10AA7" w14:paraId="280C61FC" w14:textId="77777777">
            <w:pPr>
              <w:rPr>
                <w:rFonts w:ascii="Verdana" w:hAnsi="Verdana"/>
                <w:sz w:val="12"/>
                <w:szCs w:val="12"/>
              </w:rPr>
            </w:pPr>
            <w:r w:rsidRPr="00302E6B">
              <w:rPr>
                <w:rFonts w:ascii="Verdana" w:hAnsi="Verdana"/>
                <w:sz w:val="12"/>
                <w:szCs w:val="12"/>
              </w:rPr>
              <w:t>7</w:t>
            </w:r>
          </w:p>
        </w:tc>
        <w:tc>
          <w:tcPr>
            <w:tcW w:w="293" w:type="dxa"/>
          </w:tcPr>
          <w:p w:rsidRPr="00302E6B" w:rsidR="00E10AA7" w:rsidP="00E10AA7" w14:paraId="7E17C04F" w14:textId="77777777">
            <w:pPr>
              <w:rPr>
                <w:rFonts w:ascii="Verdana" w:hAnsi="Verdana"/>
                <w:sz w:val="12"/>
                <w:szCs w:val="12"/>
              </w:rPr>
            </w:pPr>
            <w:r w:rsidRPr="00302E6B">
              <w:rPr>
                <w:rFonts w:ascii="Verdana" w:hAnsi="Verdana"/>
                <w:sz w:val="12"/>
                <w:szCs w:val="12"/>
              </w:rPr>
              <w:t>8</w:t>
            </w:r>
          </w:p>
        </w:tc>
        <w:tc>
          <w:tcPr>
            <w:tcW w:w="797" w:type="dxa"/>
          </w:tcPr>
          <w:p w:rsidRPr="00302E6B" w:rsidR="00E10AA7" w:rsidP="00E10AA7" w14:paraId="703986A4" w14:textId="77777777">
            <w:pPr>
              <w:rPr>
                <w:rFonts w:ascii="Verdana" w:hAnsi="Verdana"/>
                <w:sz w:val="12"/>
                <w:szCs w:val="12"/>
              </w:rPr>
            </w:pPr>
            <w:r w:rsidRPr="00302E6B">
              <w:rPr>
                <w:rFonts w:ascii="Verdana" w:hAnsi="Verdana"/>
                <w:sz w:val="12"/>
                <w:szCs w:val="12"/>
              </w:rPr>
              <w:t>1</w:t>
            </w:r>
          </w:p>
        </w:tc>
        <w:tc>
          <w:tcPr>
            <w:tcW w:w="344" w:type="dxa"/>
          </w:tcPr>
          <w:p w:rsidRPr="00302E6B" w:rsidR="00E10AA7" w:rsidP="00E10AA7" w14:paraId="69EF29CD" w14:textId="77777777">
            <w:pPr>
              <w:rPr>
                <w:rFonts w:ascii="Verdana" w:hAnsi="Verdana"/>
                <w:sz w:val="12"/>
                <w:szCs w:val="12"/>
              </w:rPr>
            </w:pPr>
            <w:r w:rsidRPr="00302E6B">
              <w:rPr>
                <w:rFonts w:ascii="Verdana" w:hAnsi="Verdana"/>
                <w:sz w:val="12"/>
                <w:szCs w:val="12"/>
              </w:rPr>
              <w:t>2</w:t>
            </w:r>
          </w:p>
        </w:tc>
        <w:tc>
          <w:tcPr>
            <w:tcW w:w="1184" w:type="dxa"/>
          </w:tcPr>
          <w:p w:rsidRPr="00302E6B" w:rsidR="00E10AA7" w:rsidP="00E10AA7" w14:paraId="172390CA" w14:textId="77777777">
            <w:pPr>
              <w:rPr>
                <w:rFonts w:ascii="Verdana" w:hAnsi="Verdana"/>
                <w:sz w:val="12"/>
                <w:szCs w:val="12"/>
              </w:rPr>
            </w:pPr>
            <w:r w:rsidRPr="00302E6B">
              <w:rPr>
                <w:rFonts w:ascii="Verdana" w:hAnsi="Verdana"/>
                <w:sz w:val="12"/>
                <w:szCs w:val="12"/>
              </w:rPr>
              <w:t>*</w:t>
            </w:r>
          </w:p>
        </w:tc>
        <w:tc>
          <w:tcPr>
            <w:tcW w:w="1099" w:type="dxa"/>
          </w:tcPr>
          <w:p w:rsidRPr="00302E6B" w:rsidR="00E10AA7" w:rsidP="00E10AA7" w14:paraId="4A765DC3" w14:textId="77777777">
            <w:pPr>
              <w:rPr>
                <w:rFonts w:ascii="Verdana" w:hAnsi="Verdana"/>
                <w:sz w:val="12"/>
                <w:szCs w:val="12"/>
              </w:rPr>
            </w:pPr>
            <w:r w:rsidRPr="00302E6B">
              <w:rPr>
                <w:rFonts w:ascii="Verdana" w:hAnsi="Verdana"/>
                <w:sz w:val="12"/>
                <w:szCs w:val="12"/>
              </w:rPr>
              <w:t>*</w:t>
            </w:r>
          </w:p>
        </w:tc>
        <w:tc>
          <w:tcPr>
            <w:tcW w:w="1621" w:type="dxa"/>
          </w:tcPr>
          <w:p w:rsidRPr="00302E6B" w:rsidR="00E10AA7" w:rsidP="00E10AA7" w14:paraId="39F7ED83" w14:textId="77777777">
            <w:pPr>
              <w:rPr>
                <w:rFonts w:ascii="Verdana" w:hAnsi="Verdana"/>
                <w:sz w:val="12"/>
                <w:szCs w:val="12"/>
              </w:rPr>
            </w:pPr>
            <w:r w:rsidRPr="00302E6B">
              <w:rPr>
                <w:rFonts w:ascii="Verdana" w:hAnsi="Verdana"/>
                <w:sz w:val="12"/>
                <w:szCs w:val="12"/>
              </w:rPr>
              <w:t>*</w:t>
            </w:r>
          </w:p>
        </w:tc>
        <w:tc>
          <w:tcPr>
            <w:tcW w:w="492" w:type="dxa"/>
          </w:tcPr>
          <w:p w:rsidRPr="00302E6B" w:rsidR="00E10AA7" w:rsidP="00E10AA7" w14:paraId="775F951A" w14:textId="77777777">
            <w:pPr>
              <w:rPr>
                <w:rFonts w:ascii="Verdana" w:hAnsi="Verdana"/>
                <w:sz w:val="12"/>
                <w:szCs w:val="12"/>
              </w:rPr>
            </w:pPr>
            <w:r w:rsidRPr="00302E6B">
              <w:rPr>
                <w:rFonts w:ascii="Verdana" w:hAnsi="Verdana"/>
                <w:sz w:val="12"/>
                <w:szCs w:val="12"/>
              </w:rPr>
              <w:t>1</w:t>
            </w:r>
          </w:p>
        </w:tc>
        <w:tc>
          <w:tcPr>
            <w:tcW w:w="293" w:type="dxa"/>
          </w:tcPr>
          <w:p w:rsidRPr="00302E6B" w:rsidR="00E10AA7" w:rsidP="00E10AA7" w14:paraId="28E7F078" w14:textId="77777777">
            <w:pPr>
              <w:rPr>
                <w:rFonts w:ascii="Verdana" w:hAnsi="Verdana"/>
                <w:sz w:val="12"/>
                <w:szCs w:val="12"/>
              </w:rPr>
            </w:pPr>
            <w:r w:rsidRPr="00302E6B">
              <w:rPr>
                <w:rFonts w:ascii="Verdana" w:hAnsi="Verdana"/>
                <w:sz w:val="12"/>
                <w:szCs w:val="12"/>
              </w:rPr>
              <w:t>2</w:t>
            </w:r>
          </w:p>
        </w:tc>
        <w:tc>
          <w:tcPr>
            <w:tcW w:w="293" w:type="dxa"/>
          </w:tcPr>
          <w:p w:rsidRPr="00302E6B" w:rsidR="00E10AA7" w:rsidP="00E10AA7" w14:paraId="65010654" w14:textId="77777777">
            <w:pPr>
              <w:rPr>
                <w:rFonts w:ascii="Verdana" w:hAnsi="Verdana"/>
                <w:sz w:val="12"/>
                <w:szCs w:val="12"/>
              </w:rPr>
            </w:pPr>
            <w:r w:rsidRPr="00302E6B">
              <w:rPr>
                <w:rFonts w:ascii="Verdana" w:hAnsi="Verdana"/>
                <w:sz w:val="12"/>
                <w:szCs w:val="12"/>
              </w:rPr>
              <w:t>3</w:t>
            </w:r>
          </w:p>
        </w:tc>
        <w:tc>
          <w:tcPr>
            <w:tcW w:w="293" w:type="dxa"/>
          </w:tcPr>
          <w:p w:rsidRPr="00302E6B" w:rsidR="00E10AA7" w:rsidP="00E10AA7" w14:paraId="735CC371" w14:textId="77777777">
            <w:pPr>
              <w:rPr>
                <w:rFonts w:ascii="Verdana" w:hAnsi="Verdana"/>
                <w:sz w:val="12"/>
                <w:szCs w:val="12"/>
              </w:rPr>
            </w:pPr>
            <w:r w:rsidRPr="00302E6B">
              <w:rPr>
                <w:rFonts w:ascii="Verdana" w:hAnsi="Verdana"/>
                <w:sz w:val="12"/>
                <w:szCs w:val="12"/>
              </w:rPr>
              <w:t>4</w:t>
            </w:r>
          </w:p>
        </w:tc>
        <w:tc>
          <w:tcPr>
            <w:tcW w:w="293" w:type="dxa"/>
          </w:tcPr>
          <w:p w:rsidRPr="00302E6B" w:rsidR="00E10AA7" w:rsidP="00E10AA7" w14:paraId="48C2BAB7" w14:textId="77777777">
            <w:pPr>
              <w:rPr>
                <w:rFonts w:ascii="Verdana" w:hAnsi="Verdana"/>
                <w:sz w:val="12"/>
                <w:szCs w:val="12"/>
              </w:rPr>
            </w:pPr>
            <w:r w:rsidRPr="00302E6B">
              <w:rPr>
                <w:rFonts w:ascii="Verdana" w:hAnsi="Verdana"/>
                <w:sz w:val="12"/>
                <w:szCs w:val="12"/>
              </w:rPr>
              <w:t>5</w:t>
            </w:r>
          </w:p>
        </w:tc>
        <w:tc>
          <w:tcPr>
            <w:tcW w:w="293" w:type="dxa"/>
          </w:tcPr>
          <w:p w:rsidRPr="00302E6B" w:rsidR="00E10AA7" w:rsidP="00E10AA7" w14:paraId="7181D146" w14:textId="77777777">
            <w:pPr>
              <w:rPr>
                <w:rFonts w:ascii="Verdana" w:hAnsi="Verdana"/>
                <w:sz w:val="12"/>
                <w:szCs w:val="12"/>
              </w:rPr>
            </w:pPr>
            <w:r w:rsidRPr="00302E6B">
              <w:rPr>
                <w:rFonts w:ascii="Verdana" w:hAnsi="Verdana"/>
                <w:sz w:val="12"/>
                <w:szCs w:val="12"/>
              </w:rPr>
              <w:t>6</w:t>
            </w:r>
          </w:p>
        </w:tc>
        <w:tc>
          <w:tcPr>
            <w:tcW w:w="1157" w:type="dxa"/>
          </w:tcPr>
          <w:p w:rsidRPr="00302E6B" w:rsidR="00E10AA7" w:rsidP="00E10AA7" w14:paraId="1C465F9F" w14:textId="77777777">
            <w:pPr>
              <w:rPr>
                <w:rFonts w:ascii="Verdana" w:hAnsi="Verdana"/>
                <w:sz w:val="12"/>
                <w:szCs w:val="12"/>
              </w:rPr>
            </w:pPr>
            <w:r w:rsidRPr="00302E6B">
              <w:rPr>
                <w:rFonts w:ascii="Verdana" w:hAnsi="Verdana"/>
                <w:sz w:val="12"/>
                <w:szCs w:val="12"/>
              </w:rPr>
              <w:t>*</w:t>
            </w:r>
          </w:p>
        </w:tc>
        <w:tc>
          <w:tcPr>
            <w:tcW w:w="1076" w:type="dxa"/>
          </w:tcPr>
          <w:p w:rsidRPr="00302E6B" w:rsidR="00E10AA7" w:rsidP="00E10AA7" w14:paraId="52CF0D89" w14:textId="77777777">
            <w:pPr>
              <w:rPr>
                <w:rFonts w:ascii="Verdana" w:hAnsi="Verdana"/>
                <w:sz w:val="12"/>
                <w:szCs w:val="12"/>
              </w:rPr>
            </w:pPr>
            <w:r w:rsidRPr="00302E6B">
              <w:rPr>
                <w:rFonts w:ascii="Verdana" w:hAnsi="Verdana"/>
                <w:sz w:val="12"/>
                <w:szCs w:val="12"/>
              </w:rPr>
              <w:t>1</w:t>
            </w:r>
          </w:p>
        </w:tc>
        <w:tc>
          <w:tcPr>
            <w:tcW w:w="296" w:type="dxa"/>
          </w:tcPr>
          <w:p w:rsidRPr="00302E6B" w:rsidR="00E10AA7" w:rsidP="00E10AA7" w14:paraId="6C471224" w14:textId="77777777">
            <w:pPr>
              <w:rPr>
                <w:rFonts w:ascii="Verdana" w:hAnsi="Verdana"/>
                <w:sz w:val="12"/>
                <w:szCs w:val="12"/>
              </w:rPr>
            </w:pPr>
            <w:r w:rsidRPr="00302E6B">
              <w:rPr>
                <w:rFonts w:ascii="Verdana" w:hAnsi="Verdana"/>
                <w:sz w:val="12"/>
                <w:szCs w:val="12"/>
              </w:rPr>
              <w:t>2</w:t>
            </w:r>
          </w:p>
        </w:tc>
        <w:tc>
          <w:tcPr>
            <w:tcW w:w="1258" w:type="dxa"/>
          </w:tcPr>
          <w:p w:rsidRPr="00302E6B" w:rsidR="00E10AA7" w:rsidP="00E10AA7" w14:paraId="7D8FD2F4" w14:textId="77777777">
            <w:pPr>
              <w:rPr>
                <w:rFonts w:ascii="Verdana" w:hAnsi="Verdana"/>
                <w:sz w:val="12"/>
                <w:szCs w:val="12"/>
              </w:rPr>
            </w:pPr>
            <w:r w:rsidRPr="00302E6B">
              <w:rPr>
                <w:rFonts w:ascii="Verdana" w:hAnsi="Verdana"/>
                <w:sz w:val="12"/>
                <w:szCs w:val="12"/>
              </w:rPr>
              <w:t>*</w:t>
            </w:r>
          </w:p>
        </w:tc>
      </w:tr>
      <w:tr w:rsidTr="00E10AA7" w14:paraId="71FEB272" w14:textId="77777777">
        <w:tblPrEx>
          <w:tblW w:w="15593" w:type="dxa"/>
          <w:tblLook w:val="04A0"/>
        </w:tblPrEx>
        <w:tc>
          <w:tcPr>
            <w:tcW w:w="374" w:type="dxa"/>
          </w:tcPr>
          <w:p w:rsidRPr="00302E6B" w:rsidR="00E10AA7" w:rsidP="00E10AA7" w14:paraId="4A4219AE" w14:textId="77777777">
            <w:pPr>
              <w:rPr>
                <w:rFonts w:ascii="Verdana" w:hAnsi="Verdana"/>
                <w:b w:val="0"/>
                <w:bCs w:val="0"/>
                <w:sz w:val="12"/>
                <w:szCs w:val="12"/>
              </w:rPr>
            </w:pPr>
            <w:r w:rsidRPr="00302E6B">
              <w:rPr>
                <w:rFonts w:ascii="Verdana" w:hAnsi="Verdana"/>
                <w:b w:val="0"/>
                <w:bCs w:val="0"/>
                <w:sz w:val="12"/>
                <w:szCs w:val="12"/>
              </w:rPr>
              <w:t>11</w:t>
            </w:r>
          </w:p>
        </w:tc>
        <w:tc>
          <w:tcPr>
            <w:tcW w:w="1179" w:type="dxa"/>
          </w:tcPr>
          <w:p w:rsidRPr="00302E6B" w:rsidR="00E10AA7" w:rsidP="00E10AA7" w14:paraId="64E0051F" w14:textId="77777777">
            <w:pPr>
              <w:rPr>
                <w:rFonts w:ascii="Verdana" w:hAnsi="Verdana"/>
                <w:sz w:val="12"/>
                <w:szCs w:val="12"/>
              </w:rPr>
            </w:pPr>
            <w:r w:rsidRPr="00302E6B">
              <w:rPr>
                <w:rFonts w:ascii="Verdana" w:hAnsi="Verdana"/>
                <w:sz w:val="12"/>
                <w:szCs w:val="12"/>
              </w:rPr>
              <w:t>Overige gebruiksfunctie</w:t>
            </w:r>
          </w:p>
        </w:tc>
        <w:tc>
          <w:tcPr>
            <w:tcW w:w="707" w:type="dxa"/>
          </w:tcPr>
          <w:p w:rsidRPr="00302E6B" w:rsidR="00E10AA7" w:rsidP="00E10AA7" w14:paraId="01315919" w14:textId="77777777">
            <w:pPr>
              <w:rPr>
                <w:rFonts w:ascii="Verdana" w:hAnsi="Verdana"/>
                <w:sz w:val="12"/>
                <w:szCs w:val="12"/>
              </w:rPr>
            </w:pPr>
          </w:p>
        </w:tc>
        <w:tc>
          <w:tcPr>
            <w:tcW w:w="493" w:type="dxa"/>
          </w:tcPr>
          <w:p w:rsidRPr="00302E6B" w:rsidR="00E10AA7" w:rsidP="00E10AA7" w14:paraId="5D33B799" w14:textId="77777777">
            <w:pPr>
              <w:rPr>
                <w:rFonts w:ascii="Verdana" w:hAnsi="Verdana"/>
                <w:sz w:val="12"/>
                <w:szCs w:val="12"/>
              </w:rPr>
            </w:pPr>
            <w:r w:rsidRPr="00302E6B">
              <w:rPr>
                <w:rFonts w:ascii="Verdana" w:hAnsi="Verdana"/>
                <w:sz w:val="12"/>
                <w:szCs w:val="12"/>
              </w:rPr>
              <w:t>1</w:t>
            </w:r>
          </w:p>
        </w:tc>
        <w:tc>
          <w:tcPr>
            <w:tcW w:w="293" w:type="dxa"/>
          </w:tcPr>
          <w:p w:rsidRPr="00302E6B" w:rsidR="00E10AA7" w:rsidP="00E10AA7" w14:paraId="2417462C" w14:textId="77777777">
            <w:pPr>
              <w:rPr>
                <w:rFonts w:ascii="Verdana" w:hAnsi="Verdana"/>
                <w:sz w:val="12"/>
                <w:szCs w:val="12"/>
              </w:rPr>
            </w:pPr>
            <w:r w:rsidRPr="00302E6B">
              <w:rPr>
                <w:rFonts w:ascii="Verdana" w:hAnsi="Verdana"/>
                <w:sz w:val="12"/>
                <w:szCs w:val="12"/>
              </w:rPr>
              <w:t>2</w:t>
            </w:r>
          </w:p>
        </w:tc>
        <w:tc>
          <w:tcPr>
            <w:tcW w:w="293" w:type="dxa"/>
          </w:tcPr>
          <w:p w:rsidRPr="00302E6B" w:rsidR="00E10AA7" w:rsidP="00E10AA7" w14:paraId="2BEBBFE8" w14:textId="77777777">
            <w:pPr>
              <w:rPr>
                <w:rFonts w:ascii="Verdana" w:hAnsi="Verdana"/>
                <w:sz w:val="12"/>
                <w:szCs w:val="12"/>
              </w:rPr>
            </w:pPr>
            <w:r w:rsidRPr="00302E6B">
              <w:rPr>
                <w:rFonts w:ascii="Verdana" w:hAnsi="Verdana"/>
                <w:sz w:val="12"/>
                <w:szCs w:val="12"/>
              </w:rPr>
              <w:t>3</w:t>
            </w:r>
          </w:p>
        </w:tc>
        <w:tc>
          <w:tcPr>
            <w:tcW w:w="293" w:type="dxa"/>
          </w:tcPr>
          <w:p w:rsidRPr="00302E6B" w:rsidR="00E10AA7" w:rsidP="00E10AA7" w14:paraId="0E2DEA6C" w14:textId="77777777">
            <w:pPr>
              <w:rPr>
                <w:rFonts w:ascii="Verdana" w:hAnsi="Verdana"/>
                <w:sz w:val="12"/>
                <w:szCs w:val="12"/>
              </w:rPr>
            </w:pPr>
            <w:r w:rsidRPr="00302E6B">
              <w:rPr>
                <w:rFonts w:ascii="Verdana" w:hAnsi="Verdana"/>
                <w:sz w:val="12"/>
                <w:szCs w:val="12"/>
              </w:rPr>
              <w:t>4</w:t>
            </w:r>
          </w:p>
        </w:tc>
        <w:tc>
          <w:tcPr>
            <w:tcW w:w="293" w:type="dxa"/>
          </w:tcPr>
          <w:p w:rsidRPr="00302E6B" w:rsidR="00E10AA7" w:rsidP="00E10AA7" w14:paraId="1286DB1F" w14:textId="77777777">
            <w:pPr>
              <w:rPr>
                <w:rFonts w:ascii="Verdana" w:hAnsi="Verdana"/>
                <w:sz w:val="12"/>
                <w:szCs w:val="12"/>
              </w:rPr>
            </w:pPr>
            <w:r w:rsidRPr="00302E6B">
              <w:rPr>
                <w:rFonts w:ascii="Verdana" w:hAnsi="Verdana"/>
                <w:sz w:val="12"/>
                <w:szCs w:val="12"/>
              </w:rPr>
              <w:t>5</w:t>
            </w:r>
          </w:p>
        </w:tc>
        <w:tc>
          <w:tcPr>
            <w:tcW w:w="293" w:type="dxa"/>
          </w:tcPr>
          <w:p w:rsidRPr="00302E6B" w:rsidR="00E10AA7" w:rsidP="00E10AA7" w14:paraId="5A90FC57" w14:textId="77777777">
            <w:pPr>
              <w:rPr>
                <w:rFonts w:ascii="Verdana" w:hAnsi="Verdana"/>
                <w:sz w:val="12"/>
                <w:szCs w:val="12"/>
              </w:rPr>
            </w:pPr>
            <w:r w:rsidRPr="00302E6B">
              <w:rPr>
                <w:rFonts w:ascii="Verdana" w:hAnsi="Verdana"/>
                <w:sz w:val="12"/>
                <w:szCs w:val="12"/>
              </w:rPr>
              <w:t>6</w:t>
            </w:r>
          </w:p>
        </w:tc>
        <w:tc>
          <w:tcPr>
            <w:tcW w:w="293" w:type="dxa"/>
          </w:tcPr>
          <w:p w:rsidRPr="00302E6B" w:rsidR="00E10AA7" w:rsidP="00E10AA7" w14:paraId="072D8BC5" w14:textId="77777777">
            <w:pPr>
              <w:rPr>
                <w:rFonts w:ascii="Verdana" w:hAnsi="Verdana"/>
                <w:sz w:val="12"/>
                <w:szCs w:val="12"/>
              </w:rPr>
            </w:pPr>
            <w:r w:rsidRPr="00302E6B">
              <w:rPr>
                <w:rFonts w:ascii="Verdana" w:hAnsi="Verdana"/>
                <w:sz w:val="12"/>
                <w:szCs w:val="12"/>
              </w:rPr>
              <w:t>7</w:t>
            </w:r>
          </w:p>
        </w:tc>
        <w:tc>
          <w:tcPr>
            <w:tcW w:w="293" w:type="dxa"/>
          </w:tcPr>
          <w:p w:rsidRPr="00302E6B" w:rsidR="00E10AA7" w:rsidP="00E10AA7" w14:paraId="7957C933" w14:textId="77777777">
            <w:pPr>
              <w:rPr>
                <w:rFonts w:ascii="Verdana" w:hAnsi="Verdana"/>
                <w:sz w:val="12"/>
                <w:szCs w:val="12"/>
              </w:rPr>
            </w:pPr>
            <w:r w:rsidRPr="00302E6B">
              <w:rPr>
                <w:rFonts w:ascii="Verdana" w:hAnsi="Verdana"/>
                <w:sz w:val="12"/>
                <w:szCs w:val="12"/>
              </w:rPr>
              <w:t>8</w:t>
            </w:r>
          </w:p>
        </w:tc>
        <w:tc>
          <w:tcPr>
            <w:tcW w:w="797" w:type="dxa"/>
          </w:tcPr>
          <w:p w:rsidRPr="00302E6B" w:rsidR="00E10AA7" w:rsidP="00E10AA7" w14:paraId="37CE920E" w14:textId="77777777">
            <w:pPr>
              <w:rPr>
                <w:rFonts w:ascii="Verdana" w:hAnsi="Verdana"/>
                <w:sz w:val="12"/>
                <w:szCs w:val="12"/>
              </w:rPr>
            </w:pPr>
            <w:r w:rsidRPr="00302E6B">
              <w:rPr>
                <w:rFonts w:ascii="Verdana" w:hAnsi="Verdana"/>
                <w:sz w:val="12"/>
                <w:szCs w:val="12"/>
              </w:rPr>
              <w:t>1</w:t>
            </w:r>
          </w:p>
        </w:tc>
        <w:tc>
          <w:tcPr>
            <w:tcW w:w="344" w:type="dxa"/>
          </w:tcPr>
          <w:p w:rsidRPr="00302E6B" w:rsidR="00E10AA7" w:rsidP="00E10AA7" w14:paraId="0AC5E58D" w14:textId="77777777">
            <w:pPr>
              <w:rPr>
                <w:rFonts w:ascii="Verdana" w:hAnsi="Verdana"/>
                <w:sz w:val="12"/>
                <w:szCs w:val="12"/>
              </w:rPr>
            </w:pPr>
            <w:r w:rsidRPr="00302E6B">
              <w:rPr>
                <w:rFonts w:ascii="Verdana" w:hAnsi="Verdana"/>
                <w:sz w:val="12"/>
                <w:szCs w:val="12"/>
              </w:rPr>
              <w:t>2</w:t>
            </w:r>
          </w:p>
        </w:tc>
        <w:tc>
          <w:tcPr>
            <w:tcW w:w="1184" w:type="dxa"/>
          </w:tcPr>
          <w:p w:rsidRPr="00302E6B" w:rsidR="00E10AA7" w:rsidP="00E10AA7" w14:paraId="65040A1E" w14:textId="77777777">
            <w:pPr>
              <w:rPr>
                <w:rFonts w:ascii="Verdana" w:hAnsi="Verdana"/>
                <w:sz w:val="12"/>
                <w:szCs w:val="12"/>
              </w:rPr>
            </w:pPr>
            <w:r w:rsidRPr="00302E6B">
              <w:rPr>
                <w:rFonts w:ascii="Verdana" w:hAnsi="Verdana"/>
                <w:sz w:val="12"/>
                <w:szCs w:val="12"/>
              </w:rPr>
              <w:t>*</w:t>
            </w:r>
          </w:p>
        </w:tc>
        <w:tc>
          <w:tcPr>
            <w:tcW w:w="1099" w:type="dxa"/>
          </w:tcPr>
          <w:p w:rsidRPr="00302E6B" w:rsidR="00E10AA7" w:rsidP="00E10AA7" w14:paraId="67050E11" w14:textId="77777777">
            <w:pPr>
              <w:rPr>
                <w:rFonts w:ascii="Verdana" w:hAnsi="Verdana"/>
                <w:sz w:val="12"/>
                <w:szCs w:val="12"/>
              </w:rPr>
            </w:pPr>
            <w:r w:rsidRPr="00302E6B">
              <w:rPr>
                <w:rFonts w:ascii="Verdana" w:hAnsi="Verdana"/>
                <w:sz w:val="12"/>
                <w:szCs w:val="12"/>
              </w:rPr>
              <w:t>*</w:t>
            </w:r>
          </w:p>
        </w:tc>
        <w:tc>
          <w:tcPr>
            <w:tcW w:w="1621" w:type="dxa"/>
          </w:tcPr>
          <w:p w:rsidRPr="00302E6B" w:rsidR="00E10AA7" w:rsidP="00E10AA7" w14:paraId="47F994F7" w14:textId="77777777">
            <w:pPr>
              <w:rPr>
                <w:rFonts w:ascii="Verdana" w:hAnsi="Verdana"/>
                <w:sz w:val="12"/>
                <w:szCs w:val="12"/>
              </w:rPr>
            </w:pPr>
            <w:r w:rsidRPr="00302E6B">
              <w:rPr>
                <w:rFonts w:ascii="Verdana" w:hAnsi="Verdana"/>
                <w:sz w:val="12"/>
                <w:szCs w:val="12"/>
              </w:rPr>
              <w:t>*</w:t>
            </w:r>
          </w:p>
        </w:tc>
        <w:tc>
          <w:tcPr>
            <w:tcW w:w="492" w:type="dxa"/>
          </w:tcPr>
          <w:p w:rsidRPr="00302E6B" w:rsidR="00E10AA7" w:rsidP="00E10AA7" w14:paraId="4CD4AC0F" w14:textId="77777777">
            <w:pPr>
              <w:rPr>
                <w:rFonts w:ascii="Verdana" w:hAnsi="Verdana"/>
                <w:sz w:val="12"/>
                <w:szCs w:val="12"/>
              </w:rPr>
            </w:pPr>
            <w:r w:rsidRPr="00302E6B">
              <w:rPr>
                <w:rFonts w:ascii="Verdana" w:hAnsi="Verdana"/>
                <w:sz w:val="12"/>
                <w:szCs w:val="12"/>
              </w:rPr>
              <w:t>-</w:t>
            </w:r>
          </w:p>
        </w:tc>
        <w:tc>
          <w:tcPr>
            <w:tcW w:w="293" w:type="dxa"/>
          </w:tcPr>
          <w:p w:rsidRPr="00302E6B" w:rsidR="00E10AA7" w:rsidP="00E10AA7" w14:paraId="15D99D9C" w14:textId="77777777">
            <w:pPr>
              <w:rPr>
                <w:rFonts w:ascii="Verdana" w:hAnsi="Verdana"/>
                <w:sz w:val="12"/>
                <w:szCs w:val="12"/>
              </w:rPr>
            </w:pPr>
            <w:r w:rsidRPr="00302E6B">
              <w:rPr>
                <w:rFonts w:ascii="Verdana" w:hAnsi="Verdana"/>
                <w:sz w:val="12"/>
                <w:szCs w:val="12"/>
              </w:rPr>
              <w:t>-</w:t>
            </w:r>
          </w:p>
        </w:tc>
        <w:tc>
          <w:tcPr>
            <w:tcW w:w="293" w:type="dxa"/>
          </w:tcPr>
          <w:p w:rsidRPr="00302E6B" w:rsidR="00E10AA7" w:rsidP="00E10AA7" w14:paraId="58801B33" w14:textId="77777777">
            <w:pPr>
              <w:rPr>
                <w:rFonts w:ascii="Verdana" w:hAnsi="Verdana"/>
                <w:sz w:val="12"/>
                <w:szCs w:val="12"/>
              </w:rPr>
            </w:pPr>
            <w:r w:rsidRPr="00302E6B">
              <w:rPr>
                <w:rFonts w:ascii="Verdana" w:hAnsi="Verdana"/>
                <w:sz w:val="12"/>
                <w:szCs w:val="12"/>
              </w:rPr>
              <w:t>-</w:t>
            </w:r>
          </w:p>
        </w:tc>
        <w:tc>
          <w:tcPr>
            <w:tcW w:w="293" w:type="dxa"/>
          </w:tcPr>
          <w:p w:rsidRPr="00302E6B" w:rsidR="00E10AA7" w:rsidP="00E10AA7" w14:paraId="45A04FD7" w14:textId="77777777">
            <w:pPr>
              <w:rPr>
                <w:rFonts w:ascii="Verdana" w:hAnsi="Verdana"/>
                <w:sz w:val="12"/>
                <w:szCs w:val="12"/>
              </w:rPr>
            </w:pPr>
            <w:r w:rsidRPr="00302E6B">
              <w:rPr>
                <w:rFonts w:ascii="Verdana" w:hAnsi="Verdana"/>
                <w:sz w:val="12"/>
                <w:szCs w:val="12"/>
              </w:rPr>
              <w:t>-</w:t>
            </w:r>
          </w:p>
        </w:tc>
        <w:tc>
          <w:tcPr>
            <w:tcW w:w="293" w:type="dxa"/>
          </w:tcPr>
          <w:p w:rsidRPr="00302E6B" w:rsidR="00E10AA7" w:rsidP="00E10AA7" w14:paraId="3223BC8E" w14:textId="77777777">
            <w:pPr>
              <w:rPr>
                <w:rFonts w:ascii="Verdana" w:hAnsi="Verdana"/>
                <w:sz w:val="12"/>
                <w:szCs w:val="12"/>
              </w:rPr>
            </w:pPr>
            <w:r w:rsidRPr="00302E6B">
              <w:rPr>
                <w:rFonts w:ascii="Verdana" w:hAnsi="Verdana"/>
                <w:sz w:val="12"/>
                <w:szCs w:val="12"/>
              </w:rPr>
              <w:t>-</w:t>
            </w:r>
          </w:p>
        </w:tc>
        <w:tc>
          <w:tcPr>
            <w:tcW w:w="293" w:type="dxa"/>
          </w:tcPr>
          <w:p w:rsidRPr="00302E6B" w:rsidR="00E10AA7" w:rsidP="00E10AA7" w14:paraId="20055813" w14:textId="77777777">
            <w:pPr>
              <w:rPr>
                <w:rFonts w:ascii="Verdana" w:hAnsi="Verdana"/>
                <w:sz w:val="12"/>
                <w:szCs w:val="12"/>
              </w:rPr>
            </w:pPr>
            <w:r w:rsidRPr="00302E6B">
              <w:rPr>
                <w:rFonts w:ascii="Verdana" w:hAnsi="Verdana"/>
                <w:sz w:val="12"/>
                <w:szCs w:val="12"/>
              </w:rPr>
              <w:t>-</w:t>
            </w:r>
          </w:p>
        </w:tc>
        <w:tc>
          <w:tcPr>
            <w:tcW w:w="1157" w:type="dxa"/>
          </w:tcPr>
          <w:p w:rsidRPr="00302E6B" w:rsidR="00E10AA7" w:rsidP="00E10AA7" w14:paraId="08108522" w14:textId="77777777">
            <w:pPr>
              <w:rPr>
                <w:rFonts w:ascii="Verdana" w:hAnsi="Verdana"/>
                <w:sz w:val="12"/>
                <w:szCs w:val="12"/>
              </w:rPr>
            </w:pPr>
            <w:r w:rsidRPr="00302E6B">
              <w:rPr>
                <w:rFonts w:ascii="Verdana" w:hAnsi="Verdana"/>
                <w:sz w:val="12"/>
                <w:szCs w:val="12"/>
              </w:rPr>
              <w:t>-</w:t>
            </w:r>
          </w:p>
        </w:tc>
        <w:tc>
          <w:tcPr>
            <w:tcW w:w="1076" w:type="dxa"/>
          </w:tcPr>
          <w:p w:rsidRPr="00302E6B" w:rsidR="00E10AA7" w:rsidP="00E10AA7" w14:paraId="7CD00D9D" w14:textId="77777777">
            <w:pPr>
              <w:rPr>
                <w:rFonts w:ascii="Verdana" w:hAnsi="Verdana"/>
                <w:sz w:val="12"/>
                <w:szCs w:val="12"/>
              </w:rPr>
            </w:pPr>
            <w:r w:rsidRPr="00302E6B">
              <w:rPr>
                <w:rFonts w:ascii="Verdana" w:hAnsi="Verdana"/>
                <w:sz w:val="12"/>
                <w:szCs w:val="12"/>
              </w:rPr>
              <w:t>1</w:t>
            </w:r>
          </w:p>
        </w:tc>
        <w:tc>
          <w:tcPr>
            <w:tcW w:w="296" w:type="dxa"/>
          </w:tcPr>
          <w:p w:rsidRPr="00302E6B" w:rsidR="00E10AA7" w:rsidP="00E10AA7" w14:paraId="54A73CF1" w14:textId="77777777">
            <w:pPr>
              <w:rPr>
                <w:rFonts w:ascii="Verdana" w:hAnsi="Verdana"/>
                <w:sz w:val="12"/>
                <w:szCs w:val="12"/>
              </w:rPr>
            </w:pPr>
            <w:r w:rsidRPr="00302E6B">
              <w:rPr>
                <w:rFonts w:ascii="Verdana" w:hAnsi="Verdana"/>
                <w:sz w:val="12"/>
                <w:szCs w:val="12"/>
              </w:rPr>
              <w:t>2</w:t>
            </w:r>
          </w:p>
        </w:tc>
        <w:tc>
          <w:tcPr>
            <w:tcW w:w="1258" w:type="dxa"/>
          </w:tcPr>
          <w:p w:rsidRPr="00302E6B" w:rsidR="00E10AA7" w:rsidP="00E10AA7" w14:paraId="2ED9BB99" w14:textId="77777777">
            <w:pPr>
              <w:rPr>
                <w:rFonts w:ascii="Verdana" w:hAnsi="Verdana"/>
                <w:sz w:val="12"/>
                <w:szCs w:val="12"/>
              </w:rPr>
            </w:pPr>
            <w:r w:rsidRPr="00302E6B">
              <w:rPr>
                <w:rFonts w:ascii="Verdana" w:hAnsi="Verdana"/>
                <w:sz w:val="12"/>
                <w:szCs w:val="12"/>
              </w:rPr>
              <w:t>*</w:t>
            </w:r>
          </w:p>
        </w:tc>
      </w:tr>
      <w:tr w:rsidTr="00E10AA7" w14:paraId="74FB30EC" w14:textId="77777777">
        <w:tblPrEx>
          <w:tblW w:w="15593" w:type="dxa"/>
          <w:tblLook w:val="04A0"/>
        </w:tblPrEx>
        <w:tc>
          <w:tcPr>
            <w:tcW w:w="374" w:type="dxa"/>
          </w:tcPr>
          <w:p w:rsidRPr="00302E6B" w:rsidR="00E10AA7" w:rsidP="00E10AA7" w14:paraId="5310C5C2" w14:textId="77777777">
            <w:pPr>
              <w:rPr>
                <w:rFonts w:ascii="Verdana" w:hAnsi="Verdana"/>
                <w:b w:val="0"/>
                <w:bCs w:val="0"/>
                <w:sz w:val="12"/>
                <w:szCs w:val="12"/>
              </w:rPr>
            </w:pPr>
            <w:r w:rsidRPr="00302E6B">
              <w:rPr>
                <w:rFonts w:ascii="Verdana" w:hAnsi="Verdana"/>
                <w:b w:val="0"/>
                <w:bCs w:val="0"/>
                <w:sz w:val="12"/>
                <w:szCs w:val="12"/>
              </w:rPr>
              <w:t>12</w:t>
            </w:r>
          </w:p>
        </w:tc>
        <w:tc>
          <w:tcPr>
            <w:tcW w:w="1179" w:type="dxa"/>
          </w:tcPr>
          <w:p w:rsidRPr="00302E6B" w:rsidR="00E10AA7" w:rsidP="00E10AA7" w14:paraId="457F978A" w14:textId="77777777">
            <w:pPr>
              <w:rPr>
                <w:rFonts w:ascii="Verdana" w:hAnsi="Verdana"/>
                <w:sz w:val="12"/>
                <w:szCs w:val="12"/>
              </w:rPr>
            </w:pPr>
            <w:r w:rsidRPr="00302E6B">
              <w:rPr>
                <w:rFonts w:ascii="Verdana" w:hAnsi="Verdana"/>
                <w:sz w:val="12"/>
                <w:szCs w:val="12"/>
              </w:rPr>
              <w:t>Bouwwerk geen gebouw zijnde</w:t>
            </w:r>
          </w:p>
        </w:tc>
        <w:tc>
          <w:tcPr>
            <w:tcW w:w="707" w:type="dxa"/>
          </w:tcPr>
          <w:p w:rsidRPr="00302E6B" w:rsidR="00E10AA7" w:rsidP="00E10AA7" w14:paraId="4AE570D5" w14:textId="77777777">
            <w:pPr>
              <w:rPr>
                <w:rFonts w:ascii="Verdana" w:hAnsi="Verdana"/>
                <w:sz w:val="12"/>
                <w:szCs w:val="12"/>
              </w:rPr>
            </w:pPr>
          </w:p>
        </w:tc>
        <w:tc>
          <w:tcPr>
            <w:tcW w:w="493" w:type="dxa"/>
          </w:tcPr>
          <w:p w:rsidRPr="00302E6B" w:rsidR="00E10AA7" w:rsidP="00E10AA7" w14:paraId="5F268434" w14:textId="77777777">
            <w:pPr>
              <w:rPr>
                <w:rFonts w:ascii="Verdana" w:hAnsi="Verdana"/>
                <w:sz w:val="12"/>
                <w:szCs w:val="12"/>
              </w:rPr>
            </w:pPr>
            <w:r w:rsidRPr="00302E6B">
              <w:rPr>
                <w:rFonts w:ascii="Verdana" w:hAnsi="Verdana"/>
                <w:sz w:val="12"/>
                <w:szCs w:val="12"/>
              </w:rPr>
              <w:t>-</w:t>
            </w:r>
          </w:p>
        </w:tc>
        <w:tc>
          <w:tcPr>
            <w:tcW w:w="293" w:type="dxa"/>
          </w:tcPr>
          <w:p w:rsidRPr="00302E6B" w:rsidR="00E10AA7" w:rsidP="00E10AA7" w14:paraId="63AA9D26" w14:textId="77777777">
            <w:pPr>
              <w:rPr>
                <w:rFonts w:ascii="Verdana" w:hAnsi="Verdana"/>
                <w:sz w:val="12"/>
                <w:szCs w:val="12"/>
              </w:rPr>
            </w:pPr>
            <w:r w:rsidRPr="00302E6B">
              <w:rPr>
                <w:rFonts w:ascii="Verdana" w:hAnsi="Verdana"/>
                <w:sz w:val="12"/>
                <w:szCs w:val="12"/>
              </w:rPr>
              <w:t>-</w:t>
            </w:r>
          </w:p>
        </w:tc>
        <w:tc>
          <w:tcPr>
            <w:tcW w:w="293" w:type="dxa"/>
          </w:tcPr>
          <w:p w:rsidRPr="00302E6B" w:rsidR="00E10AA7" w:rsidP="00E10AA7" w14:paraId="235BA7FA" w14:textId="77777777">
            <w:pPr>
              <w:rPr>
                <w:rFonts w:ascii="Verdana" w:hAnsi="Verdana"/>
                <w:sz w:val="12"/>
                <w:szCs w:val="12"/>
              </w:rPr>
            </w:pPr>
            <w:r w:rsidRPr="00302E6B">
              <w:rPr>
                <w:rFonts w:ascii="Verdana" w:hAnsi="Verdana"/>
                <w:sz w:val="12"/>
                <w:szCs w:val="12"/>
              </w:rPr>
              <w:t>-</w:t>
            </w:r>
          </w:p>
        </w:tc>
        <w:tc>
          <w:tcPr>
            <w:tcW w:w="293" w:type="dxa"/>
          </w:tcPr>
          <w:p w:rsidRPr="00302E6B" w:rsidR="00E10AA7" w:rsidP="00E10AA7" w14:paraId="0E47EE40" w14:textId="77777777">
            <w:pPr>
              <w:rPr>
                <w:rFonts w:ascii="Verdana" w:hAnsi="Verdana"/>
                <w:sz w:val="12"/>
                <w:szCs w:val="12"/>
              </w:rPr>
            </w:pPr>
            <w:r w:rsidRPr="00302E6B">
              <w:rPr>
                <w:rFonts w:ascii="Verdana" w:hAnsi="Verdana"/>
                <w:sz w:val="12"/>
                <w:szCs w:val="12"/>
              </w:rPr>
              <w:t>-</w:t>
            </w:r>
          </w:p>
        </w:tc>
        <w:tc>
          <w:tcPr>
            <w:tcW w:w="293" w:type="dxa"/>
          </w:tcPr>
          <w:p w:rsidRPr="00302E6B" w:rsidR="00E10AA7" w:rsidP="00E10AA7" w14:paraId="788BCB36" w14:textId="77777777">
            <w:pPr>
              <w:rPr>
                <w:rFonts w:ascii="Verdana" w:hAnsi="Verdana"/>
                <w:sz w:val="12"/>
                <w:szCs w:val="12"/>
              </w:rPr>
            </w:pPr>
            <w:r w:rsidRPr="00302E6B">
              <w:rPr>
                <w:rFonts w:ascii="Verdana" w:hAnsi="Verdana"/>
                <w:sz w:val="12"/>
                <w:szCs w:val="12"/>
              </w:rPr>
              <w:t>-</w:t>
            </w:r>
          </w:p>
        </w:tc>
        <w:tc>
          <w:tcPr>
            <w:tcW w:w="293" w:type="dxa"/>
          </w:tcPr>
          <w:p w:rsidRPr="00302E6B" w:rsidR="00E10AA7" w:rsidP="00E10AA7" w14:paraId="25FFDF23" w14:textId="77777777">
            <w:pPr>
              <w:rPr>
                <w:rFonts w:ascii="Verdana" w:hAnsi="Verdana"/>
                <w:sz w:val="12"/>
                <w:szCs w:val="12"/>
              </w:rPr>
            </w:pPr>
            <w:r w:rsidRPr="00302E6B">
              <w:rPr>
                <w:rFonts w:ascii="Verdana" w:hAnsi="Verdana"/>
                <w:sz w:val="12"/>
                <w:szCs w:val="12"/>
              </w:rPr>
              <w:t>-</w:t>
            </w:r>
          </w:p>
        </w:tc>
        <w:tc>
          <w:tcPr>
            <w:tcW w:w="293" w:type="dxa"/>
          </w:tcPr>
          <w:p w:rsidRPr="00302E6B" w:rsidR="00E10AA7" w:rsidP="00E10AA7" w14:paraId="642019C1" w14:textId="77777777">
            <w:pPr>
              <w:rPr>
                <w:rFonts w:ascii="Verdana" w:hAnsi="Verdana"/>
                <w:sz w:val="12"/>
                <w:szCs w:val="12"/>
              </w:rPr>
            </w:pPr>
            <w:r w:rsidRPr="00302E6B">
              <w:rPr>
                <w:rFonts w:ascii="Verdana" w:hAnsi="Verdana"/>
                <w:sz w:val="12"/>
                <w:szCs w:val="12"/>
              </w:rPr>
              <w:t>-</w:t>
            </w:r>
          </w:p>
        </w:tc>
        <w:tc>
          <w:tcPr>
            <w:tcW w:w="293" w:type="dxa"/>
          </w:tcPr>
          <w:p w:rsidRPr="00302E6B" w:rsidR="00E10AA7" w:rsidP="00E10AA7" w14:paraId="3E88EB5D" w14:textId="77777777">
            <w:pPr>
              <w:rPr>
                <w:rFonts w:ascii="Verdana" w:hAnsi="Verdana"/>
                <w:sz w:val="12"/>
                <w:szCs w:val="12"/>
              </w:rPr>
            </w:pPr>
            <w:r w:rsidRPr="00302E6B">
              <w:rPr>
                <w:rFonts w:ascii="Verdana" w:hAnsi="Verdana"/>
                <w:sz w:val="12"/>
                <w:szCs w:val="12"/>
              </w:rPr>
              <w:t>-</w:t>
            </w:r>
          </w:p>
        </w:tc>
        <w:tc>
          <w:tcPr>
            <w:tcW w:w="797" w:type="dxa"/>
          </w:tcPr>
          <w:p w:rsidRPr="00302E6B" w:rsidR="00E10AA7" w:rsidP="00E10AA7" w14:paraId="25BA17FE" w14:textId="77777777">
            <w:pPr>
              <w:rPr>
                <w:rFonts w:ascii="Verdana" w:hAnsi="Verdana"/>
                <w:sz w:val="12"/>
                <w:szCs w:val="12"/>
              </w:rPr>
            </w:pPr>
            <w:r w:rsidRPr="00302E6B">
              <w:rPr>
                <w:rFonts w:ascii="Verdana" w:hAnsi="Verdana"/>
                <w:sz w:val="12"/>
                <w:szCs w:val="12"/>
              </w:rPr>
              <w:t>-</w:t>
            </w:r>
          </w:p>
        </w:tc>
        <w:tc>
          <w:tcPr>
            <w:tcW w:w="344" w:type="dxa"/>
          </w:tcPr>
          <w:p w:rsidRPr="00302E6B" w:rsidR="00E10AA7" w:rsidP="00E10AA7" w14:paraId="6F373081" w14:textId="77777777">
            <w:pPr>
              <w:rPr>
                <w:rFonts w:ascii="Verdana" w:hAnsi="Verdana"/>
                <w:sz w:val="12"/>
                <w:szCs w:val="12"/>
              </w:rPr>
            </w:pPr>
            <w:r w:rsidRPr="00302E6B">
              <w:rPr>
                <w:rFonts w:ascii="Verdana" w:hAnsi="Verdana"/>
                <w:sz w:val="12"/>
                <w:szCs w:val="12"/>
              </w:rPr>
              <w:t>-</w:t>
            </w:r>
          </w:p>
        </w:tc>
        <w:tc>
          <w:tcPr>
            <w:tcW w:w="1184" w:type="dxa"/>
          </w:tcPr>
          <w:p w:rsidRPr="00302E6B" w:rsidR="00E10AA7" w:rsidP="00E10AA7" w14:paraId="334CBEC6" w14:textId="77777777">
            <w:pPr>
              <w:rPr>
                <w:rFonts w:ascii="Verdana" w:hAnsi="Verdana"/>
                <w:sz w:val="12"/>
                <w:szCs w:val="12"/>
              </w:rPr>
            </w:pPr>
            <w:r w:rsidRPr="00302E6B">
              <w:rPr>
                <w:rFonts w:ascii="Verdana" w:hAnsi="Verdana"/>
                <w:sz w:val="12"/>
                <w:szCs w:val="12"/>
              </w:rPr>
              <w:t>-</w:t>
            </w:r>
          </w:p>
        </w:tc>
        <w:tc>
          <w:tcPr>
            <w:tcW w:w="1099" w:type="dxa"/>
          </w:tcPr>
          <w:p w:rsidRPr="00302E6B" w:rsidR="00E10AA7" w:rsidP="00E10AA7" w14:paraId="223F79CA" w14:textId="77777777">
            <w:pPr>
              <w:rPr>
                <w:rFonts w:ascii="Verdana" w:hAnsi="Verdana"/>
                <w:sz w:val="12"/>
                <w:szCs w:val="12"/>
              </w:rPr>
            </w:pPr>
            <w:r w:rsidRPr="00302E6B">
              <w:rPr>
                <w:rFonts w:ascii="Verdana" w:hAnsi="Verdana"/>
                <w:sz w:val="12"/>
                <w:szCs w:val="12"/>
              </w:rPr>
              <w:t>-</w:t>
            </w:r>
          </w:p>
        </w:tc>
        <w:tc>
          <w:tcPr>
            <w:tcW w:w="1621" w:type="dxa"/>
          </w:tcPr>
          <w:p w:rsidRPr="00302E6B" w:rsidR="00E10AA7" w:rsidP="00E10AA7" w14:paraId="782FF546" w14:textId="77777777">
            <w:pPr>
              <w:rPr>
                <w:rFonts w:ascii="Verdana" w:hAnsi="Verdana"/>
                <w:sz w:val="12"/>
                <w:szCs w:val="12"/>
              </w:rPr>
            </w:pPr>
            <w:r w:rsidRPr="00302E6B">
              <w:rPr>
                <w:rFonts w:ascii="Verdana" w:hAnsi="Verdana"/>
                <w:sz w:val="12"/>
                <w:szCs w:val="12"/>
              </w:rPr>
              <w:t>-</w:t>
            </w:r>
          </w:p>
        </w:tc>
        <w:tc>
          <w:tcPr>
            <w:tcW w:w="492" w:type="dxa"/>
          </w:tcPr>
          <w:p w:rsidRPr="00302E6B" w:rsidR="00E10AA7" w:rsidP="00E10AA7" w14:paraId="62E175CA" w14:textId="77777777">
            <w:pPr>
              <w:rPr>
                <w:rFonts w:ascii="Verdana" w:hAnsi="Verdana"/>
                <w:sz w:val="12"/>
                <w:szCs w:val="12"/>
              </w:rPr>
            </w:pPr>
            <w:r w:rsidRPr="00302E6B">
              <w:rPr>
                <w:rFonts w:ascii="Verdana" w:hAnsi="Verdana"/>
                <w:sz w:val="12"/>
                <w:szCs w:val="12"/>
              </w:rPr>
              <w:t>-</w:t>
            </w:r>
          </w:p>
        </w:tc>
        <w:tc>
          <w:tcPr>
            <w:tcW w:w="293" w:type="dxa"/>
          </w:tcPr>
          <w:p w:rsidRPr="00302E6B" w:rsidR="00E10AA7" w:rsidP="00E10AA7" w14:paraId="7E70ADDB" w14:textId="77777777">
            <w:pPr>
              <w:rPr>
                <w:rFonts w:ascii="Verdana" w:hAnsi="Verdana"/>
                <w:sz w:val="12"/>
                <w:szCs w:val="12"/>
              </w:rPr>
            </w:pPr>
            <w:r w:rsidRPr="00302E6B">
              <w:rPr>
                <w:rFonts w:ascii="Verdana" w:hAnsi="Verdana"/>
                <w:sz w:val="12"/>
                <w:szCs w:val="12"/>
              </w:rPr>
              <w:t>-</w:t>
            </w:r>
          </w:p>
        </w:tc>
        <w:tc>
          <w:tcPr>
            <w:tcW w:w="293" w:type="dxa"/>
          </w:tcPr>
          <w:p w:rsidRPr="00302E6B" w:rsidR="00E10AA7" w:rsidP="00E10AA7" w14:paraId="43CAA4D7" w14:textId="77777777">
            <w:pPr>
              <w:rPr>
                <w:rFonts w:ascii="Verdana" w:hAnsi="Verdana"/>
                <w:sz w:val="12"/>
                <w:szCs w:val="12"/>
              </w:rPr>
            </w:pPr>
            <w:r w:rsidRPr="00302E6B">
              <w:rPr>
                <w:rFonts w:ascii="Verdana" w:hAnsi="Verdana"/>
                <w:sz w:val="12"/>
                <w:szCs w:val="12"/>
              </w:rPr>
              <w:t>-</w:t>
            </w:r>
          </w:p>
        </w:tc>
        <w:tc>
          <w:tcPr>
            <w:tcW w:w="293" w:type="dxa"/>
          </w:tcPr>
          <w:p w:rsidRPr="00302E6B" w:rsidR="00E10AA7" w:rsidP="00E10AA7" w14:paraId="5022B6BA" w14:textId="77777777">
            <w:pPr>
              <w:rPr>
                <w:rFonts w:ascii="Verdana" w:hAnsi="Verdana"/>
                <w:sz w:val="12"/>
                <w:szCs w:val="12"/>
              </w:rPr>
            </w:pPr>
            <w:r w:rsidRPr="00302E6B">
              <w:rPr>
                <w:rFonts w:ascii="Verdana" w:hAnsi="Verdana"/>
                <w:sz w:val="12"/>
                <w:szCs w:val="12"/>
              </w:rPr>
              <w:t>-</w:t>
            </w:r>
          </w:p>
        </w:tc>
        <w:tc>
          <w:tcPr>
            <w:tcW w:w="293" w:type="dxa"/>
          </w:tcPr>
          <w:p w:rsidRPr="00302E6B" w:rsidR="00E10AA7" w:rsidP="00E10AA7" w14:paraId="5EC8E99E" w14:textId="77777777">
            <w:pPr>
              <w:rPr>
                <w:rFonts w:ascii="Verdana" w:hAnsi="Verdana"/>
                <w:sz w:val="12"/>
                <w:szCs w:val="12"/>
              </w:rPr>
            </w:pPr>
            <w:r w:rsidRPr="00302E6B">
              <w:rPr>
                <w:rFonts w:ascii="Verdana" w:hAnsi="Verdana"/>
                <w:sz w:val="12"/>
                <w:szCs w:val="12"/>
              </w:rPr>
              <w:t>-</w:t>
            </w:r>
          </w:p>
        </w:tc>
        <w:tc>
          <w:tcPr>
            <w:tcW w:w="293" w:type="dxa"/>
          </w:tcPr>
          <w:p w:rsidRPr="00302E6B" w:rsidR="00E10AA7" w:rsidP="00E10AA7" w14:paraId="5CB72964" w14:textId="77777777">
            <w:pPr>
              <w:rPr>
                <w:rFonts w:ascii="Verdana" w:hAnsi="Verdana"/>
                <w:sz w:val="12"/>
                <w:szCs w:val="12"/>
              </w:rPr>
            </w:pPr>
            <w:r w:rsidRPr="00302E6B">
              <w:rPr>
                <w:rFonts w:ascii="Verdana" w:hAnsi="Verdana"/>
                <w:sz w:val="12"/>
                <w:szCs w:val="12"/>
              </w:rPr>
              <w:t>-</w:t>
            </w:r>
          </w:p>
        </w:tc>
        <w:tc>
          <w:tcPr>
            <w:tcW w:w="1157" w:type="dxa"/>
          </w:tcPr>
          <w:p w:rsidRPr="00302E6B" w:rsidR="00E10AA7" w:rsidP="00E10AA7" w14:paraId="79BBB6BE" w14:textId="77777777">
            <w:pPr>
              <w:rPr>
                <w:rFonts w:ascii="Verdana" w:hAnsi="Verdana"/>
                <w:sz w:val="12"/>
                <w:szCs w:val="12"/>
              </w:rPr>
            </w:pPr>
            <w:r w:rsidRPr="00302E6B">
              <w:rPr>
                <w:rFonts w:ascii="Verdana" w:hAnsi="Verdana"/>
                <w:sz w:val="12"/>
                <w:szCs w:val="12"/>
              </w:rPr>
              <w:t>-</w:t>
            </w:r>
          </w:p>
        </w:tc>
        <w:tc>
          <w:tcPr>
            <w:tcW w:w="1076" w:type="dxa"/>
          </w:tcPr>
          <w:p w:rsidRPr="00302E6B" w:rsidR="00E10AA7" w:rsidP="00E10AA7" w14:paraId="315E99ED" w14:textId="77777777">
            <w:pPr>
              <w:rPr>
                <w:rFonts w:ascii="Verdana" w:hAnsi="Verdana"/>
                <w:sz w:val="12"/>
                <w:szCs w:val="12"/>
              </w:rPr>
            </w:pPr>
            <w:r w:rsidRPr="00302E6B">
              <w:rPr>
                <w:rFonts w:ascii="Verdana" w:hAnsi="Verdana"/>
                <w:sz w:val="12"/>
                <w:szCs w:val="12"/>
              </w:rPr>
              <w:t>-</w:t>
            </w:r>
          </w:p>
        </w:tc>
        <w:tc>
          <w:tcPr>
            <w:tcW w:w="296" w:type="dxa"/>
          </w:tcPr>
          <w:p w:rsidRPr="00302E6B" w:rsidR="00E10AA7" w:rsidP="00E10AA7" w14:paraId="1543D92A" w14:textId="77777777">
            <w:pPr>
              <w:rPr>
                <w:rFonts w:ascii="Verdana" w:hAnsi="Verdana"/>
                <w:sz w:val="12"/>
                <w:szCs w:val="12"/>
              </w:rPr>
            </w:pPr>
            <w:r w:rsidRPr="00302E6B">
              <w:rPr>
                <w:rFonts w:ascii="Verdana" w:hAnsi="Verdana"/>
                <w:sz w:val="12"/>
                <w:szCs w:val="12"/>
              </w:rPr>
              <w:t>-</w:t>
            </w:r>
          </w:p>
        </w:tc>
        <w:tc>
          <w:tcPr>
            <w:tcW w:w="1258" w:type="dxa"/>
          </w:tcPr>
          <w:p w:rsidRPr="00302E6B" w:rsidR="00E10AA7" w:rsidP="00E10AA7" w14:paraId="66EEDF58" w14:textId="77777777">
            <w:pPr>
              <w:rPr>
                <w:rFonts w:ascii="Verdana" w:hAnsi="Verdana"/>
                <w:sz w:val="12"/>
                <w:szCs w:val="12"/>
              </w:rPr>
            </w:pPr>
            <w:r w:rsidRPr="00302E6B">
              <w:rPr>
                <w:rFonts w:ascii="Verdana" w:hAnsi="Verdana"/>
                <w:sz w:val="12"/>
                <w:szCs w:val="12"/>
              </w:rPr>
              <w:t>-</w:t>
            </w:r>
          </w:p>
        </w:tc>
      </w:tr>
      <w:tr w:rsidTr="00E10AA7" w14:paraId="42B6D144" w14:textId="77777777">
        <w:tblPrEx>
          <w:tblW w:w="15593" w:type="dxa"/>
          <w:tblLook w:val="04A0"/>
        </w:tblPrEx>
        <w:tc>
          <w:tcPr>
            <w:tcW w:w="1553" w:type="dxa"/>
            <w:gridSpan w:val="2"/>
          </w:tcPr>
          <w:p w:rsidRPr="00302E6B" w:rsidR="00E10AA7" w:rsidP="00E10AA7" w14:paraId="6390B489" w14:textId="77777777">
            <w:pPr>
              <w:rPr>
                <w:rFonts w:ascii="Verdana" w:hAnsi="Verdana"/>
                <w:b w:val="0"/>
                <w:bCs w:val="0"/>
                <w:sz w:val="12"/>
                <w:szCs w:val="12"/>
              </w:rPr>
            </w:pPr>
            <w:r w:rsidRPr="00302E6B">
              <w:rPr>
                <w:rFonts w:ascii="Verdana" w:hAnsi="Verdana"/>
                <w:b w:val="0"/>
                <w:bCs w:val="0"/>
                <w:sz w:val="12"/>
                <w:szCs w:val="12"/>
              </w:rPr>
              <w:t>Alle niet hierboven genoemde gebruiksfuncties</w:t>
            </w:r>
          </w:p>
        </w:tc>
        <w:tc>
          <w:tcPr>
            <w:tcW w:w="707" w:type="dxa"/>
          </w:tcPr>
          <w:p w:rsidRPr="00302E6B" w:rsidR="00E10AA7" w:rsidP="00E10AA7" w14:paraId="416ACDB3" w14:textId="77777777">
            <w:pPr>
              <w:rPr>
                <w:rFonts w:ascii="Verdana" w:hAnsi="Verdana"/>
                <w:sz w:val="12"/>
                <w:szCs w:val="12"/>
              </w:rPr>
            </w:pPr>
          </w:p>
        </w:tc>
        <w:tc>
          <w:tcPr>
            <w:tcW w:w="493" w:type="dxa"/>
          </w:tcPr>
          <w:p w:rsidRPr="00302E6B" w:rsidR="00E10AA7" w:rsidP="00E10AA7" w14:paraId="39623561" w14:textId="77777777">
            <w:pPr>
              <w:rPr>
                <w:rFonts w:ascii="Verdana" w:hAnsi="Verdana"/>
                <w:sz w:val="12"/>
                <w:szCs w:val="12"/>
              </w:rPr>
            </w:pPr>
            <w:r w:rsidRPr="00302E6B">
              <w:rPr>
                <w:rFonts w:ascii="Verdana" w:hAnsi="Verdana"/>
                <w:sz w:val="12"/>
                <w:szCs w:val="12"/>
              </w:rPr>
              <w:t>1</w:t>
            </w:r>
          </w:p>
        </w:tc>
        <w:tc>
          <w:tcPr>
            <w:tcW w:w="293" w:type="dxa"/>
          </w:tcPr>
          <w:p w:rsidRPr="00302E6B" w:rsidR="00E10AA7" w:rsidP="00E10AA7" w14:paraId="07A68C8E" w14:textId="77777777">
            <w:pPr>
              <w:rPr>
                <w:rFonts w:ascii="Verdana" w:hAnsi="Verdana"/>
                <w:sz w:val="12"/>
                <w:szCs w:val="12"/>
              </w:rPr>
            </w:pPr>
            <w:r w:rsidRPr="00302E6B">
              <w:rPr>
                <w:rFonts w:ascii="Verdana" w:hAnsi="Verdana"/>
                <w:sz w:val="12"/>
                <w:szCs w:val="12"/>
              </w:rPr>
              <w:t>2</w:t>
            </w:r>
          </w:p>
        </w:tc>
        <w:tc>
          <w:tcPr>
            <w:tcW w:w="293" w:type="dxa"/>
          </w:tcPr>
          <w:p w:rsidRPr="00302E6B" w:rsidR="00E10AA7" w:rsidP="00E10AA7" w14:paraId="1B6ACD8C" w14:textId="77777777">
            <w:pPr>
              <w:rPr>
                <w:rFonts w:ascii="Verdana" w:hAnsi="Verdana"/>
                <w:sz w:val="12"/>
                <w:szCs w:val="12"/>
              </w:rPr>
            </w:pPr>
            <w:r w:rsidRPr="00302E6B">
              <w:rPr>
                <w:rFonts w:ascii="Verdana" w:hAnsi="Verdana"/>
                <w:sz w:val="12"/>
                <w:szCs w:val="12"/>
              </w:rPr>
              <w:t>3</w:t>
            </w:r>
          </w:p>
        </w:tc>
        <w:tc>
          <w:tcPr>
            <w:tcW w:w="293" w:type="dxa"/>
          </w:tcPr>
          <w:p w:rsidRPr="00302E6B" w:rsidR="00E10AA7" w:rsidP="00E10AA7" w14:paraId="6B5C42E8" w14:textId="77777777">
            <w:pPr>
              <w:rPr>
                <w:rFonts w:ascii="Verdana" w:hAnsi="Verdana"/>
                <w:sz w:val="12"/>
                <w:szCs w:val="12"/>
              </w:rPr>
            </w:pPr>
            <w:r w:rsidRPr="00302E6B">
              <w:rPr>
                <w:rFonts w:ascii="Verdana" w:hAnsi="Verdana"/>
                <w:sz w:val="12"/>
                <w:szCs w:val="12"/>
              </w:rPr>
              <w:t>4</w:t>
            </w:r>
          </w:p>
        </w:tc>
        <w:tc>
          <w:tcPr>
            <w:tcW w:w="293" w:type="dxa"/>
          </w:tcPr>
          <w:p w:rsidRPr="00302E6B" w:rsidR="00E10AA7" w:rsidP="00E10AA7" w14:paraId="4D7FB052" w14:textId="77777777">
            <w:pPr>
              <w:rPr>
                <w:rFonts w:ascii="Verdana" w:hAnsi="Verdana"/>
                <w:sz w:val="12"/>
                <w:szCs w:val="12"/>
              </w:rPr>
            </w:pPr>
            <w:r w:rsidRPr="00302E6B">
              <w:rPr>
                <w:rFonts w:ascii="Verdana" w:hAnsi="Verdana"/>
                <w:sz w:val="12"/>
                <w:szCs w:val="12"/>
              </w:rPr>
              <w:t>5</w:t>
            </w:r>
          </w:p>
        </w:tc>
        <w:tc>
          <w:tcPr>
            <w:tcW w:w="293" w:type="dxa"/>
          </w:tcPr>
          <w:p w:rsidRPr="00302E6B" w:rsidR="00E10AA7" w:rsidP="00E10AA7" w14:paraId="369C2550" w14:textId="77777777">
            <w:pPr>
              <w:rPr>
                <w:rFonts w:ascii="Verdana" w:hAnsi="Verdana"/>
                <w:sz w:val="12"/>
                <w:szCs w:val="12"/>
              </w:rPr>
            </w:pPr>
            <w:r w:rsidRPr="00302E6B">
              <w:rPr>
                <w:rFonts w:ascii="Verdana" w:hAnsi="Verdana"/>
                <w:sz w:val="12"/>
                <w:szCs w:val="12"/>
              </w:rPr>
              <w:t>6</w:t>
            </w:r>
          </w:p>
        </w:tc>
        <w:tc>
          <w:tcPr>
            <w:tcW w:w="293" w:type="dxa"/>
          </w:tcPr>
          <w:p w:rsidRPr="00302E6B" w:rsidR="00E10AA7" w:rsidP="00E10AA7" w14:paraId="1F503AA4" w14:textId="77777777">
            <w:pPr>
              <w:rPr>
                <w:rFonts w:ascii="Verdana" w:hAnsi="Verdana"/>
                <w:sz w:val="12"/>
                <w:szCs w:val="12"/>
              </w:rPr>
            </w:pPr>
            <w:r w:rsidRPr="00302E6B">
              <w:rPr>
                <w:rFonts w:ascii="Verdana" w:hAnsi="Verdana"/>
                <w:sz w:val="12"/>
                <w:szCs w:val="12"/>
              </w:rPr>
              <w:t>7</w:t>
            </w:r>
          </w:p>
        </w:tc>
        <w:tc>
          <w:tcPr>
            <w:tcW w:w="293" w:type="dxa"/>
          </w:tcPr>
          <w:p w:rsidRPr="00302E6B" w:rsidR="00E10AA7" w:rsidP="00E10AA7" w14:paraId="63E6717B" w14:textId="77777777">
            <w:pPr>
              <w:rPr>
                <w:rFonts w:ascii="Verdana" w:hAnsi="Verdana"/>
                <w:sz w:val="12"/>
                <w:szCs w:val="12"/>
              </w:rPr>
            </w:pPr>
            <w:r w:rsidRPr="00302E6B">
              <w:rPr>
                <w:rFonts w:ascii="Verdana" w:hAnsi="Verdana"/>
                <w:sz w:val="12"/>
                <w:szCs w:val="12"/>
              </w:rPr>
              <w:t>8</w:t>
            </w:r>
          </w:p>
        </w:tc>
        <w:tc>
          <w:tcPr>
            <w:tcW w:w="797" w:type="dxa"/>
          </w:tcPr>
          <w:p w:rsidRPr="00302E6B" w:rsidR="00E10AA7" w:rsidP="00E10AA7" w14:paraId="1A9C559A" w14:textId="77777777">
            <w:pPr>
              <w:rPr>
                <w:rFonts w:ascii="Verdana" w:hAnsi="Verdana"/>
                <w:sz w:val="12"/>
                <w:szCs w:val="12"/>
              </w:rPr>
            </w:pPr>
            <w:r w:rsidRPr="00302E6B">
              <w:rPr>
                <w:rFonts w:ascii="Verdana" w:hAnsi="Verdana"/>
                <w:sz w:val="12"/>
                <w:szCs w:val="12"/>
              </w:rPr>
              <w:t>1</w:t>
            </w:r>
          </w:p>
        </w:tc>
        <w:tc>
          <w:tcPr>
            <w:tcW w:w="344" w:type="dxa"/>
          </w:tcPr>
          <w:p w:rsidRPr="00302E6B" w:rsidR="00E10AA7" w:rsidP="00E10AA7" w14:paraId="7A8CA738" w14:textId="77777777">
            <w:pPr>
              <w:rPr>
                <w:rFonts w:ascii="Verdana" w:hAnsi="Verdana"/>
                <w:sz w:val="12"/>
                <w:szCs w:val="12"/>
              </w:rPr>
            </w:pPr>
            <w:r w:rsidRPr="00302E6B">
              <w:rPr>
                <w:rFonts w:ascii="Verdana" w:hAnsi="Verdana"/>
                <w:sz w:val="12"/>
                <w:szCs w:val="12"/>
              </w:rPr>
              <w:t>2</w:t>
            </w:r>
          </w:p>
        </w:tc>
        <w:tc>
          <w:tcPr>
            <w:tcW w:w="1184" w:type="dxa"/>
          </w:tcPr>
          <w:p w:rsidRPr="00302E6B" w:rsidR="00E10AA7" w:rsidP="00E10AA7" w14:paraId="00F80AFB" w14:textId="77777777">
            <w:pPr>
              <w:rPr>
                <w:rFonts w:ascii="Verdana" w:hAnsi="Verdana"/>
                <w:sz w:val="12"/>
                <w:szCs w:val="12"/>
              </w:rPr>
            </w:pPr>
            <w:r w:rsidRPr="00302E6B">
              <w:rPr>
                <w:rFonts w:ascii="Verdana" w:hAnsi="Verdana"/>
                <w:sz w:val="12"/>
                <w:szCs w:val="12"/>
              </w:rPr>
              <w:t>*</w:t>
            </w:r>
          </w:p>
        </w:tc>
        <w:tc>
          <w:tcPr>
            <w:tcW w:w="1099" w:type="dxa"/>
          </w:tcPr>
          <w:p w:rsidRPr="00302E6B" w:rsidR="00E10AA7" w:rsidP="00E10AA7" w14:paraId="46C9E792" w14:textId="77777777">
            <w:pPr>
              <w:rPr>
                <w:rFonts w:ascii="Verdana" w:hAnsi="Verdana"/>
                <w:sz w:val="12"/>
                <w:szCs w:val="12"/>
              </w:rPr>
            </w:pPr>
            <w:r w:rsidRPr="00302E6B">
              <w:rPr>
                <w:rFonts w:ascii="Verdana" w:hAnsi="Verdana"/>
                <w:sz w:val="12"/>
                <w:szCs w:val="12"/>
              </w:rPr>
              <w:t>*</w:t>
            </w:r>
          </w:p>
        </w:tc>
        <w:tc>
          <w:tcPr>
            <w:tcW w:w="1621" w:type="dxa"/>
          </w:tcPr>
          <w:p w:rsidRPr="00302E6B" w:rsidR="00E10AA7" w:rsidP="00E10AA7" w14:paraId="4AC5A235" w14:textId="77777777">
            <w:pPr>
              <w:rPr>
                <w:rFonts w:ascii="Verdana" w:hAnsi="Verdana"/>
                <w:sz w:val="12"/>
                <w:szCs w:val="12"/>
              </w:rPr>
            </w:pPr>
            <w:r w:rsidRPr="00302E6B">
              <w:rPr>
                <w:rFonts w:ascii="Verdana" w:hAnsi="Verdana"/>
                <w:sz w:val="12"/>
                <w:szCs w:val="12"/>
              </w:rPr>
              <w:t>*</w:t>
            </w:r>
          </w:p>
        </w:tc>
        <w:tc>
          <w:tcPr>
            <w:tcW w:w="492" w:type="dxa"/>
          </w:tcPr>
          <w:p w:rsidRPr="00302E6B" w:rsidR="00E10AA7" w:rsidP="00E10AA7" w14:paraId="1AECAC37" w14:textId="77777777">
            <w:pPr>
              <w:rPr>
                <w:rFonts w:ascii="Verdana" w:hAnsi="Verdana"/>
                <w:sz w:val="12"/>
                <w:szCs w:val="12"/>
              </w:rPr>
            </w:pPr>
            <w:r w:rsidRPr="00302E6B">
              <w:rPr>
                <w:rFonts w:ascii="Verdana" w:hAnsi="Verdana"/>
                <w:sz w:val="12"/>
                <w:szCs w:val="12"/>
              </w:rPr>
              <w:t>-</w:t>
            </w:r>
          </w:p>
        </w:tc>
        <w:tc>
          <w:tcPr>
            <w:tcW w:w="293" w:type="dxa"/>
          </w:tcPr>
          <w:p w:rsidRPr="00302E6B" w:rsidR="00E10AA7" w:rsidP="00E10AA7" w14:paraId="04976F1C" w14:textId="77777777">
            <w:pPr>
              <w:rPr>
                <w:rFonts w:ascii="Verdana" w:hAnsi="Verdana"/>
                <w:sz w:val="12"/>
                <w:szCs w:val="12"/>
              </w:rPr>
            </w:pPr>
            <w:r w:rsidRPr="00302E6B">
              <w:rPr>
                <w:rFonts w:ascii="Verdana" w:hAnsi="Verdana"/>
                <w:sz w:val="12"/>
                <w:szCs w:val="12"/>
              </w:rPr>
              <w:t>-</w:t>
            </w:r>
          </w:p>
        </w:tc>
        <w:tc>
          <w:tcPr>
            <w:tcW w:w="293" w:type="dxa"/>
          </w:tcPr>
          <w:p w:rsidRPr="00302E6B" w:rsidR="00E10AA7" w:rsidP="00E10AA7" w14:paraId="408E3055" w14:textId="77777777">
            <w:pPr>
              <w:rPr>
                <w:rFonts w:ascii="Verdana" w:hAnsi="Verdana"/>
                <w:sz w:val="12"/>
                <w:szCs w:val="12"/>
              </w:rPr>
            </w:pPr>
            <w:r w:rsidRPr="00302E6B">
              <w:rPr>
                <w:rFonts w:ascii="Verdana" w:hAnsi="Verdana"/>
                <w:sz w:val="12"/>
                <w:szCs w:val="12"/>
              </w:rPr>
              <w:t>-</w:t>
            </w:r>
          </w:p>
        </w:tc>
        <w:tc>
          <w:tcPr>
            <w:tcW w:w="293" w:type="dxa"/>
          </w:tcPr>
          <w:p w:rsidRPr="00302E6B" w:rsidR="00E10AA7" w:rsidP="00E10AA7" w14:paraId="29E0F855" w14:textId="77777777">
            <w:pPr>
              <w:rPr>
                <w:rFonts w:ascii="Verdana" w:hAnsi="Verdana"/>
                <w:sz w:val="12"/>
                <w:szCs w:val="12"/>
              </w:rPr>
            </w:pPr>
            <w:r w:rsidRPr="00302E6B">
              <w:rPr>
                <w:rFonts w:ascii="Verdana" w:hAnsi="Verdana"/>
                <w:sz w:val="12"/>
                <w:szCs w:val="12"/>
              </w:rPr>
              <w:t>-</w:t>
            </w:r>
          </w:p>
        </w:tc>
        <w:tc>
          <w:tcPr>
            <w:tcW w:w="293" w:type="dxa"/>
          </w:tcPr>
          <w:p w:rsidRPr="00302E6B" w:rsidR="00E10AA7" w:rsidP="00E10AA7" w14:paraId="36A3AB59" w14:textId="77777777">
            <w:pPr>
              <w:rPr>
                <w:rFonts w:ascii="Verdana" w:hAnsi="Verdana"/>
                <w:sz w:val="12"/>
                <w:szCs w:val="12"/>
              </w:rPr>
            </w:pPr>
            <w:r w:rsidRPr="00302E6B">
              <w:rPr>
                <w:rFonts w:ascii="Verdana" w:hAnsi="Verdana"/>
                <w:sz w:val="12"/>
                <w:szCs w:val="12"/>
              </w:rPr>
              <w:t>-</w:t>
            </w:r>
          </w:p>
        </w:tc>
        <w:tc>
          <w:tcPr>
            <w:tcW w:w="293" w:type="dxa"/>
          </w:tcPr>
          <w:p w:rsidRPr="00302E6B" w:rsidR="00E10AA7" w:rsidP="00E10AA7" w14:paraId="3FF14056" w14:textId="77777777">
            <w:pPr>
              <w:rPr>
                <w:rFonts w:ascii="Verdana" w:hAnsi="Verdana"/>
                <w:sz w:val="12"/>
                <w:szCs w:val="12"/>
              </w:rPr>
            </w:pPr>
            <w:r w:rsidRPr="00302E6B">
              <w:rPr>
                <w:rFonts w:ascii="Verdana" w:hAnsi="Verdana"/>
                <w:sz w:val="12"/>
                <w:szCs w:val="12"/>
              </w:rPr>
              <w:t>-</w:t>
            </w:r>
          </w:p>
        </w:tc>
        <w:tc>
          <w:tcPr>
            <w:tcW w:w="1157" w:type="dxa"/>
          </w:tcPr>
          <w:p w:rsidRPr="00302E6B" w:rsidR="00E10AA7" w:rsidP="00E10AA7" w14:paraId="253DF644" w14:textId="77777777">
            <w:pPr>
              <w:rPr>
                <w:rFonts w:ascii="Verdana" w:hAnsi="Verdana"/>
                <w:sz w:val="12"/>
                <w:szCs w:val="12"/>
              </w:rPr>
            </w:pPr>
            <w:r w:rsidRPr="00302E6B">
              <w:rPr>
                <w:rFonts w:ascii="Verdana" w:hAnsi="Verdana"/>
                <w:sz w:val="12"/>
                <w:szCs w:val="12"/>
              </w:rPr>
              <w:t>-</w:t>
            </w:r>
          </w:p>
        </w:tc>
        <w:tc>
          <w:tcPr>
            <w:tcW w:w="1076" w:type="dxa"/>
          </w:tcPr>
          <w:p w:rsidRPr="00302E6B" w:rsidR="00E10AA7" w:rsidP="00E10AA7" w14:paraId="551D4C12" w14:textId="77777777">
            <w:pPr>
              <w:rPr>
                <w:rFonts w:ascii="Verdana" w:hAnsi="Verdana"/>
                <w:sz w:val="12"/>
                <w:szCs w:val="12"/>
              </w:rPr>
            </w:pPr>
            <w:r w:rsidRPr="00302E6B">
              <w:rPr>
                <w:rFonts w:ascii="Verdana" w:hAnsi="Verdana"/>
                <w:sz w:val="12"/>
                <w:szCs w:val="12"/>
              </w:rPr>
              <w:t>1</w:t>
            </w:r>
          </w:p>
        </w:tc>
        <w:tc>
          <w:tcPr>
            <w:tcW w:w="296" w:type="dxa"/>
          </w:tcPr>
          <w:p w:rsidRPr="00302E6B" w:rsidR="00E10AA7" w:rsidP="00E10AA7" w14:paraId="5FFC1F4F" w14:textId="77777777">
            <w:pPr>
              <w:rPr>
                <w:rFonts w:ascii="Verdana" w:hAnsi="Verdana"/>
                <w:sz w:val="12"/>
                <w:szCs w:val="12"/>
              </w:rPr>
            </w:pPr>
            <w:r w:rsidRPr="00302E6B">
              <w:rPr>
                <w:rFonts w:ascii="Verdana" w:hAnsi="Verdana"/>
                <w:sz w:val="12"/>
                <w:szCs w:val="12"/>
              </w:rPr>
              <w:t>2</w:t>
            </w:r>
          </w:p>
        </w:tc>
        <w:tc>
          <w:tcPr>
            <w:tcW w:w="1258" w:type="dxa"/>
          </w:tcPr>
          <w:p w:rsidRPr="00302E6B" w:rsidR="00E10AA7" w:rsidP="00E10AA7" w14:paraId="664A128E" w14:textId="77777777">
            <w:pPr>
              <w:rPr>
                <w:rFonts w:ascii="Verdana" w:hAnsi="Verdana"/>
                <w:sz w:val="12"/>
                <w:szCs w:val="12"/>
              </w:rPr>
            </w:pPr>
            <w:r w:rsidRPr="00302E6B">
              <w:rPr>
                <w:rFonts w:ascii="Verdana" w:hAnsi="Verdana"/>
                <w:sz w:val="12"/>
                <w:szCs w:val="12"/>
              </w:rPr>
              <w:t>*</w:t>
            </w:r>
          </w:p>
        </w:tc>
      </w:tr>
    </w:tbl>
    <w:p w:rsidRPr="00302E6B" w:rsidR="00E10AA7" w:rsidP="008F400E" w14:paraId="35498182" w14:textId="70147AA3">
      <w:pPr>
        <w:spacing w:after="0"/>
        <w:rPr>
          <w:b/>
          <w:lang w:val="nl-NL"/>
        </w:rPr>
        <w:sectPr w:rsidSect="00E10AA7">
          <w:pgSz w:w="16840" w:h="11907" w:orient="landscape" w:code="9"/>
          <w:pgMar w:top="1440" w:right="1440" w:bottom="1440" w:left="340" w:header="709" w:footer="709" w:gutter="0"/>
          <w:cols w:space="708"/>
          <w:docGrid w:linePitch="360"/>
        </w:sectPr>
      </w:pPr>
      <w:r w:rsidRPr="00302E6B">
        <w:rPr>
          <w:b/>
          <w:lang w:val="nl-NL"/>
        </w:rPr>
        <w:t>Tabel</w:t>
      </w:r>
      <w:r w:rsidRPr="00302E6B">
        <w:rPr>
          <w:b/>
          <w:bCs/>
          <w:szCs w:val="18"/>
          <w:lang w:val="nl-NL"/>
        </w:rPr>
        <w:t xml:space="preserve"> </w:t>
      </w:r>
      <w:r w:rsidRPr="00302E6B">
        <w:rPr>
          <w:b/>
          <w:lang w:val="nl-NL"/>
        </w:rPr>
        <w:t>3.8</w:t>
      </w:r>
      <w:r w:rsidRPr="00302E6B" w:rsidR="001A48E5">
        <w:rPr>
          <w:b/>
          <w:lang w:val="nl-NL"/>
        </w:rPr>
        <w:t>3</w:t>
      </w:r>
    </w:p>
    <w:p w:rsidRPr="00302E6B" w:rsidR="008F400E" w:rsidP="008F400E" w14:paraId="27D65238" w14:textId="77777777">
      <w:pPr>
        <w:spacing w:after="0"/>
        <w:rPr>
          <w:szCs w:val="18"/>
          <w:lang w:val="nl-NL"/>
        </w:rPr>
      </w:pPr>
    </w:p>
    <w:p w:rsidRPr="00302E6B" w:rsidR="00B44AB3" w:rsidP="008F400E" w14:paraId="7937EFE9" w14:textId="0DDE8413">
      <w:pPr>
        <w:spacing w:after="0"/>
        <w:rPr>
          <w:lang w:val="nl-NL"/>
        </w:rPr>
      </w:pPr>
      <w:r w:rsidRPr="00302E6B">
        <w:rPr>
          <w:lang w:val="nl-NL"/>
        </w:rPr>
        <w:t>D</w:t>
      </w:r>
    </w:p>
    <w:p w:rsidRPr="00302E6B" w:rsidR="00D64E9C" w:rsidP="008F400E" w14:paraId="0A081D9B" w14:textId="77777777">
      <w:pPr>
        <w:spacing w:after="0"/>
        <w:rPr>
          <w:szCs w:val="18"/>
          <w:lang w:val="nl-NL"/>
        </w:rPr>
      </w:pPr>
    </w:p>
    <w:p w:rsidRPr="00302E6B" w:rsidR="00B44AB3" w:rsidP="008F400E" w14:paraId="554464BC" w14:textId="17FC5067">
      <w:pPr>
        <w:spacing w:after="0"/>
        <w:rPr>
          <w:lang w:val="nl-NL"/>
        </w:rPr>
      </w:pPr>
      <w:r w:rsidRPr="00302E6B">
        <w:rPr>
          <w:lang w:val="nl-NL"/>
        </w:rPr>
        <w:t>Na artikel 3.87a worden twee artikelen ingevoegd, luidende:</w:t>
      </w:r>
    </w:p>
    <w:p w:rsidRPr="00302E6B" w:rsidR="00044821" w:rsidP="008F400E" w14:paraId="0309245B" w14:textId="77777777">
      <w:pPr>
        <w:spacing w:after="0"/>
        <w:rPr>
          <w:b/>
          <w:bCs/>
          <w:szCs w:val="18"/>
          <w:lang w:val="nl-NL"/>
        </w:rPr>
      </w:pPr>
    </w:p>
    <w:p w:rsidRPr="00302E6B" w:rsidR="00044821" w:rsidP="00044821" w14:paraId="727AFB7A" w14:textId="3949BCD4">
      <w:pPr>
        <w:spacing w:after="0"/>
        <w:rPr>
          <w:b/>
          <w:bCs/>
          <w:szCs w:val="18"/>
          <w:lang w:val="nl-NL"/>
        </w:rPr>
      </w:pPr>
      <w:r w:rsidRPr="00302E6B">
        <w:rPr>
          <w:b/>
          <w:szCs w:val="18"/>
          <w:lang w:val="nl-NL"/>
        </w:rPr>
        <w:t>Artikel</w:t>
      </w:r>
      <w:r w:rsidRPr="00302E6B">
        <w:rPr>
          <w:b/>
          <w:bCs/>
          <w:szCs w:val="18"/>
          <w:lang w:val="nl-NL"/>
        </w:rPr>
        <w:t xml:space="preserve"> </w:t>
      </w:r>
      <w:r w:rsidRPr="00302E6B" w:rsidR="006C71FA">
        <w:rPr>
          <w:b/>
          <w:bCs/>
          <w:szCs w:val="18"/>
          <w:lang w:val="nl-NL"/>
        </w:rPr>
        <w:t>3.</w:t>
      </w:r>
      <w:r w:rsidRPr="00302E6B" w:rsidR="00B44AB3">
        <w:rPr>
          <w:b/>
          <w:bCs/>
          <w:szCs w:val="18"/>
          <w:lang w:val="nl-NL"/>
        </w:rPr>
        <w:t xml:space="preserve">87a1 </w:t>
      </w:r>
      <w:r w:rsidRPr="00302E6B">
        <w:rPr>
          <w:b/>
          <w:bCs/>
          <w:szCs w:val="18"/>
          <w:lang w:val="nl-NL"/>
        </w:rPr>
        <w:t>(</w:t>
      </w:r>
      <w:r w:rsidRPr="00302E6B">
        <w:rPr>
          <w:b/>
          <w:bCs/>
          <w:szCs w:val="18"/>
          <w:lang w:val="nl-NL"/>
        </w:rPr>
        <w:t>warmtetransitiegebied</w:t>
      </w:r>
      <w:r w:rsidRPr="00302E6B">
        <w:rPr>
          <w:b/>
          <w:bCs/>
          <w:szCs w:val="18"/>
          <w:lang w:val="nl-NL"/>
        </w:rPr>
        <w:t>)</w:t>
      </w:r>
    </w:p>
    <w:p w:rsidRPr="00302E6B" w:rsidR="00044821" w:rsidP="00044821" w14:paraId="730E7C51" w14:textId="53B46675">
      <w:pPr>
        <w:spacing w:after="0"/>
        <w:rPr>
          <w:lang w:val="nl-NL"/>
        </w:rPr>
      </w:pPr>
      <w:r w:rsidRPr="00302E6B">
        <w:rPr>
          <w:rFonts w:cs="Calibri"/>
          <w:lang w:val="nl-NL"/>
        </w:rPr>
        <w:t>1</w:t>
      </w:r>
      <w:r w:rsidRPr="00302E6B">
        <w:rPr>
          <w:lang w:val="nl-NL"/>
        </w:rPr>
        <w:t xml:space="preserve">. Een bouwwerk met een technisch bouwsysteem of een kooktoestel in een </w:t>
      </w:r>
      <w:r w:rsidRPr="00302E6B">
        <w:rPr>
          <w:lang w:val="nl-NL"/>
        </w:rPr>
        <w:t>warmtetransitiegebied</w:t>
      </w:r>
      <w:r w:rsidRPr="00302E6B">
        <w:rPr>
          <w:lang w:val="nl-NL"/>
        </w:rPr>
        <w:t xml:space="preserve"> veroorzaakt ter plaatse geen koolstofemissies uit fossiele brandstoffen.</w:t>
      </w:r>
    </w:p>
    <w:p w:rsidRPr="00302E6B" w:rsidR="00044821" w:rsidP="00044821" w14:paraId="0DC41927" w14:textId="108EB05C">
      <w:pPr>
        <w:spacing w:after="0"/>
        <w:rPr>
          <w:rFonts w:cs="Calibri"/>
          <w:lang w:val="nl-NL"/>
        </w:rPr>
      </w:pPr>
      <w:r w:rsidRPr="00302E6B">
        <w:rPr>
          <w:lang w:val="nl-NL"/>
        </w:rPr>
        <w:t>2</w:t>
      </w:r>
      <w:r w:rsidRPr="00302E6B">
        <w:rPr>
          <w:rFonts w:cs="Calibri"/>
          <w:lang w:val="nl-NL"/>
        </w:rPr>
        <w:t xml:space="preserve">. Het eerste lid geldt vanaf de bij omgevingsplan </w:t>
      </w:r>
      <w:r w:rsidRPr="00302E6B" w:rsidR="00843F08">
        <w:rPr>
          <w:rFonts w:cs="Calibri"/>
          <w:lang w:val="nl-NL"/>
        </w:rPr>
        <w:t xml:space="preserve">of </w:t>
      </w:r>
      <w:r w:rsidRPr="00302E6B" w:rsidR="008C768C">
        <w:rPr>
          <w:rFonts w:cs="Calibri"/>
          <w:lang w:val="nl-NL"/>
        </w:rPr>
        <w:t xml:space="preserve">omgevingsvergunning voor een </w:t>
      </w:r>
      <w:r w:rsidRPr="00302E6B" w:rsidR="008C768C">
        <w:rPr>
          <w:rFonts w:cs="Calibri"/>
          <w:lang w:val="nl-NL"/>
        </w:rPr>
        <w:t>buitenplanse</w:t>
      </w:r>
      <w:r w:rsidRPr="00302E6B" w:rsidR="008C768C">
        <w:rPr>
          <w:rFonts w:cs="Calibri"/>
          <w:lang w:val="nl-NL"/>
        </w:rPr>
        <w:t xml:space="preserve"> omgevingsplanactiviteit </w:t>
      </w:r>
      <w:r w:rsidRPr="00302E6B">
        <w:rPr>
          <w:rFonts w:cs="Calibri"/>
          <w:lang w:val="nl-NL"/>
        </w:rPr>
        <w:t>bepaalde datum</w:t>
      </w:r>
      <w:r w:rsidRPr="00302E6B" w:rsidR="0073049F">
        <w:rPr>
          <w:rFonts w:cs="Calibri"/>
          <w:lang w:val="nl-NL"/>
        </w:rPr>
        <w:t>, bedoeld in artikel 5.131b, eerste lid, onder b, van het Besluit kwaliteit leefomgeving</w:t>
      </w:r>
      <w:r w:rsidRPr="00302E6B">
        <w:rPr>
          <w:rFonts w:cs="Calibri"/>
          <w:lang w:val="nl-NL"/>
        </w:rPr>
        <w:t>.</w:t>
      </w:r>
    </w:p>
    <w:p w:rsidRPr="00302E6B" w:rsidR="008F400E" w:rsidP="008F400E" w14:paraId="284D88E0" w14:textId="12D9ECE7">
      <w:pPr>
        <w:spacing w:after="0"/>
        <w:rPr>
          <w:rFonts w:cs="Calibri"/>
          <w:szCs w:val="18"/>
          <w:lang w:val="nl-NL"/>
        </w:rPr>
      </w:pPr>
    </w:p>
    <w:p w:rsidRPr="00302E6B" w:rsidR="00044821" w:rsidP="00616094" w14:paraId="525693C9" w14:textId="746B17B5">
      <w:pPr>
        <w:spacing w:after="0"/>
        <w:rPr>
          <w:rFonts w:cs="Calibri"/>
          <w:b/>
          <w:lang w:val="nl-NL"/>
        </w:rPr>
      </w:pPr>
      <w:bookmarkStart w:name="_Hlk191367419" w:id="7"/>
      <w:r w:rsidRPr="00302E6B">
        <w:rPr>
          <w:rFonts w:cs="Calibri"/>
          <w:b/>
          <w:lang w:val="nl-NL"/>
        </w:rPr>
        <w:t xml:space="preserve">Artikel </w:t>
      </w:r>
      <w:r w:rsidRPr="00302E6B" w:rsidR="006C71FA">
        <w:rPr>
          <w:rFonts w:cs="Calibri"/>
          <w:b/>
          <w:lang w:val="nl-NL"/>
        </w:rPr>
        <w:t>3.</w:t>
      </w:r>
      <w:r w:rsidRPr="00302E6B" w:rsidR="00B44AB3">
        <w:rPr>
          <w:rFonts w:cs="Calibri"/>
          <w:b/>
          <w:lang w:val="nl-NL"/>
        </w:rPr>
        <w:t xml:space="preserve">87a2 </w:t>
      </w:r>
      <w:r w:rsidRPr="00302E6B">
        <w:rPr>
          <w:rFonts w:cs="Calibri"/>
          <w:b/>
          <w:lang w:val="nl-NL"/>
        </w:rPr>
        <w:t>(uitzonderingen noodstroomvoorziening)</w:t>
      </w:r>
    </w:p>
    <w:p w:rsidRPr="00302E6B" w:rsidR="002871C0" w:rsidP="00616094" w14:paraId="0FFD450C" w14:textId="2433AAC7">
      <w:pPr>
        <w:spacing w:after="0"/>
        <w:rPr>
          <w:rFonts w:cs="Calibri"/>
          <w:lang w:val="nl-NL"/>
        </w:rPr>
      </w:pPr>
      <w:r w:rsidRPr="00302E6B">
        <w:rPr>
          <w:rFonts w:cs="Calibri"/>
          <w:lang w:val="nl-NL"/>
        </w:rPr>
        <w:t>Artikel 3.87a1</w:t>
      </w:r>
      <w:r w:rsidRPr="00302E6B" w:rsidR="00525004">
        <w:rPr>
          <w:rFonts w:cs="Calibri"/>
          <w:lang w:val="nl-NL"/>
        </w:rPr>
        <w:t xml:space="preserve"> is niet van toepassing op de</w:t>
      </w:r>
      <w:r w:rsidRPr="00302E6B" w:rsidR="00DC7BA8">
        <w:rPr>
          <w:rFonts w:cs="Calibri"/>
          <w:lang w:val="nl-NL"/>
        </w:rPr>
        <w:t xml:space="preserve"> voorzieningen voor </w:t>
      </w:r>
      <w:r w:rsidRPr="00302E6B" w:rsidR="005C6088">
        <w:rPr>
          <w:rFonts w:cs="Calibri"/>
          <w:lang w:val="nl-NL"/>
        </w:rPr>
        <w:t xml:space="preserve">het </w:t>
      </w:r>
      <w:r w:rsidRPr="00302E6B" w:rsidR="00DC7BA8">
        <w:rPr>
          <w:rFonts w:cs="Calibri"/>
          <w:lang w:val="nl-NL"/>
        </w:rPr>
        <w:t>ter plaatse opwekken van elektriciteit ten tijde van een ongewoon voorval</w:t>
      </w:r>
      <w:r w:rsidRPr="00302E6B" w:rsidR="005C6088">
        <w:rPr>
          <w:rFonts w:cs="Calibri"/>
          <w:lang w:val="nl-NL"/>
        </w:rPr>
        <w:t>.</w:t>
      </w:r>
      <w:r w:rsidRPr="00302E6B" w:rsidR="00DC7BA8">
        <w:rPr>
          <w:rFonts w:cs="Calibri"/>
          <w:lang w:val="nl-NL"/>
        </w:rPr>
        <w:t xml:space="preserve"> </w:t>
      </w:r>
    </w:p>
    <w:bookmarkEnd w:id="7"/>
    <w:p w:rsidRPr="00302E6B" w:rsidR="0058758B" w:rsidP="00616094" w14:paraId="6CCB10D2" w14:textId="77777777">
      <w:pPr>
        <w:spacing w:after="0"/>
        <w:rPr>
          <w:rFonts w:cs="Calibri"/>
          <w:szCs w:val="18"/>
          <w:lang w:val="nl-NL"/>
        </w:rPr>
      </w:pPr>
    </w:p>
    <w:p w:rsidRPr="00302E6B" w:rsidR="00C36E74" w:rsidP="00C36E74" w14:paraId="27C33558" w14:textId="7A38C8E6">
      <w:pPr>
        <w:spacing w:after="0"/>
        <w:rPr>
          <w:lang w:val="nl-NL"/>
        </w:rPr>
      </w:pPr>
      <w:r w:rsidRPr="00302E6B">
        <w:rPr>
          <w:rFonts w:cs="Calibri"/>
          <w:lang w:val="nl-NL"/>
        </w:rPr>
        <w:t>E</w:t>
      </w:r>
    </w:p>
    <w:p w:rsidRPr="00302E6B" w:rsidR="006C71FA" w:rsidP="00616094" w14:paraId="753EF6DE" w14:textId="77777777">
      <w:pPr>
        <w:spacing w:after="0"/>
        <w:rPr>
          <w:rFonts w:cs="Calibri"/>
          <w:szCs w:val="18"/>
          <w:lang w:val="nl-NL"/>
        </w:rPr>
      </w:pPr>
    </w:p>
    <w:p w:rsidRPr="00302E6B" w:rsidR="006C71FA" w:rsidP="00616094" w14:paraId="1DF0ABF4" w14:textId="156A4F3A">
      <w:pPr>
        <w:spacing w:after="0"/>
        <w:rPr>
          <w:rFonts w:cs="Calibri"/>
          <w:lang w:val="nl-NL"/>
        </w:rPr>
      </w:pPr>
      <w:r w:rsidRPr="00302E6B">
        <w:rPr>
          <w:rFonts w:cs="Calibri"/>
          <w:lang w:val="nl-NL"/>
        </w:rPr>
        <w:t>Artikel 3.87aa wordt vernummerd tot artikel 3.</w:t>
      </w:r>
      <w:r w:rsidRPr="00302E6B" w:rsidR="00B44AB3">
        <w:rPr>
          <w:rFonts w:cs="Calibri"/>
          <w:lang w:val="nl-NL"/>
        </w:rPr>
        <w:t>87a3</w:t>
      </w:r>
      <w:r w:rsidRPr="00302E6B">
        <w:rPr>
          <w:rFonts w:cs="Calibri"/>
          <w:lang w:val="nl-NL"/>
        </w:rPr>
        <w:t>.</w:t>
      </w:r>
    </w:p>
    <w:p w:rsidRPr="00302E6B" w:rsidR="006C71FA" w:rsidP="00616094" w14:paraId="77657FA1" w14:textId="77777777">
      <w:pPr>
        <w:spacing w:after="0"/>
        <w:rPr>
          <w:rFonts w:cs="Calibri"/>
          <w:szCs w:val="18"/>
          <w:lang w:val="nl-NL"/>
        </w:rPr>
      </w:pPr>
      <w:bookmarkStart w:name="_Hlk198213684" w:id="8"/>
    </w:p>
    <w:p w:rsidRPr="00302E6B" w:rsidR="0058758B" w:rsidP="00616094" w14:paraId="662DD6D4" w14:textId="0956EC81">
      <w:pPr>
        <w:spacing w:after="0"/>
        <w:rPr>
          <w:rFonts w:cs="Calibri"/>
          <w:lang w:val="nl-NL"/>
        </w:rPr>
      </w:pPr>
      <w:r w:rsidRPr="00302E6B">
        <w:rPr>
          <w:rFonts w:cs="Calibri"/>
          <w:lang w:val="nl-NL"/>
        </w:rPr>
        <w:t>F</w:t>
      </w:r>
    </w:p>
    <w:p w:rsidRPr="00302E6B" w:rsidR="0058758B" w:rsidP="00616094" w14:paraId="6CDCABD1" w14:textId="77777777">
      <w:pPr>
        <w:spacing w:after="0"/>
        <w:rPr>
          <w:rFonts w:cs="Calibri"/>
          <w:szCs w:val="18"/>
          <w:lang w:val="nl-NL"/>
        </w:rPr>
      </w:pPr>
    </w:p>
    <w:p w:rsidRPr="00302E6B" w:rsidR="007569EC" w:rsidP="00616094" w14:paraId="5F5EE5B7" w14:textId="20FC2F42">
      <w:pPr>
        <w:spacing w:after="0"/>
        <w:rPr>
          <w:rFonts w:cs="Calibri"/>
          <w:lang w:val="nl-NL"/>
        </w:rPr>
      </w:pPr>
      <w:r w:rsidRPr="00302E6B">
        <w:rPr>
          <w:rFonts w:cs="Calibri"/>
          <w:lang w:val="nl-NL"/>
        </w:rPr>
        <w:t>Na artikel 4.248 wordt een artikel ingevoegd, luidende:</w:t>
      </w:r>
    </w:p>
    <w:p w:rsidRPr="00302E6B" w:rsidR="007569EC" w:rsidP="00616094" w14:paraId="79BA0573" w14:textId="77777777">
      <w:pPr>
        <w:spacing w:after="0"/>
        <w:rPr>
          <w:rFonts w:cs="Calibri"/>
          <w:szCs w:val="18"/>
          <w:lang w:val="nl-NL"/>
        </w:rPr>
      </w:pPr>
    </w:p>
    <w:p w:rsidRPr="00302E6B" w:rsidR="0058758B" w:rsidP="00616094" w14:paraId="15F8F73E" w14:textId="26989F25">
      <w:pPr>
        <w:spacing w:after="0"/>
        <w:rPr>
          <w:rFonts w:cs="Calibri"/>
          <w:b/>
          <w:lang w:val="nl-NL"/>
        </w:rPr>
      </w:pPr>
      <w:r w:rsidRPr="00302E6B">
        <w:rPr>
          <w:rFonts w:cs="Calibri"/>
          <w:b/>
          <w:lang w:val="nl-NL"/>
        </w:rPr>
        <w:t xml:space="preserve">Artikel 4.248a (systeemeisen </w:t>
      </w:r>
      <w:r w:rsidRPr="00302E6B">
        <w:rPr>
          <w:rFonts w:cs="Calibri"/>
          <w:b/>
          <w:lang w:val="nl-NL"/>
        </w:rPr>
        <w:t>warmtetransitiegebied</w:t>
      </w:r>
      <w:r w:rsidRPr="00302E6B">
        <w:rPr>
          <w:rFonts w:cs="Calibri"/>
          <w:b/>
          <w:lang w:val="nl-NL"/>
        </w:rPr>
        <w:t>)</w:t>
      </w:r>
    </w:p>
    <w:p w:rsidRPr="00302E6B" w:rsidR="0058758B" w:rsidP="00616094" w14:paraId="38B311E1" w14:textId="795F58B2">
      <w:pPr>
        <w:spacing w:after="0"/>
        <w:rPr>
          <w:rFonts w:cs="Calibri"/>
          <w:lang w:val="nl-NL"/>
        </w:rPr>
      </w:pPr>
      <w:r w:rsidRPr="00302E6B">
        <w:rPr>
          <w:rFonts w:cs="Calibri"/>
          <w:lang w:val="nl-NL"/>
        </w:rPr>
        <w:t xml:space="preserve">In afwijking van artikel 4.248, eerste lid, voldoet een technisch bouwsysteem voor ruimteverwarming in een </w:t>
      </w:r>
      <w:r w:rsidRPr="00302E6B">
        <w:rPr>
          <w:rFonts w:cs="Calibri"/>
          <w:lang w:val="nl-NL"/>
        </w:rPr>
        <w:t>warmtetransitiegebied</w:t>
      </w:r>
      <w:r w:rsidRPr="00302E6B">
        <w:rPr>
          <w:rFonts w:cs="Calibri"/>
          <w:lang w:val="nl-NL"/>
        </w:rPr>
        <w:t xml:space="preserve"> aan de waarde ≤ 0,7.</w:t>
      </w:r>
    </w:p>
    <w:bookmarkEnd w:id="8"/>
    <w:p w:rsidRPr="00302E6B" w:rsidR="00DC22FB" w:rsidP="00616094" w14:paraId="0FC604C9" w14:textId="77777777">
      <w:pPr>
        <w:spacing w:after="0"/>
        <w:rPr>
          <w:rFonts w:cs="Calibri"/>
          <w:szCs w:val="18"/>
          <w:lang w:val="nl-NL"/>
        </w:rPr>
      </w:pPr>
    </w:p>
    <w:p w:rsidRPr="00302E6B" w:rsidR="00DC22FB" w:rsidP="00616094" w14:paraId="140FDD31" w14:textId="27E54E79">
      <w:pPr>
        <w:spacing w:after="0"/>
        <w:rPr>
          <w:lang w:val="nl-NL"/>
        </w:rPr>
      </w:pPr>
      <w:r w:rsidRPr="00302E6B">
        <w:rPr>
          <w:rFonts w:cs="Calibri"/>
          <w:lang w:val="nl-NL"/>
        </w:rPr>
        <w:t xml:space="preserve">G </w:t>
      </w:r>
    </w:p>
    <w:p w:rsidRPr="00302E6B" w:rsidR="00DC22FB" w:rsidP="00616094" w14:paraId="44BDCACF" w14:textId="77777777">
      <w:pPr>
        <w:spacing w:after="0"/>
        <w:rPr>
          <w:szCs w:val="18"/>
          <w:lang w:val="nl-NL"/>
        </w:rPr>
      </w:pPr>
    </w:p>
    <w:p w:rsidRPr="00302E6B" w:rsidR="00DC22FB" w:rsidP="00616094" w14:paraId="06BF1409" w14:textId="3E057269">
      <w:pPr>
        <w:spacing w:after="0"/>
        <w:rPr>
          <w:lang w:val="nl-NL"/>
        </w:rPr>
      </w:pPr>
      <w:r w:rsidRPr="00302E6B">
        <w:rPr>
          <w:lang w:val="nl-NL"/>
        </w:rPr>
        <w:t xml:space="preserve">In artikel 4.250 wordt </w:t>
      </w:r>
      <w:r w:rsidRPr="00302E6B" w:rsidR="008D43F8">
        <w:rPr>
          <w:lang w:val="nl-NL"/>
        </w:rPr>
        <w:t>‘</w:t>
      </w:r>
      <w:r w:rsidRPr="00302E6B">
        <w:rPr>
          <w:lang w:val="nl-NL"/>
        </w:rPr>
        <w:t>de artikelen 4.248, derde lid, en 4.249</w:t>
      </w:r>
      <w:r w:rsidRPr="00302E6B" w:rsidR="008D43F8">
        <w:rPr>
          <w:lang w:val="nl-NL"/>
        </w:rPr>
        <w:t>’</w:t>
      </w:r>
      <w:r w:rsidRPr="00302E6B">
        <w:rPr>
          <w:lang w:val="nl-NL"/>
        </w:rPr>
        <w:t xml:space="preserve"> vervangen door </w:t>
      </w:r>
      <w:r w:rsidRPr="00302E6B" w:rsidR="008D43F8">
        <w:rPr>
          <w:lang w:val="nl-NL"/>
        </w:rPr>
        <w:t>‘</w:t>
      </w:r>
      <w:r w:rsidRPr="00302E6B">
        <w:rPr>
          <w:lang w:val="nl-NL"/>
        </w:rPr>
        <w:t>de artikelen 4.248, derde lid, 4.248a en 4.249</w:t>
      </w:r>
      <w:r w:rsidRPr="00302E6B" w:rsidR="008D43F8">
        <w:rPr>
          <w:lang w:val="nl-NL"/>
        </w:rPr>
        <w:t>’</w:t>
      </w:r>
      <w:r w:rsidRPr="00302E6B">
        <w:rPr>
          <w:lang w:val="nl-NL"/>
        </w:rPr>
        <w:t>.</w:t>
      </w:r>
    </w:p>
    <w:p w:rsidRPr="00302E6B" w:rsidR="00DC22FB" w:rsidP="00616094" w14:paraId="482D1329" w14:textId="77777777">
      <w:pPr>
        <w:spacing w:after="0"/>
        <w:rPr>
          <w:szCs w:val="18"/>
          <w:lang w:val="nl-NL"/>
        </w:rPr>
      </w:pPr>
    </w:p>
    <w:p w:rsidRPr="00302E6B" w:rsidR="00DC22FB" w:rsidP="00616094" w14:paraId="3F584FF0" w14:textId="6B565DD6">
      <w:pPr>
        <w:spacing w:after="0"/>
        <w:rPr>
          <w:lang w:val="nl-NL"/>
        </w:rPr>
      </w:pPr>
      <w:r w:rsidRPr="00302E6B">
        <w:rPr>
          <w:lang w:val="nl-NL"/>
        </w:rPr>
        <w:t>H</w:t>
      </w:r>
    </w:p>
    <w:p w:rsidRPr="00302E6B" w:rsidR="00DC22FB" w:rsidP="00616094" w14:paraId="07B53FAE" w14:textId="77777777">
      <w:pPr>
        <w:spacing w:after="0"/>
        <w:rPr>
          <w:szCs w:val="18"/>
          <w:lang w:val="nl-NL"/>
        </w:rPr>
      </w:pPr>
    </w:p>
    <w:p w:rsidRPr="00302E6B" w:rsidR="00DC22FB" w:rsidP="00616094" w14:paraId="1D22AEB0" w14:textId="76821798">
      <w:pPr>
        <w:spacing w:after="0"/>
        <w:rPr>
          <w:lang w:val="nl-NL"/>
        </w:rPr>
      </w:pPr>
      <w:r w:rsidRPr="00302E6B">
        <w:rPr>
          <w:lang w:val="nl-NL"/>
        </w:rPr>
        <w:t>Tabel 5.8 komt te luiden:</w:t>
      </w:r>
    </w:p>
    <w:p w:rsidRPr="00302E6B" w:rsidR="001036FA" w:rsidP="00616094" w14:paraId="6266767B" w14:textId="77777777">
      <w:pPr>
        <w:spacing w:after="0"/>
        <w:rPr>
          <w:szCs w:val="18"/>
          <w:lang w:val="nl-NL"/>
        </w:rPr>
        <w:sectPr w:rsidSect="00C2534E">
          <w:pgSz w:w="11907" w:h="16840" w:code="9"/>
          <w:pgMar w:top="1440" w:right="1440" w:bottom="1440" w:left="1440" w:header="709" w:footer="709" w:gutter="0"/>
          <w:cols w:space="708"/>
          <w:docGrid w:linePitch="360"/>
        </w:sectPr>
      </w:pPr>
    </w:p>
    <w:p w:rsidRPr="00302E6B" w:rsidR="007173D8" w:rsidP="007173D8" w14:paraId="59B1AB40" w14:textId="3A4022C3">
      <w:pPr>
        <w:widowControl w:val="0"/>
        <w:autoSpaceDE w:val="0"/>
        <w:autoSpaceDN w:val="0"/>
        <w:adjustRightInd w:val="0"/>
        <w:rPr>
          <w:rFonts w:cs="Arial"/>
          <w:b/>
        </w:rPr>
      </w:pPr>
      <w:r w:rsidRPr="00302E6B">
        <w:rPr>
          <w:rFonts w:cs="Arial"/>
          <w:b/>
        </w:rPr>
        <w:t>Tabel</w:t>
      </w:r>
      <w:r w:rsidRPr="00302E6B">
        <w:rPr>
          <w:rFonts w:cs="Arial"/>
          <w:b/>
        </w:rPr>
        <w:t xml:space="preserve"> 5.8</w:t>
      </w:r>
    </w:p>
    <w:tbl>
      <w:tblPr>
        <w:tblStyle w:val="TableGrid"/>
        <w:tblW w:w="4881" w:type="pct"/>
        <w:tblInd w:w="0" w:type="dxa"/>
        <w:tblBorders>
          <w:left w:val="none" w:color="auto" w:sz="0" w:space="0"/>
          <w:right w:val="none" w:color="auto" w:sz="0" w:space="0"/>
          <w:insideV w:val="none" w:color="auto" w:sz="0" w:space="0"/>
        </w:tblBorders>
        <w:tblLayout w:type="fixed"/>
        <w:tblLook w:val="04A0"/>
      </w:tblPr>
      <w:tblGrid>
        <w:gridCol w:w="317"/>
        <w:gridCol w:w="257"/>
        <w:gridCol w:w="1372"/>
        <w:gridCol w:w="519"/>
        <w:gridCol w:w="382"/>
        <w:gridCol w:w="903"/>
        <w:gridCol w:w="486"/>
        <w:gridCol w:w="311"/>
        <w:gridCol w:w="1059"/>
        <w:gridCol w:w="236"/>
        <w:gridCol w:w="236"/>
        <w:gridCol w:w="381"/>
        <w:gridCol w:w="247"/>
        <w:gridCol w:w="511"/>
        <w:gridCol w:w="768"/>
        <w:gridCol w:w="381"/>
        <w:gridCol w:w="645"/>
        <w:gridCol w:w="383"/>
        <w:gridCol w:w="386"/>
        <w:gridCol w:w="386"/>
        <w:gridCol w:w="383"/>
        <w:gridCol w:w="386"/>
        <w:gridCol w:w="1027"/>
        <w:gridCol w:w="898"/>
        <w:gridCol w:w="768"/>
      </w:tblGrid>
      <w:tr w:rsidTr="00047D2D" w14:paraId="1F369D9B" w14:textId="77777777">
        <w:tblPrEx>
          <w:tblW w:w="4881" w:type="pct"/>
          <w:tblInd w:w="0" w:type="dxa"/>
          <w:tblBorders>
            <w:left w:val="none" w:color="auto" w:sz="0" w:space="0"/>
            <w:right w:val="none" w:color="auto" w:sz="0" w:space="0"/>
            <w:insideV w:val="none" w:color="auto" w:sz="0" w:space="0"/>
          </w:tblBorders>
          <w:tblLayout w:type="fixed"/>
          <w:tblLook w:val="04A0"/>
        </w:tblPrEx>
        <w:tc>
          <w:tcPr>
            <w:tcW w:w="715" w:type="pct"/>
            <w:gridSpan w:val="3"/>
          </w:tcPr>
          <w:p w:rsidRPr="00302E6B" w:rsidR="007173D8" w:rsidP="00047D2D" w14:paraId="10039350" w14:textId="77777777">
            <w:pPr>
              <w:widowControl w:val="0"/>
              <w:autoSpaceDE w:val="0"/>
              <w:autoSpaceDN w:val="0"/>
              <w:adjustRightInd w:val="0"/>
              <w:jc w:val="center"/>
              <w:rPr>
                <w:rFonts w:cs="Arial"/>
                <w:b/>
                <w:sz w:val="10"/>
                <w:szCs w:val="14"/>
              </w:rPr>
            </w:pPr>
            <w:bookmarkStart w:name="_Hlk187755560" w:id="9"/>
            <w:r w:rsidRPr="00302E6B">
              <w:rPr>
                <w:rFonts w:cs="Arial"/>
                <w:b/>
                <w:sz w:val="10"/>
                <w:szCs w:val="14"/>
              </w:rPr>
              <w:t>gebruiksfunctie</w:t>
            </w:r>
          </w:p>
        </w:tc>
        <w:tc>
          <w:tcPr>
            <w:tcW w:w="4285" w:type="pct"/>
            <w:gridSpan w:val="22"/>
          </w:tcPr>
          <w:p w:rsidRPr="00302E6B" w:rsidR="007173D8" w:rsidP="00047D2D" w14:paraId="74372E77" w14:textId="77777777">
            <w:pPr>
              <w:widowControl w:val="0"/>
              <w:autoSpaceDE w:val="0"/>
              <w:autoSpaceDN w:val="0"/>
              <w:adjustRightInd w:val="0"/>
              <w:jc w:val="center"/>
              <w:rPr>
                <w:rFonts w:cs="Arial"/>
                <w:b/>
                <w:sz w:val="10"/>
                <w:szCs w:val="14"/>
              </w:rPr>
            </w:pPr>
            <w:r w:rsidRPr="00302E6B">
              <w:rPr>
                <w:rFonts w:cs="Arial"/>
                <w:b/>
                <w:sz w:val="10"/>
                <w:szCs w:val="14"/>
              </w:rPr>
              <w:t>leden</w:t>
            </w:r>
            <w:r w:rsidRPr="00302E6B">
              <w:rPr>
                <w:rFonts w:cs="Arial"/>
                <w:b/>
                <w:sz w:val="10"/>
                <w:szCs w:val="14"/>
              </w:rPr>
              <w:t xml:space="preserve"> van </w:t>
            </w:r>
            <w:r w:rsidRPr="00302E6B">
              <w:rPr>
                <w:rFonts w:cs="Arial"/>
                <w:b/>
                <w:sz w:val="10"/>
                <w:szCs w:val="14"/>
              </w:rPr>
              <w:t>toepassing</w:t>
            </w:r>
          </w:p>
        </w:tc>
      </w:tr>
      <w:tr w:rsidTr="00047D2D" w14:paraId="1423D44C" w14:textId="77777777">
        <w:tblPrEx>
          <w:tblW w:w="4881" w:type="pct"/>
          <w:tblInd w:w="0" w:type="dxa"/>
          <w:tblLayout w:type="fixed"/>
          <w:tblLook w:val="04A0"/>
        </w:tblPrEx>
        <w:tc>
          <w:tcPr>
            <w:tcW w:w="117" w:type="pct"/>
          </w:tcPr>
          <w:p w:rsidRPr="00302E6B" w:rsidR="007173D8" w:rsidP="00047D2D" w14:paraId="53977CC4" w14:textId="77777777">
            <w:pPr>
              <w:widowControl w:val="0"/>
              <w:autoSpaceDE w:val="0"/>
              <w:autoSpaceDN w:val="0"/>
              <w:adjustRightInd w:val="0"/>
              <w:rPr>
                <w:rFonts w:cs="Arial"/>
                <w:b/>
                <w:sz w:val="10"/>
                <w:szCs w:val="14"/>
              </w:rPr>
            </w:pPr>
          </w:p>
        </w:tc>
        <w:tc>
          <w:tcPr>
            <w:tcW w:w="95" w:type="pct"/>
          </w:tcPr>
          <w:p w:rsidRPr="00302E6B" w:rsidR="007173D8" w:rsidP="00047D2D" w14:paraId="759A5F57" w14:textId="77777777">
            <w:pPr>
              <w:widowControl w:val="0"/>
              <w:autoSpaceDE w:val="0"/>
              <w:autoSpaceDN w:val="0"/>
              <w:adjustRightInd w:val="0"/>
              <w:rPr>
                <w:rFonts w:cs="Arial"/>
                <w:b/>
                <w:sz w:val="10"/>
                <w:szCs w:val="14"/>
              </w:rPr>
            </w:pPr>
          </w:p>
        </w:tc>
        <w:tc>
          <w:tcPr>
            <w:tcW w:w="504" w:type="pct"/>
          </w:tcPr>
          <w:p w:rsidRPr="00302E6B" w:rsidR="007173D8" w:rsidP="00047D2D" w14:paraId="3E487B46" w14:textId="77777777">
            <w:pPr>
              <w:widowControl w:val="0"/>
              <w:autoSpaceDE w:val="0"/>
              <w:autoSpaceDN w:val="0"/>
              <w:adjustRightInd w:val="0"/>
              <w:rPr>
                <w:rFonts w:cs="Arial"/>
                <w:b/>
                <w:sz w:val="10"/>
                <w:szCs w:val="14"/>
              </w:rPr>
            </w:pPr>
          </w:p>
        </w:tc>
        <w:tc>
          <w:tcPr>
            <w:tcW w:w="332" w:type="pct"/>
            <w:gridSpan w:val="2"/>
          </w:tcPr>
          <w:p w:rsidRPr="00302E6B" w:rsidR="007173D8" w:rsidP="00047D2D" w14:paraId="7DAE1134" w14:textId="77777777">
            <w:pPr>
              <w:widowControl w:val="0"/>
              <w:autoSpaceDE w:val="0"/>
              <w:autoSpaceDN w:val="0"/>
              <w:adjustRightInd w:val="0"/>
              <w:rPr>
                <w:rFonts w:cs="Arial"/>
                <w:b/>
                <w:sz w:val="10"/>
                <w:szCs w:val="14"/>
              </w:rPr>
            </w:pPr>
            <w:r w:rsidRPr="00302E6B">
              <w:rPr>
                <w:rFonts w:cs="Arial"/>
                <w:b/>
                <w:sz w:val="10"/>
                <w:szCs w:val="14"/>
              </w:rPr>
              <w:t>constructieve</w:t>
            </w:r>
            <w:r w:rsidRPr="00302E6B">
              <w:rPr>
                <w:rFonts w:cs="Arial"/>
                <w:b/>
                <w:sz w:val="10"/>
                <w:szCs w:val="14"/>
              </w:rPr>
              <w:t xml:space="preserve"> </w:t>
            </w:r>
            <w:r w:rsidRPr="00302E6B">
              <w:rPr>
                <w:rFonts w:cs="Arial"/>
                <w:b/>
                <w:sz w:val="10"/>
                <w:szCs w:val="14"/>
              </w:rPr>
              <w:t>veiligheid</w:t>
            </w:r>
          </w:p>
        </w:tc>
        <w:tc>
          <w:tcPr>
            <w:tcW w:w="332" w:type="pct"/>
          </w:tcPr>
          <w:p w:rsidRPr="00302E6B" w:rsidR="007173D8" w:rsidP="00047D2D" w14:paraId="19D703DC" w14:textId="77777777">
            <w:pPr>
              <w:widowControl w:val="0"/>
              <w:autoSpaceDE w:val="0"/>
              <w:autoSpaceDN w:val="0"/>
              <w:adjustRightInd w:val="0"/>
              <w:rPr>
                <w:rFonts w:cs="Arial"/>
                <w:b/>
                <w:sz w:val="10"/>
                <w:szCs w:val="14"/>
              </w:rPr>
            </w:pPr>
            <w:r w:rsidRPr="00302E6B">
              <w:rPr>
                <w:rFonts w:cs="Arial"/>
                <w:b/>
                <w:sz w:val="10"/>
                <w:szCs w:val="14"/>
              </w:rPr>
              <w:t>constructieve</w:t>
            </w:r>
            <w:r w:rsidRPr="00302E6B">
              <w:rPr>
                <w:rFonts w:cs="Arial"/>
                <w:b/>
                <w:sz w:val="10"/>
                <w:szCs w:val="14"/>
              </w:rPr>
              <w:t xml:space="preserve"> </w:t>
            </w:r>
            <w:r w:rsidRPr="00302E6B">
              <w:rPr>
                <w:rFonts w:cs="Arial"/>
                <w:b/>
                <w:sz w:val="10"/>
                <w:szCs w:val="14"/>
              </w:rPr>
              <w:t>veiligheid</w:t>
            </w:r>
            <w:r w:rsidRPr="00302E6B">
              <w:rPr>
                <w:rFonts w:cs="Arial"/>
                <w:b/>
                <w:sz w:val="10"/>
                <w:szCs w:val="14"/>
              </w:rPr>
              <w:t xml:space="preserve"> </w:t>
            </w:r>
            <w:r w:rsidRPr="00302E6B">
              <w:rPr>
                <w:rFonts w:cs="Arial"/>
                <w:b/>
                <w:sz w:val="10"/>
                <w:szCs w:val="14"/>
              </w:rPr>
              <w:t>bij</w:t>
            </w:r>
            <w:r w:rsidRPr="00302E6B">
              <w:rPr>
                <w:rFonts w:cs="Arial"/>
                <w:b/>
                <w:sz w:val="10"/>
                <w:szCs w:val="14"/>
              </w:rPr>
              <w:t xml:space="preserve"> brand</w:t>
            </w:r>
          </w:p>
        </w:tc>
        <w:tc>
          <w:tcPr>
            <w:tcW w:w="294" w:type="pct"/>
            <w:gridSpan w:val="2"/>
          </w:tcPr>
          <w:p w:rsidRPr="00302E6B" w:rsidR="007173D8" w:rsidP="00047D2D" w14:paraId="68BBCE16" w14:textId="77777777">
            <w:pPr>
              <w:widowControl w:val="0"/>
              <w:autoSpaceDE w:val="0"/>
              <w:autoSpaceDN w:val="0"/>
              <w:adjustRightInd w:val="0"/>
              <w:rPr>
                <w:rFonts w:cs="Arial"/>
                <w:b/>
                <w:sz w:val="10"/>
                <w:szCs w:val="14"/>
              </w:rPr>
            </w:pPr>
            <w:r w:rsidRPr="00302E6B">
              <w:rPr>
                <w:rFonts w:cs="Arial"/>
                <w:b/>
                <w:sz w:val="10"/>
                <w:szCs w:val="14"/>
              </w:rPr>
              <w:t>hoogte</w:t>
            </w:r>
            <w:r w:rsidRPr="00302E6B">
              <w:rPr>
                <w:rFonts w:cs="Arial"/>
                <w:b/>
                <w:sz w:val="10"/>
                <w:szCs w:val="14"/>
              </w:rPr>
              <w:t xml:space="preserve"> </w:t>
            </w:r>
            <w:r w:rsidRPr="00302E6B">
              <w:rPr>
                <w:rFonts w:cs="Arial"/>
                <w:b/>
                <w:sz w:val="10"/>
                <w:szCs w:val="14"/>
              </w:rPr>
              <w:t>afscheiding</w:t>
            </w:r>
          </w:p>
        </w:tc>
        <w:tc>
          <w:tcPr>
            <w:tcW w:w="389" w:type="pct"/>
          </w:tcPr>
          <w:p w:rsidRPr="00302E6B" w:rsidR="007173D8" w:rsidP="00047D2D" w14:paraId="07DE008E" w14:textId="77777777">
            <w:pPr>
              <w:widowControl w:val="0"/>
              <w:autoSpaceDE w:val="0"/>
              <w:autoSpaceDN w:val="0"/>
              <w:adjustRightInd w:val="0"/>
              <w:rPr>
                <w:rFonts w:cs="Arial"/>
                <w:b/>
                <w:sz w:val="10"/>
                <w:szCs w:val="14"/>
                <w:lang w:val="nl-NL"/>
              </w:rPr>
            </w:pPr>
            <w:r w:rsidRPr="00302E6B">
              <w:rPr>
                <w:rFonts w:cs="Arial"/>
                <w:b/>
                <w:sz w:val="10"/>
                <w:szCs w:val="14"/>
                <w:lang w:val="nl-NL"/>
              </w:rPr>
              <w:t>beperken van het ontstaan van een brandgevaarlijke situatie</w:t>
            </w:r>
          </w:p>
        </w:tc>
        <w:tc>
          <w:tcPr>
            <w:tcW w:w="302" w:type="pct"/>
            <w:gridSpan w:val="3"/>
          </w:tcPr>
          <w:p w:rsidRPr="00302E6B" w:rsidR="007173D8" w:rsidP="00047D2D" w14:paraId="6AC803E7" w14:textId="77777777">
            <w:pPr>
              <w:widowControl w:val="0"/>
              <w:autoSpaceDE w:val="0"/>
              <w:autoSpaceDN w:val="0"/>
              <w:adjustRightInd w:val="0"/>
              <w:rPr>
                <w:rFonts w:cs="Arial"/>
                <w:b/>
                <w:sz w:val="10"/>
                <w:szCs w:val="14"/>
                <w:lang w:val="nl-NL"/>
              </w:rPr>
            </w:pPr>
            <w:r w:rsidRPr="00302E6B">
              <w:rPr>
                <w:rFonts w:cs="Arial"/>
                <w:b/>
                <w:sz w:val="10"/>
                <w:szCs w:val="14"/>
                <w:lang w:val="nl-NL"/>
              </w:rPr>
              <w:t>beperking van het ontwikkelen van brand en rook</w:t>
            </w:r>
          </w:p>
        </w:tc>
        <w:tc>
          <w:tcPr>
            <w:tcW w:w="279" w:type="pct"/>
            <w:gridSpan w:val="2"/>
          </w:tcPr>
          <w:p w:rsidRPr="00302E6B" w:rsidR="007173D8" w:rsidP="00047D2D" w14:paraId="164A973A" w14:textId="77777777">
            <w:pPr>
              <w:widowControl w:val="0"/>
              <w:autoSpaceDE w:val="0"/>
              <w:autoSpaceDN w:val="0"/>
              <w:adjustRightInd w:val="0"/>
              <w:rPr>
                <w:rFonts w:cs="Arial"/>
                <w:b/>
                <w:sz w:val="10"/>
                <w:szCs w:val="14"/>
                <w:lang w:val="nl-NL"/>
              </w:rPr>
            </w:pPr>
            <w:r w:rsidRPr="00302E6B">
              <w:rPr>
                <w:rFonts w:cs="Arial"/>
                <w:b/>
                <w:sz w:val="10"/>
                <w:szCs w:val="14"/>
                <w:lang w:val="nl-NL"/>
              </w:rPr>
              <w:t>beperking van uitbreiding van brand</w:t>
            </w:r>
          </w:p>
        </w:tc>
        <w:tc>
          <w:tcPr>
            <w:tcW w:w="282" w:type="pct"/>
          </w:tcPr>
          <w:p w:rsidRPr="00302E6B" w:rsidR="007173D8" w:rsidP="00047D2D" w14:paraId="46984B89" w14:textId="77777777">
            <w:pPr>
              <w:widowControl w:val="0"/>
              <w:autoSpaceDE w:val="0"/>
              <w:autoSpaceDN w:val="0"/>
              <w:adjustRightInd w:val="0"/>
              <w:rPr>
                <w:rFonts w:cs="Arial"/>
                <w:b/>
                <w:sz w:val="10"/>
                <w:szCs w:val="14"/>
                <w:lang w:val="nl-NL"/>
              </w:rPr>
            </w:pPr>
            <w:r w:rsidRPr="00302E6B">
              <w:rPr>
                <w:rFonts w:cs="Arial"/>
                <w:b/>
                <w:sz w:val="10"/>
                <w:szCs w:val="14"/>
                <w:lang w:val="nl-NL"/>
              </w:rPr>
              <w:t>verdere beperking van uitbreiding van brand en beperking van rook</w:t>
            </w:r>
          </w:p>
        </w:tc>
        <w:tc>
          <w:tcPr>
            <w:tcW w:w="377" w:type="pct"/>
            <w:gridSpan w:val="2"/>
          </w:tcPr>
          <w:p w:rsidRPr="00302E6B" w:rsidR="007173D8" w:rsidP="00047D2D" w14:paraId="5B969AD6" w14:textId="77777777">
            <w:pPr>
              <w:widowControl w:val="0"/>
              <w:autoSpaceDE w:val="0"/>
              <w:autoSpaceDN w:val="0"/>
              <w:adjustRightInd w:val="0"/>
              <w:rPr>
                <w:rFonts w:cs="Arial"/>
                <w:b/>
                <w:sz w:val="10"/>
                <w:szCs w:val="14"/>
                <w:lang w:val="nl-NL"/>
              </w:rPr>
            </w:pPr>
            <w:r w:rsidRPr="00302E6B">
              <w:rPr>
                <w:rFonts w:cs="Arial"/>
                <w:b/>
                <w:sz w:val="10"/>
                <w:szCs w:val="14"/>
                <w:lang w:val="nl-NL"/>
              </w:rPr>
              <w:t>bescherming tegen geluid van gebouwinstallaties</w:t>
            </w:r>
          </w:p>
        </w:tc>
        <w:tc>
          <w:tcPr>
            <w:tcW w:w="283" w:type="pct"/>
            <w:gridSpan w:val="2"/>
          </w:tcPr>
          <w:p w:rsidRPr="00302E6B" w:rsidR="007173D8" w:rsidP="00047D2D" w14:paraId="3BBEFC4D" w14:textId="77777777">
            <w:pPr>
              <w:widowControl w:val="0"/>
              <w:autoSpaceDE w:val="0"/>
              <w:autoSpaceDN w:val="0"/>
              <w:adjustRightInd w:val="0"/>
              <w:rPr>
                <w:rFonts w:cs="Arial"/>
                <w:b/>
                <w:sz w:val="10"/>
                <w:szCs w:val="14"/>
              </w:rPr>
            </w:pPr>
            <w:r w:rsidRPr="00302E6B">
              <w:rPr>
                <w:rFonts w:cs="Arial"/>
                <w:b/>
                <w:sz w:val="10"/>
                <w:szCs w:val="14"/>
              </w:rPr>
              <w:t>Lucht-</w:t>
            </w:r>
            <w:r w:rsidRPr="00302E6B">
              <w:rPr>
                <w:rFonts w:cs="Arial"/>
                <w:b/>
                <w:sz w:val="10"/>
                <w:szCs w:val="14"/>
              </w:rPr>
              <w:t>verversing</w:t>
            </w:r>
          </w:p>
        </w:tc>
        <w:tc>
          <w:tcPr>
            <w:tcW w:w="425" w:type="pct"/>
            <w:gridSpan w:val="3"/>
          </w:tcPr>
          <w:p w:rsidRPr="00302E6B" w:rsidR="007173D8" w:rsidP="00047D2D" w14:paraId="28E1F9C7" w14:textId="77777777">
            <w:pPr>
              <w:widowControl w:val="0"/>
              <w:autoSpaceDE w:val="0"/>
              <w:autoSpaceDN w:val="0"/>
              <w:adjustRightInd w:val="0"/>
              <w:rPr>
                <w:rFonts w:cs="Arial"/>
                <w:b/>
                <w:sz w:val="10"/>
                <w:szCs w:val="14"/>
                <w:lang w:val="nl-NL"/>
              </w:rPr>
            </w:pPr>
            <w:r w:rsidRPr="00302E6B">
              <w:rPr>
                <w:rFonts w:cs="Arial"/>
                <w:b/>
                <w:sz w:val="10"/>
                <w:szCs w:val="14"/>
                <w:lang w:val="nl-NL"/>
              </w:rPr>
              <w:t>afvoer van rookgas en toevoer van verbrandingslucht</w:t>
            </w:r>
          </w:p>
        </w:tc>
        <w:tc>
          <w:tcPr>
            <w:tcW w:w="377" w:type="pct"/>
          </w:tcPr>
          <w:p w:rsidRPr="00302E6B" w:rsidR="007173D8" w:rsidP="00047D2D" w14:paraId="00381F0A" w14:textId="77777777">
            <w:pPr>
              <w:widowControl w:val="0"/>
              <w:autoSpaceDE w:val="0"/>
              <w:autoSpaceDN w:val="0"/>
              <w:adjustRightInd w:val="0"/>
              <w:rPr>
                <w:rFonts w:cs="Arial"/>
                <w:b/>
                <w:sz w:val="10"/>
                <w:szCs w:val="14"/>
              </w:rPr>
            </w:pPr>
            <w:r w:rsidRPr="00302E6B">
              <w:rPr>
                <w:rFonts w:cs="Arial"/>
                <w:b/>
                <w:sz w:val="10"/>
                <w:szCs w:val="14"/>
              </w:rPr>
              <w:t>verblijfsgebied</w:t>
            </w:r>
            <w:r w:rsidRPr="00302E6B">
              <w:rPr>
                <w:rFonts w:cs="Arial"/>
                <w:b/>
                <w:sz w:val="10"/>
                <w:szCs w:val="14"/>
              </w:rPr>
              <w:t xml:space="preserve"> en </w:t>
            </w:r>
            <w:r w:rsidRPr="00302E6B">
              <w:rPr>
                <w:rFonts w:cs="Arial"/>
                <w:b/>
                <w:sz w:val="10"/>
                <w:szCs w:val="14"/>
              </w:rPr>
              <w:t>verblijfsruimte</w:t>
            </w:r>
          </w:p>
        </w:tc>
        <w:tc>
          <w:tcPr>
            <w:tcW w:w="330" w:type="pct"/>
          </w:tcPr>
          <w:p w:rsidRPr="00302E6B" w:rsidR="007173D8" w:rsidP="00047D2D" w14:paraId="040B6AA6" w14:textId="77777777">
            <w:pPr>
              <w:widowControl w:val="0"/>
              <w:autoSpaceDE w:val="0"/>
              <w:autoSpaceDN w:val="0"/>
              <w:adjustRightInd w:val="0"/>
              <w:rPr>
                <w:rFonts w:cs="Arial"/>
                <w:b/>
                <w:sz w:val="10"/>
                <w:szCs w:val="14"/>
              </w:rPr>
            </w:pPr>
            <w:r w:rsidRPr="00302E6B">
              <w:rPr>
                <w:rFonts w:cs="Arial"/>
                <w:b/>
                <w:sz w:val="10"/>
                <w:szCs w:val="14"/>
              </w:rPr>
              <w:t>toiletruimte</w:t>
            </w:r>
          </w:p>
        </w:tc>
        <w:tc>
          <w:tcPr>
            <w:tcW w:w="282" w:type="pct"/>
          </w:tcPr>
          <w:p w:rsidRPr="00302E6B" w:rsidR="007173D8" w:rsidP="00047D2D" w14:paraId="450715A2" w14:textId="77777777">
            <w:pPr>
              <w:widowControl w:val="0"/>
              <w:autoSpaceDE w:val="0"/>
              <w:autoSpaceDN w:val="0"/>
              <w:adjustRightInd w:val="0"/>
              <w:rPr>
                <w:rFonts w:cs="Arial"/>
                <w:b/>
                <w:sz w:val="10"/>
                <w:szCs w:val="14"/>
              </w:rPr>
            </w:pPr>
            <w:r w:rsidRPr="00302E6B">
              <w:rPr>
                <w:rFonts w:cs="Arial"/>
                <w:b/>
                <w:sz w:val="10"/>
                <w:szCs w:val="14"/>
              </w:rPr>
              <w:t>badruimte</w:t>
            </w:r>
          </w:p>
        </w:tc>
      </w:tr>
      <w:tr w:rsidTr="00047D2D" w14:paraId="722CF190" w14:textId="77777777">
        <w:tblPrEx>
          <w:tblW w:w="4881" w:type="pct"/>
          <w:tblInd w:w="0" w:type="dxa"/>
          <w:tblLayout w:type="fixed"/>
          <w:tblLook w:val="04A0"/>
        </w:tblPrEx>
        <w:tc>
          <w:tcPr>
            <w:tcW w:w="715" w:type="pct"/>
            <w:gridSpan w:val="3"/>
          </w:tcPr>
          <w:p w:rsidRPr="00302E6B" w:rsidR="007173D8" w:rsidP="00047D2D" w14:paraId="114BD85A" w14:textId="77777777">
            <w:pPr>
              <w:widowControl w:val="0"/>
              <w:autoSpaceDE w:val="0"/>
              <w:autoSpaceDN w:val="0"/>
              <w:adjustRightInd w:val="0"/>
              <w:jc w:val="right"/>
              <w:rPr>
                <w:rFonts w:cs="Arial"/>
                <w:b/>
                <w:sz w:val="10"/>
                <w:szCs w:val="14"/>
              </w:rPr>
            </w:pPr>
            <w:r w:rsidRPr="00302E6B">
              <w:rPr>
                <w:rFonts w:cs="Arial"/>
                <w:b/>
                <w:sz w:val="10"/>
                <w:szCs w:val="14"/>
              </w:rPr>
              <w:t>artikel</w:t>
            </w:r>
          </w:p>
        </w:tc>
        <w:tc>
          <w:tcPr>
            <w:tcW w:w="191" w:type="pct"/>
          </w:tcPr>
          <w:p w:rsidRPr="00302E6B" w:rsidR="007173D8" w:rsidP="00047D2D" w14:paraId="25B7C133" w14:textId="77777777">
            <w:pPr>
              <w:widowControl w:val="0"/>
              <w:autoSpaceDE w:val="0"/>
              <w:autoSpaceDN w:val="0"/>
              <w:adjustRightInd w:val="0"/>
              <w:rPr>
                <w:rFonts w:cs="Arial"/>
                <w:b/>
                <w:sz w:val="10"/>
                <w:szCs w:val="14"/>
              </w:rPr>
            </w:pPr>
            <w:r w:rsidRPr="00302E6B">
              <w:rPr>
                <w:rFonts w:cs="Arial"/>
                <w:b/>
                <w:sz w:val="10"/>
                <w:szCs w:val="14"/>
              </w:rPr>
              <w:t>5.9</w:t>
            </w:r>
          </w:p>
        </w:tc>
        <w:tc>
          <w:tcPr>
            <w:tcW w:w="141" w:type="pct"/>
          </w:tcPr>
          <w:p w:rsidRPr="00302E6B" w:rsidR="007173D8" w:rsidP="00047D2D" w14:paraId="157B8677" w14:textId="77777777">
            <w:pPr>
              <w:widowControl w:val="0"/>
              <w:autoSpaceDE w:val="0"/>
              <w:autoSpaceDN w:val="0"/>
              <w:adjustRightInd w:val="0"/>
              <w:rPr>
                <w:rFonts w:cs="Arial"/>
                <w:b/>
                <w:sz w:val="10"/>
                <w:szCs w:val="14"/>
              </w:rPr>
            </w:pPr>
          </w:p>
        </w:tc>
        <w:tc>
          <w:tcPr>
            <w:tcW w:w="332" w:type="pct"/>
          </w:tcPr>
          <w:p w:rsidRPr="00302E6B" w:rsidR="007173D8" w:rsidP="00047D2D" w14:paraId="3EE23AE7" w14:textId="77777777">
            <w:pPr>
              <w:widowControl w:val="0"/>
              <w:autoSpaceDE w:val="0"/>
              <w:autoSpaceDN w:val="0"/>
              <w:adjustRightInd w:val="0"/>
              <w:rPr>
                <w:rFonts w:cs="Arial"/>
                <w:b/>
                <w:sz w:val="10"/>
                <w:szCs w:val="14"/>
              </w:rPr>
            </w:pPr>
            <w:r w:rsidRPr="00302E6B">
              <w:rPr>
                <w:rFonts w:cs="Arial"/>
                <w:b/>
                <w:sz w:val="10"/>
                <w:szCs w:val="14"/>
              </w:rPr>
              <w:t>5.10</w:t>
            </w:r>
          </w:p>
        </w:tc>
        <w:tc>
          <w:tcPr>
            <w:tcW w:w="179" w:type="pct"/>
          </w:tcPr>
          <w:p w:rsidRPr="00302E6B" w:rsidR="007173D8" w:rsidP="00047D2D" w14:paraId="07FA8830" w14:textId="77777777">
            <w:pPr>
              <w:widowControl w:val="0"/>
              <w:autoSpaceDE w:val="0"/>
              <w:autoSpaceDN w:val="0"/>
              <w:adjustRightInd w:val="0"/>
              <w:rPr>
                <w:rFonts w:cs="Arial"/>
                <w:b/>
                <w:sz w:val="10"/>
                <w:szCs w:val="14"/>
              </w:rPr>
            </w:pPr>
            <w:r w:rsidRPr="00302E6B">
              <w:rPr>
                <w:rFonts w:cs="Arial"/>
                <w:b/>
                <w:sz w:val="10"/>
                <w:szCs w:val="14"/>
              </w:rPr>
              <w:t>5.10a</w:t>
            </w:r>
          </w:p>
        </w:tc>
        <w:tc>
          <w:tcPr>
            <w:tcW w:w="115" w:type="pct"/>
          </w:tcPr>
          <w:p w:rsidRPr="00302E6B" w:rsidR="007173D8" w:rsidP="00047D2D" w14:paraId="31474BDE" w14:textId="77777777">
            <w:pPr>
              <w:widowControl w:val="0"/>
              <w:autoSpaceDE w:val="0"/>
              <w:autoSpaceDN w:val="0"/>
              <w:adjustRightInd w:val="0"/>
              <w:rPr>
                <w:rFonts w:cs="Arial"/>
                <w:b/>
                <w:sz w:val="10"/>
                <w:szCs w:val="14"/>
              </w:rPr>
            </w:pPr>
          </w:p>
        </w:tc>
        <w:tc>
          <w:tcPr>
            <w:tcW w:w="389" w:type="pct"/>
          </w:tcPr>
          <w:p w:rsidRPr="00302E6B" w:rsidR="007173D8" w:rsidP="00047D2D" w14:paraId="1736407E" w14:textId="77777777">
            <w:pPr>
              <w:widowControl w:val="0"/>
              <w:autoSpaceDE w:val="0"/>
              <w:autoSpaceDN w:val="0"/>
              <w:adjustRightInd w:val="0"/>
              <w:rPr>
                <w:rFonts w:cs="Arial"/>
                <w:b/>
                <w:sz w:val="10"/>
                <w:szCs w:val="14"/>
              </w:rPr>
            </w:pPr>
            <w:r w:rsidRPr="00302E6B">
              <w:rPr>
                <w:rFonts w:cs="Arial"/>
                <w:b/>
                <w:sz w:val="10"/>
                <w:szCs w:val="14"/>
              </w:rPr>
              <w:t>5.11</w:t>
            </w:r>
          </w:p>
        </w:tc>
        <w:tc>
          <w:tcPr>
            <w:tcW w:w="302" w:type="pct"/>
            <w:gridSpan w:val="3"/>
          </w:tcPr>
          <w:p w:rsidRPr="00302E6B" w:rsidR="007173D8" w:rsidP="00047D2D" w14:paraId="1754E822" w14:textId="77777777">
            <w:pPr>
              <w:widowControl w:val="0"/>
              <w:autoSpaceDE w:val="0"/>
              <w:autoSpaceDN w:val="0"/>
              <w:adjustRightInd w:val="0"/>
              <w:rPr>
                <w:rFonts w:cs="Arial"/>
                <w:b/>
                <w:sz w:val="10"/>
                <w:szCs w:val="14"/>
              </w:rPr>
            </w:pPr>
            <w:r w:rsidRPr="00302E6B">
              <w:rPr>
                <w:rFonts w:cs="Arial"/>
                <w:b/>
                <w:sz w:val="10"/>
                <w:szCs w:val="14"/>
              </w:rPr>
              <w:t>5.12</w:t>
            </w:r>
          </w:p>
        </w:tc>
        <w:tc>
          <w:tcPr>
            <w:tcW w:w="279" w:type="pct"/>
            <w:gridSpan w:val="2"/>
          </w:tcPr>
          <w:p w:rsidRPr="00302E6B" w:rsidR="007173D8" w:rsidP="00047D2D" w14:paraId="2F5A2955" w14:textId="77777777">
            <w:pPr>
              <w:widowControl w:val="0"/>
              <w:autoSpaceDE w:val="0"/>
              <w:autoSpaceDN w:val="0"/>
              <w:adjustRightInd w:val="0"/>
              <w:rPr>
                <w:rFonts w:cs="Arial"/>
                <w:b/>
                <w:sz w:val="10"/>
                <w:szCs w:val="14"/>
              </w:rPr>
            </w:pPr>
            <w:r w:rsidRPr="00302E6B">
              <w:rPr>
                <w:rFonts w:cs="Arial"/>
                <w:b/>
                <w:sz w:val="10"/>
                <w:szCs w:val="14"/>
              </w:rPr>
              <w:t>5.13</w:t>
            </w:r>
          </w:p>
        </w:tc>
        <w:tc>
          <w:tcPr>
            <w:tcW w:w="282" w:type="pct"/>
          </w:tcPr>
          <w:p w:rsidRPr="00302E6B" w:rsidR="007173D8" w:rsidP="00047D2D" w14:paraId="30F07892" w14:textId="77777777">
            <w:pPr>
              <w:widowControl w:val="0"/>
              <w:autoSpaceDE w:val="0"/>
              <w:autoSpaceDN w:val="0"/>
              <w:adjustRightInd w:val="0"/>
              <w:rPr>
                <w:rFonts w:cs="Arial"/>
                <w:b/>
                <w:sz w:val="10"/>
                <w:szCs w:val="14"/>
              </w:rPr>
            </w:pPr>
            <w:r w:rsidRPr="00302E6B">
              <w:rPr>
                <w:rFonts w:cs="Arial"/>
                <w:b/>
                <w:sz w:val="10"/>
                <w:szCs w:val="14"/>
              </w:rPr>
              <w:t>5.13a</w:t>
            </w:r>
          </w:p>
        </w:tc>
        <w:tc>
          <w:tcPr>
            <w:tcW w:w="377" w:type="pct"/>
            <w:gridSpan w:val="2"/>
          </w:tcPr>
          <w:p w:rsidRPr="00302E6B" w:rsidR="007173D8" w:rsidP="00047D2D" w14:paraId="144E58F3" w14:textId="77777777">
            <w:pPr>
              <w:widowControl w:val="0"/>
              <w:autoSpaceDE w:val="0"/>
              <w:autoSpaceDN w:val="0"/>
              <w:adjustRightInd w:val="0"/>
              <w:rPr>
                <w:rFonts w:cs="Arial"/>
                <w:b/>
                <w:sz w:val="10"/>
                <w:szCs w:val="14"/>
              </w:rPr>
            </w:pPr>
            <w:r w:rsidRPr="00302E6B">
              <w:rPr>
                <w:rFonts w:cs="Arial"/>
                <w:b/>
                <w:sz w:val="10"/>
                <w:szCs w:val="14"/>
              </w:rPr>
              <w:t>5.14</w:t>
            </w:r>
          </w:p>
        </w:tc>
        <w:tc>
          <w:tcPr>
            <w:tcW w:w="283" w:type="pct"/>
            <w:gridSpan w:val="2"/>
          </w:tcPr>
          <w:p w:rsidRPr="00302E6B" w:rsidR="007173D8" w:rsidP="00047D2D" w14:paraId="1CB728F0" w14:textId="77777777">
            <w:pPr>
              <w:widowControl w:val="0"/>
              <w:autoSpaceDE w:val="0"/>
              <w:autoSpaceDN w:val="0"/>
              <w:adjustRightInd w:val="0"/>
              <w:rPr>
                <w:rFonts w:cs="Arial"/>
                <w:b/>
                <w:sz w:val="10"/>
                <w:szCs w:val="14"/>
              </w:rPr>
            </w:pPr>
            <w:r w:rsidRPr="00302E6B">
              <w:rPr>
                <w:rFonts w:cs="Arial"/>
                <w:b/>
                <w:sz w:val="10"/>
                <w:szCs w:val="14"/>
              </w:rPr>
              <w:t>5.15</w:t>
            </w:r>
          </w:p>
        </w:tc>
        <w:tc>
          <w:tcPr>
            <w:tcW w:w="425" w:type="pct"/>
            <w:gridSpan w:val="3"/>
          </w:tcPr>
          <w:p w:rsidRPr="00302E6B" w:rsidR="007173D8" w:rsidP="00047D2D" w14:paraId="39AA3DAE" w14:textId="77777777">
            <w:pPr>
              <w:widowControl w:val="0"/>
              <w:autoSpaceDE w:val="0"/>
              <w:autoSpaceDN w:val="0"/>
              <w:adjustRightInd w:val="0"/>
              <w:rPr>
                <w:rFonts w:cs="Arial"/>
                <w:b/>
                <w:sz w:val="10"/>
                <w:szCs w:val="14"/>
              </w:rPr>
            </w:pPr>
            <w:r w:rsidRPr="00302E6B">
              <w:rPr>
                <w:rFonts w:cs="Arial"/>
                <w:b/>
                <w:sz w:val="10"/>
                <w:szCs w:val="14"/>
              </w:rPr>
              <w:t>5.16</w:t>
            </w:r>
          </w:p>
        </w:tc>
        <w:tc>
          <w:tcPr>
            <w:tcW w:w="377" w:type="pct"/>
          </w:tcPr>
          <w:p w:rsidRPr="00302E6B" w:rsidR="007173D8" w:rsidP="00047D2D" w14:paraId="530D026B" w14:textId="77777777">
            <w:pPr>
              <w:widowControl w:val="0"/>
              <w:autoSpaceDE w:val="0"/>
              <w:autoSpaceDN w:val="0"/>
              <w:adjustRightInd w:val="0"/>
              <w:rPr>
                <w:rFonts w:cs="Arial"/>
                <w:b/>
                <w:sz w:val="10"/>
                <w:szCs w:val="14"/>
              </w:rPr>
            </w:pPr>
            <w:r w:rsidRPr="00302E6B">
              <w:rPr>
                <w:rFonts w:cs="Arial"/>
                <w:b/>
                <w:sz w:val="10"/>
                <w:szCs w:val="14"/>
              </w:rPr>
              <w:t>5.17</w:t>
            </w:r>
          </w:p>
        </w:tc>
        <w:tc>
          <w:tcPr>
            <w:tcW w:w="330" w:type="pct"/>
          </w:tcPr>
          <w:p w:rsidRPr="00302E6B" w:rsidR="007173D8" w:rsidP="00047D2D" w14:paraId="3522A447" w14:textId="77777777">
            <w:pPr>
              <w:widowControl w:val="0"/>
              <w:autoSpaceDE w:val="0"/>
              <w:autoSpaceDN w:val="0"/>
              <w:adjustRightInd w:val="0"/>
              <w:rPr>
                <w:rFonts w:cs="Arial"/>
                <w:b/>
                <w:sz w:val="10"/>
                <w:szCs w:val="14"/>
              </w:rPr>
            </w:pPr>
            <w:r w:rsidRPr="00302E6B">
              <w:rPr>
                <w:rFonts w:cs="Arial"/>
                <w:b/>
                <w:sz w:val="10"/>
                <w:szCs w:val="14"/>
              </w:rPr>
              <w:t>5.18</w:t>
            </w:r>
          </w:p>
        </w:tc>
        <w:tc>
          <w:tcPr>
            <w:tcW w:w="282" w:type="pct"/>
          </w:tcPr>
          <w:p w:rsidRPr="00302E6B" w:rsidR="007173D8" w:rsidP="00047D2D" w14:paraId="0D0516BB" w14:textId="77777777">
            <w:pPr>
              <w:widowControl w:val="0"/>
              <w:autoSpaceDE w:val="0"/>
              <w:autoSpaceDN w:val="0"/>
              <w:adjustRightInd w:val="0"/>
              <w:rPr>
                <w:rFonts w:cs="Arial"/>
                <w:b/>
                <w:sz w:val="10"/>
                <w:szCs w:val="14"/>
              </w:rPr>
            </w:pPr>
            <w:r w:rsidRPr="00302E6B">
              <w:rPr>
                <w:rFonts w:cs="Arial"/>
                <w:b/>
                <w:sz w:val="10"/>
                <w:szCs w:val="14"/>
              </w:rPr>
              <w:t>5.19</w:t>
            </w:r>
          </w:p>
        </w:tc>
      </w:tr>
      <w:tr w:rsidTr="00047D2D" w14:paraId="30AADF52" w14:textId="77777777">
        <w:tblPrEx>
          <w:tblW w:w="4881" w:type="pct"/>
          <w:tblInd w:w="0" w:type="dxa"/>
          <w:tblLayout w:type="fixed"/>
          <w:tblLook w:val="04A0"/>
        </w:tblPrEx>
        <w:tc>
          <w:tcPr>
            <w:tcW w:w="715" w:type="pct"/>
            <w:gridSpan w:val="3"/>
          </w:tcPr>
          <w:p w:rsidRPr="00302E6B" w:rsidR="007173D8" w:rsidP="00047D2D" w14:paraId="69661FA2" w14:textId="77777777">
            <w:pPr>
              <w:widowControl w:val="0"/>
              <w:autoSpaceDE w:val="0"/>
              <w:autoSpaceDN w:val="0"/>
              <w:adjustRightInd w:val="0"/>
              <w:jc w:val="right"/>
              <w:rPr>
                <w:rFonts w:cs="Arial"/>
                <w:b/>
                <w:sz w:val="10"/>
                <w:szCs w:val="14"/>
              </w:rPr>
            </w:pPr>
            <w:r w:rsidRPr="00302E6B">
              <w:rPr>
                <w:rFonts w:cs="Arial"/>
                <w:b/>
                <w:sz w:val="10"/>
                <w:szCs w:val="14"/>
              </w:rPr>
              <w:t>lid</w:t>
            </w:r>
          </w:p>
        </w:tc>
        <w:tc>
          <w:tcPr>
            <w:tcW w:w="191" w:type="pct"/>
          </w:tcPr>
          <w:p w:rsidRPr="00302E6B" w:rsidR="007173D8" w:rsidP="00047D2D" w14:paraId="0DD8718E" w14:textId="77777777">
            <w:pPr>
              <w:widowControl w:val="0"/>
              <w:autoSpaceDE w:val="0"/>
              <w:autoSpaceDN w:val="0"/>
              <w:adjustRightInd w:val="0"/>
              <w:jc w:val="center"/>
              <w:rPr>
                <w:rFonts w:cs="Arial"/>
                <w:b/>
                <w:sz w:val="10"/>
                <w:szCs w:val="14"/>
              </w:rPr>
            </w:pPr>
            <w:r w:rsidRPr="00302E6B">
              <w:rPr>
                <w:rFonts w:cs="Arial"/>
                <w:b/>
                <w:sz w:val="10"/>
                <w:szCs w:val="14"/>
              </w:rPr>
              <w:t>1</w:t>
            </w:r>
          </w:p>
        </w:tc>
        <w:tc>
          <w:tcPr>
            <w:tcW w:w="141" w:type="pct"/>
          </w:tcPr>
          <w:p w:rsidRPr="00302E6B" w:rsidR="007173D8" w:rsidP="00047D2D" w14:paraId="4389170C" w14:textId="77777777">
            <w:pPr>
              <w:widowControl w:val="0"/>
              <w:autoSpaceDE w:val="0"/>
              <w:autoSpaceDN w:val="0"/>
              <w:adjustRightInd w:val="0"/>
              <w:jc w:val="center"/>
              <w:rPr>
                <w:rFonts w:cs="Arial"/>
                <w:b/>
                <w:sz w:val="10"/>
                <w:szCs w:val="14"/>
              </w:rPr>
            </w:pPr>
            <w:r w:rsidRPr="00302E6B">
              <w:rPr>
                <w:rFonts w:cs="Arial"/>
                <w:b/>
                <w:sz w:val="10"/>
                <w:szCs w:val="14"/>
              </w:rPr>
              <w:t>2</w:t>
            </w:r>
          </w:p>
        </w:tc>
        <w:tc>
          <w:tcPr>
            <w:tcW w:w="332" w:type="pct"/>
          </w:tcPr>
          <w:p w:rsidRPr="00302E6B" w:rsidR="007173D8" w:rsidP="00047D2D" w14:paraId="7D46059E" w14:textId="77777777">
            <w:pPr>
              <w:widowControl w:val="0"/>
              <w:autoSpaceDE w:val="0"/>
              <w:autoSpaceDN w:val="0"/>
              <w:adjustRightInd w:val="0"/>
              <w:jc w:val="center"/>
              <w:rPr>
                <w:rFonts w:cs="Arial"/>
                <w:b/>
                <w:sz w:val="10"/>
                <w:szCs w:val="14"/>
              </w:rPr>
            </w:pPr>
            <w:r w:rsidRPr="00302E6B">
              <w:rPr>
                <w:rFonts w:cs="Arial"/>
                <w:b/>
                <w:sz w:val="10"/>
                <w:szCs w:val="14"/>
              </w:rPr>
              <w:t>*</w:t>
            </w:r>
          </w:p>
        </w:tc>
        <w:tc>
          <w:tcPr>
            <w:tcW w:w="179" w:type="pct"/>
          </w:tcPr>
          <w:p w:rsidRPr="00302E6B" w:rsidR="007173D8" w:rsidP="00047D2D" w14:paraId="02526B93" w14:textId="77777777">
            <w:pPr>
              <w:widowControl w:val="0"/>
              <w:autoSpaceDE w:val="0"/>
              <w:autoSpaceDN w:val="0"/>
              <w:adjustRightInd w:val="0"/>
              <w:jc w:val="center"/>
              <w:rPr>
                <w:rFonts w:cs="Arial"/>
                <w:b/>
                <w:sz w:val="10"/>
                <w:szCs w:val="14"/>
              </w:rPr>
            </w:pPr>
            <w:r w:rsidRPr="00302E6B">
              <w:rPr>
                <w:rFonts w:cs="Arial"/>
                <w:b/>
                <w:sz w:val="10"/>
                <w:szCs w:val="14"/>
              </w:rPr>
              <w:t>1</w:t>
            </w:r>
          </w:p>
        </w:tc>
        <w:tc>
          <w:tcPr>
            <w:tcW w:w="115" w:type="pct"/>
          </w:tcPr>
          <w:p w:rsidRPr="00302E6B" w:rsidR="007173D8" w:rsidP="00047D2D" w14:paraId="2EF58C8B" w14:textId="77777777">
            <w:pPr>
              <w:widowControl w:val="0"/>
              <w:autoSpaceDE w:val="0"/>
              <w:autoSpaceDN w:val="0"/>
              <w:adjustRightInd w:val="0"/>
              <w:jc w:val="center"/>
              <w:rPr>
                <w:rFonts w:cs="Arial"/>
                <w:b/>
                <w:sz w:val="10"/>
                <w:szCs w:val="14"/>
              </w:rPr>
            </w:pPr>
            <w:r w:rsidRPr="00302E6B">
              <w:rPr>
                <w:rFonts w:cs="Arial"/>
                <w:b/>
                <w:sz w:val="10"/>
                <w:szCs w:val="14"/>
              </w:rPr>
              <w:t>2</w:t>
            </w:r>
          </w:p>
        </w:tc>
        <w:tc>
          <w:tcPr>
            <w:tcW w:w="389" w:type="pct"/>
          </w:tcPr>
          <w:p w:rsidRPr="00302E6B" w:rsidR="007173D8" w:rsidP="00047D2D" w14:paraId="1D1D756F" w14:textId="77777777">
            <w:pPr>
              <w:widowControl w:val="0"/>
              <w:autoSpaceDE w:val="0"/>
              <w:autoSpaceDN w:val="0"/>
              <w:adjustRightInd w:val="0"/>
              <w:jc w:val="center"/>
              <w:rPr>
                <w:rFonts w:cs="Arial"/>
                <w:b/>
                <w:sz w:val="10"/>
                <w:szCs w:val="14"/>
              </w:rPr>
            </w:pPr>
            <w:r w:rsidRPr="00302E6B">
              <w:rPr>
                <w:rFonts w:cs="Arial"/>
                <w:b/>
                <w:sz w:val="10"/>
                <w:szCs w:val="14"/>
              </w:rPr>
              <w:t>*</w:t>
            </w:r>
          </w:p>
        </w:tc>
        <w:tc>
          <w:tcPr>
            <w:tcW w:w="79" w:type="pct"/>
          </w:tcPr>
          <w:p w:rsidRPr="00302E6B" w:rsidR="007173D8" w:rsidP="00047D2D" w14:paraId="0E2EF201" w14:textId="77777777">
            <w:pPr>
              <w:widowControl w:val="0"/>
              <w:autoSpaceDE w:val="0"/>
              <w:autoSpaceDN w:val="0"/>
              <w:adjustRightInd w:val="0"/>
              <w:jc w:val="center"/>
              <w:rPr>
                <w:rFonts w:cs="Arial"/>
                <w:b/>
                <w:sz w:val="10"/>
                <w:szCs w:val="14"/>
              </w:rPr>
            </w:pPr>
            <w:r w:rsidRPr="00302E6B">
              <w:rPr>
                <w:rFonts w:cs="Arial"/>
                <w:b/>
                <w:sz w:val="10"/>
                <w:szCs w:val="14"/>
              </w:rPr>
              <w:t>1</w:t>
            </w:r>
          </w:p>
        </w:tc>
        <w:tc>
          <w:tcPr>
            <w:tcW w:w="83" w:type="pct"/>
          </w:tcPr>
          <w:p w:rsidRPr="00302E6B" w:rsidR="007173D8" w:rsidP="00047D2D" w14:paraId="3A06B933" w14:textId="77777777">
            <w:pPr>
              <w:widowControl w:val="0"/>
              <w:autoSpaceDE w:val="0"/>
              <w:autoSpaceDN w:val="0"/>
              <w:adjustRightInd w:val="0"/>
              <w:jc w:val="center"/>
              <w:rPr>
                <w:rFonts w:cs="Arial"/>
                <w:b/>
                <w:sz w:val="10"/>
                <w:szCs w:val="14"/>
              </w:rPr>
            </w:pPr>
            <w:r w:rsidRPr="00302E6B">
              <w:rPr>
                <w:rFonts w:cs="Arial"/>
                <w:b/>
                <w:sz w:val="10"/>
                <w:szCs w:val="14"/>
              </w:rPr>
              <w:t>2</w:t>
            </w:r>
          </w:p>
        </w:tc>
        <w:tc>
          <w:tcPr>
            <w:tcW w:w="140" w:type="pct"/>
          </w:tcPr>
          <w:p w:rsidRPr="00302E6B" w:rsidR="007173D8" w:rsidP="00047D2D" w14:paraId="2EFBB325" w14:textId="77777777">
            <w:pPr>
              <w:widowControl w:val="0"/>
              <w:autoSpaceDE w:val="0"/>
              <w:autoSpaceDN w:val="0"/>
              <w:adjustRightInd w:val="0"/>
              <w:jc w:val="center"/>
              <w:rPr>
                <w:rFonts w:cs="Arial"/>
                <w:b/>
                <w:sz w:val="10"/>
                <w:szCs w:val="14"/>
              </w:rPr>
            </w:pPr>
          </w:p>
        </w:tc>
        <w:tc>
          <w:tcPr>
            <w:tcW w:w="91" w:type="pct"/>
          </w:tcPr>
          <w:p w:rsidRPr="00302E6B" w:rsidR="007173D8" w:rsidP="00047D2D" w14:paraId="09144F36" w14:textId="77777777">
            <w:pPr>
              <w:widowControl w:val="0"/>
              <w:autoSpaceDE w:val="0"/>
              <w:autoSpaceDN w:val="0"/>
              <w:adjustRightInd w:val="0"/>
              <w:jc w:val="center"/>
              <w:rPr>
                <w:rFonts w:cs="Arial"/>
                <w:b/>
                <w:sz w:val="10"/>
                <w:szCs w:val="14"/>
              </w:rPr>
            </w:pPr>
            <w:r w:rsidRPr="00302E6B">
              <w:rPr>
                <w:rFonts w:cs="Arial"/>
                <w:b/>
                <w:sz w:val="10"/>
                <w:szCs w:val="14"/>
              </w:rPr>
              <w:t>*</w:t>
            </w:r>
          </w:p>
        </w:tc>
        <w:tc>
          <w:tcPr>
            <w:tcW w:w="188" w:type="pct"/>
          </w:tcPr>
          <w:p w:rsidRPr="00302E6B" w:rsidR="007173D8" w:rsidP="00047D2D" w14:paraId="6B2F8A01" w14:textId="77777777">
            <w:pPr>
              <w:widowControl w:val="0"/>
              <w:autoSpaceDE w:val="0"/>
              <w:autoSpaceDN w:val="0"/>
              <w:adjustRightInd w:val="0"/>
              <w:jc w:val="center"/>
              <w:rPr>
                <w:rFonts w:cs="Arial"/>
                <w:b/>
                <w:sz w:val="10"/>
                <w:szCs w:val="14"/>
              </w:rPr>
            </w:pPr>
          </w:p>
        </w:tc>
        <w:tc>
          <w:tcPr>
            <w:tcW w:w="282" w:type="pct"/>
          </w:tcPr>
          <w:p w:rsidRPr="00302E6B" w:rsidR="007173D8" w:rsidP="00047D2D" w14:paraId="19CE3BD5" w14:textId="77777777">
            <w:pPr>
              <w:widowControl w:val="0"/>
              <w:autoSpaceDE w:val="0"/>
              <w:autoSpaceDN w:val="0"/>
              <w:adjustRightInd w:val="0"/>
              <w:jc w:val="center"/>
              <w:rPr>
                <w:rFonts w:cs="Arial"/>
                <w:b/>
                <w:sz w:val="10"/>
                <w:szCs w:val="14"/>
              </w:rPr>
            </w:pPr>
            <w:r w:rsidRPr="00302E6B">
              <w:rPr>
                <w:rFonts w:cs="Arial"/>
                <w:b/>
                <w:sz w:val="10"/>
                <w:szCs w:val="14"/>
              </w:rPr>
              <w:t>*</w:t>
            </w:r>
          </w:p>
        </w:tc>
        <w:tc>
          <w:tcPr>
            <w:tcW w:w="140" w:type="pct"/>
          </w:tcPr>
          <w:p w:rsidRPr="00302E6B" w:rsidR="007173D8" w:rsidP="00047D2D" w14:paraId="17DA0A69" w14:textId="77777777">
            <w:pPr>
              <w:widowControl w:val="0"/>
              <w:autoSpaceDE w:val="0"/>
              <w:autoSpaceDN w:val="0"/>
              <w:adjustRightInd w:val="0"/>
              <w:jc w:val="center"/>
              <w:rPr>
                <w:rFonts w:cs="Arial"/>
                <w:b/>
                <w:sz w:val="10"/>
                <w:szCs w:val="14"/>
              </w:rPr>
            </w:pPr>
            <w:r w:rsidRPr="00302E6B">
              <w:rPr>
                <w:rFonts w:cs="Arial"/>
                <w:b/>
                <w:sz w:val="10"/>
                <w:szCs w:val="14"/>
              </w:rPr>
              <w:t>1</w:t>
            </w:r>
          </w:p>
        </w:tc>
        <w:tc>
          <w:tcPr>
            <w:tcW w:w="237" w:type="pct"/>
          </w:tcPr>
          <w:p w:rsidRPr="00302E6B" w:rsidR="007173D8" w:rsidP="00047D2D" w14:paraId="22CE222E" w14:textId="77777777">
            <w:pPr>
              <w:widowControl w:val="0"/>
              <w:autoSpaceDE w:val="0"/>
              <w:autoSpaceDN w:val="0"/>
              <w:adjustRightInd w:val="0"/>
              <w:jc w:val="center"/>
              <w:rPr>
                <w:rFonts w:cs="Arial"/>
                <w:b/>
                <w:sz w:val="10"/>
                <w:szCs w:val="14"/>
              </w:rPr>
            </w:pPr>
            <w:r w:rsidRPr="00302E6B">
              <w:rPr>
                <w:rFonts w:cs="Arial"/>
                <w:b/>
                <w:sz w:val="10"/>
                <w:szCs w:val="14"/>
              </w:rPr>
              <w:t>2</w:t>
            </w:r>
          </w:p>
        </w:tc>
        <w:tc>
          <w:tcPr>
            <w:tcW w:w="141" w:type="pct"/>
          </w:tcPr>
          <w:p w:rsidRPr="00302E6B" w:rsidR="007173D8" w:rsidP="00047D2D" w14:paraId="590215DA" w14:textId="77777777">
            <w:pPr>
              <w:widowControl w:val="0"/>
              <w:autoSpaceDE w:val="0"/>
              <w:autoSpaceDN w:val="0"/>
              <w:adjustRightInd w:val="0"/>
              <w:jc w:val="center"/>
              <w:rPr>
                <w:rFonts w:cs="Arial"/>
                <w:b/>
                <w:sz w:val="10"/>
                <w:szCs w:val="14"/>
              </w:rPr>
            </w:pPr>
            <w:r w:rsidRPr="00302E6B">
              <w:rPr>
                <w:rFonts w:cs="Arial"/>
                <w:b/>
                <w:sz w:val="10"/>
                <w:szCs w:val="14"/>
              </w:rPr>
              <w:t>1</w:t>
            </w:r>
          </w:p>
        </w:tc>
        <w:tc>
          <w:tcPr>
            <w:tcW w:w="142" w:type="pct"/>
          </w:tcPr>
          <w:p w:rsidRPr="00302E6B" w:rsidR="007173D8" w:rsidP="00047D2D" w14:paraId="400D2F8D" w14:textId="77777777">
            <w:pPr>
              <w:widowControl w:val="0"/>
              <w:autoSpaceDE w:val="0"/>
              <w:autoSpaceDN w:val="0"/>
              <w:adjustRightInd w:val="0"/>
              <w:jc w:val="center"/>
              <w:rPr>
                <w:rFonts w:cs="Arial"/>
                <w:b/>
                <w:sz w:val="10"/>
                <w:szCs w:val="14"/>
              </w:rPr>
            </w:pPr>
            <w:r w:rsidRPr="00302E6B">
              <w:rPr>
                <w:rFonts w:cs="Arial"/>
                <w:b/>
                <w:sz w:val="10"/>
                <w:szCs w:val="14"/>
              </w:rPr>
              <w:t>2</w:t>
            </w:r>
          </w:p>
        </w:tc>
        <w:tc>
          <w:tcPr>
            <w:tcW w:w="142" w:type="pct"/>
          </w:tcPr>
          <w:p w:rsidRPr="00302E6B" w:rsidR="007173D8" w:rsidP="00047D2D" w14:paraId="54E60884" w14:textId="77777777">
            <w:pPr>
              <w:widowControl w:val="0"/>
              <w:autoSpaceDE w:val="0"/>
              <w:autoSpaceDN w:val="0"/>
              <w:adjustRightInd w:val="0"/>
              <w:jc w:val="center"/>
              <w:rPr>
                <w:rFonts w:cs="Arial"/>
                <w:b/>
                <w:sz w:val="10"/>
                <w:szCs w:val="14"/>
              </w:rPr>
            </w:pPr>
            <w:r w:rsidRPr="00302E6B">
              <w:rPr>
                <w:rFonts w:cs="Arial"/>
                <w:b/>
                <w:sz w:val="10"/>
                <w:szCs w:val="14"/>
              </w:rPr>
              <w:t>1</w:t>
            </w:r>
          </w:p>
        </w:tc>
        <w:tc>
          <w:tcPr>
            <w:tcW w:w="141" w:type="pct"/>
          </w:tcPr>
          <w:p w:rsidRPr="00302E6B" w:rsidR="007173D8" w:rsidP="00047D2D" w14:paraId="17E1970F" w14:textId="77777777">
            <w:pPr>
              <w:widowControl w:val="0"/>
              <w:autoSpaceDE w:val="0"/>
              <w:autoSpaceDN w:val="0"/>
              <w:adjustRightInd w:val="0"/>
              <w:jc w:val="center"/>
              <w:rPr>
                <w:rFonts w:cs="Arial"/>
                <w:b/>
                <w:sz w:val="10"/>
                <w:szCs w:val="14"/>
              </w:rPr>
            </w:pPr>
            <w:r w:rsidRPr="00302E6B">
              <w:rPr>
                <w:rFonts w:cs="Arial"/>
                <w:b/>
                <w:sz w:val="10"/>
                <w:szCs w:val="14"/>
              </w:rPr>
              <w:t>2</w:t>
            </w:r>
          </w:p>
        </w:tc>
        <w:tc>
          <w:tcPr>
            <w:tcW w:w="142" w:type="pct"/>
          </w:tcPr>
          <w:p w:rsidRPr="00302E6B" w:rsidR="007173D8" w:rsidP="00047D2D" w14:paraId="446CCB87" w14:textId="77777777">
            <w:pPr>
              <w:widowControl w:val="0"/>
              <w:autoSpaceDE w:val="0"/>
              <w:autoSpaceDN w:val="0"/>
              <w:adjustRightInd w:val="0"/>
              <w:jc w:val="center"/>
              <w:rPr>
                <w:rFonts w:cs="Arial"/>
                <w:b/>
                <w:sz w:val="10"/>
                <w:szCs w:val="14"/>
              </w:rPr>
            </w:pPr>
            <w:r w:rsidRPr="00302E6B">
              <w:rPr>
                <w:rFonts w:cs="Arial"/>
                <w:b/>
                <w:sz w:val="10"/>
                <w:szCs w:val="14"/>
              </w:rPr>
              <w:t>3</w:t>
            </w:r>
          </w:p>
        </w:tc>
        <w:tc>
          <w:tcPr>
            <w:tcW w:w="377" w:type="pct"/>
          </w:tcPr>
          <w:p w:rsidRPr="00302E6B" w:rsidR="007173D8" w:rsidP="00047D2D" w14:paraId="1CC8D2E9" w14:textId="77777777">
            <w:pPr>
              <w:widowControl w:val="0"/>
              <w:autoSpaceDE w:val="0"/>
              <w:autoSpaceDN w:val="0"/>
              <w:adjustRightInd w:val="0"/>
              <w:jc w:val="center"/>
              <w:rPr>
                <w:rFonts w:cs="Arial"/>
                <w:b/>
                <w:sz w:val="10"/>
                <w:szCs w:val="14"/>
              </w:rPr>
            </w:pPr>
            <w:r w:rsidRPr="00302E6B">
              <w:rPr>
                <w:rFonts w:cs="Arial"/>
                <w:b/>
                <w:sz w:val="10"/>
                <w:szCs w:val="14"/>
              </w:rPr>
              <w:t>*</w:t>
            </w:r>
          </w:p>
        </w:tc>
        <w:tc>
          <w:tcPr>
            <w:tcW w:w="330" w:type="pct"/>
          </w:tcPr>
          <w:p w:rsidRPr="00302E6B" w:rsidR="007173D8" w:rsidP="00047D2D" w14:paraId="5F4FF874" w14:textId="77777777">
            <w:pPr>
              <w:widowControl w:val="0"/>
              <w:autoSpaceDE w:val="0"/>
              <w:autoSpaceDN w:val="0"/>
              <w:adjustRightInd w:val="0"/>
              <w:jc w:val="center"/>
              <w:rPr>
                <w:rFonts w:cs="Arial"/>
                <w:b/>
                <w:sz w:val="10"/>
                <w:szCs w:val="14"/>
              </w:rPr>
            </w:pPr>
            <w:r w:rsidRPr="00302E6B">
              <w:rPr>
                <w:rFonts w:cs="Arial"/>
                <w:b/>
                <w:sz w:val="10"/>
                <w:szCs w:val="14"/>
              </w:rPr>
              <w:t>*</w:t>
            </w:r>
          </w:p>
        </w:tc>
        <w:tc>
          <w:tcPr>
            <w:tcW w:w="282" w:type="pct"/>
          </w:tcPr>
          <w:p w:rsidRPr="00302E6B" w:rsidR="007173D8" w:rsidP="00047D2D" w14:paraId="19FB62BE" w14:textId="77777777">
            <w:pPr>
              <w:widowControl w:val="0"/>
              <w:autoSpaceDE w:val="0"/>
              <w:autoSpaceDN w:val="0"/>
              <w:adjustRightInd w:val="0"/>
              <w:jc w:val="center"/>
              <w:rPr>
                <w:rFonts w:cs="Arial"/>
                <w:b/>
                <w:sz w:val="10"/>
                <w:szCs w:val="14"/>
              </w:rPr>
            </w:pPr>
            <w:r w:rsidRPr="00302E6B">
              <w:rPr>
                <w:rFonts w:cs="Arial"/>
                <w:b/>
                <w:sz w:val="10"/>
                <w:szCs w:val="14"/>
              </w:rPr>
              <w:t>*</w:t>
            </w:r>
          </w:p>
        </w:tc>
      </w:tr>
      <w:tr w:rsidTr="00047D2D" w14:paraId="1EE72B83" w14:textId="77777777">
        <w:tblPrEx>
          <w:tblW w:w="4881" w:type="pct"/>
          <w:tblInd w:w="0" w:type="dxa"/>
          <w:tblLayout w:type="fixed"/>
          <w:tblLook w:val="04A0"/>
        </w:tblPrEx>
        <w:tc>
          <w:tcPr>
            <w:tcW w:w="117" w:type="pct"/>
          </w:tcPr>
          <w:p w:rsidRPr="00302E6B" w:rsidR="007173D8" w:rsidP="00047D2D" w14:paraId="349E4869" w14:textId="77777777">
            <w:pPr>
              <w:widowControl w:val="0"/>
              <w:autoSpaceDE w:val="0"/>
              <w:autoSpaceDN w:val="0"/>
              <w:adjustRightInd w:val="0"/>
              <w:rPr>
                <w:rFonts w:cs="Arial"/>
                <w:sz w:val="10"/>
                <w:szCs w:val="14"/>
              </w:rPr>
            </w:pPr>
            <w:r w:rsidRPr="00302E6B">
              <w:rPr>
                <w:rFonts w:cs="Arial"/>
                <w:sz w:val="10"/>
                <w:szCs w:val="14"/>
              </w:rPr>
              <w:t>1</w:t>
            </w:r>
          </w:p>
        </w:tc>
        <w:tc>
          <w:tcPr>
            <w:tcW w:w="599" w:type="pct"/>
            <w:gridSpan w:val="2"/>
          </w:tcPr>
          <w:p w:rsidRPr="00302E6B" w:rsidR="007173D8" w:rsidP="00047D2D" w14:paraId="374CAF73" w14:textId="77777777">
            <w:pPr>
              <w:widowControl w:val="0"/>
              <w:autoSpaceDE w:val="0"/>
              <w:autoSpaceDN w:val="0"/>
              <w:adjustRightInd w:val="0"/>
              <w:rPr>
                <w:rFonts w:cs="Arial"/>
                <w:sz w:val="10"/>
                <w:szCs w:val="14"/>
              </w:rPr>
            </w:pPr>
            <w:r w:rsidRPr="00302E6B">
              <w:rPr>
                <w:rFonts w:cs="Arial"/>
                <w:sz w:val="10"/>
                <w:szCs w:val="14"/>
              </w:rPr>
              <w:t>Woonfunctie</w:t>
            </w:r>
          </w:p>
        </w:tc>
        <w:tc>
          <w:tcPr>
            <w:tcW w:w="191" w:type="pct"/>
          </w:tcPr>
          <w:p w:rsidRPr="00302E6B" w:rsidR="007173D8" w:rsidP="00047D2D" w14:paraId="13F39750" w14:textId="77777777">
            <w:pPr>
              <w:widowControl w:val="0"/>
              <w:autoSpaceDE w:val="0"/>
              <w:autoSpaceDN w:val="0"/>
              <w:adjustRightInd w:val="0"/>
              <w:jc w:val="center"/>
              <w:rPr>
                <w:rFonts w:cs="Arial"/>
                <w:sz w:val="10"/>
                <w:szCs w:val="14"/>
              </w:rPr>
            </w:pPr>
          </w:p>
        </w:tc>
        <w:tc>
          <w:tcPr>
            <w:tcW w:w="141" w:type="pct"/>
          </w:tcPr>
          <w:p w:rsidRPr="00302E6B" w:rsidR="007173D8" w:rsidP="00047D2D" w14:paraId="030084F3" w14:textId="77777777">
            <w:pPr>
              <w:widowControl w:val="0"/>
              <w:autoSpaceDE w:val="0"/>
              <w:autoSpaceDN w:val="0"/>
              <w:adjustRightInd w:val="0"/>
              <w:jc w:val="center"/>
              <w:rPr>
                <w:rFonts w:cs="Arial"/>
                <w:sz w:val="10"/>
                <w:szCs w:val="14"/>
              </w:rPr>
            </w:pPr>
          </w:p>
        </w:tc>
        <w:tc>
          <w:tcPr>
            <w:tcW w:w="332" w:type="pct"/>
          </w:tcPr>
          <w:p w:rsidRPr="00302E6B" w:rsidR="007173D8" w:rsidP="00047D2D" w14:paraId="45F90A2F" w14:textId="77777777">
            <w:pPr>
              <w:widowControl w:val="0"/>
              <w:autoSpaceDE w:val="0"/>
              <w:autoSpaceDN w:val="0"/>
              <w:adjustRightInd w:val="0"/>
              <w:jc w:val="center"/>
              <w:rPr>
                <w:rFonts w:cs="Arial"/>
                <w:sz w:val="10"/>
                <w:szCs w:val="14"/>
              </w:rPr>
            </w:pPr>
          </w:p>
        </w:tc>
        <w:tc>
          <w:tcPr>
            <w:tcW w:w="179" w:type="pct"/>
          </w:tcPr>
          <w:p w:rsidRPr="00302E6B" w:rsidR="007173D8" w:rsidP="00047D2D" w14:paraId="7E0897D9" w14:textId="77777777">
            <w:pPr>
              <w:widowControl w:val="0"/>
              <w:autoSpaceDE w:val="0"/>
              <w:autoSpaceDN w:val="0"/>
              <w:adjustRightInd w:val="0"/>
              <w:jc w:val="center"/>
              <w:rPr>
                <w:rFonts w:cs="Arial"/>
                <w:sz w:val="10"/>
                <w:szCs w:val="14"/>
              </w:rPr>
            </w:pPr>
          </w:p>
        </w:tc>
        <w:tc>
          <w:tcPr>
            <w:tcW w:w="115" w:type="pct"/>
          </w:tcPr>
          <w:p w:rsidRPr="00302E6B" w:rsidR="007173D8" w:rsidP="00047D2D" w14:paraId="2AB64A75" w14:textId="77777777">
            <w:pPr>
              <w:widowControl w:val="0"/>
              <w:autoSpaceDE w:val="0"/>
              <w:autoSpaceDN w:val="0"/>
              <w:adjustRightInd w:val="0"/>
              <w:jc w:val="center"/>
              <w:rPr>
                <w:rFonts w:cs="Arial"/>
                <w:sz w:val="10"/>
                <w:szCs w:val="14"/>
              </w:rPr>
            </w:pPr>
          </w:p>
        </w:tc>
        <w:tc>
          <w:tcPr>
            <w:tcW w:w="389" w:type="pct"/>
          </w:tcPr>
          <w:p w:rsidRPr="00302E6B" w:rsidR="007173D8" w:rsidP="00047D2D" w14:paraId="2E533043" w14:textId="77777777">
            <w:pPr>
              <w:widowControl w:val="0"/>
              <w:autoSpaceDE w:val="0"/>
              <w:autoSpaceDN w:val="0"/>
              <w:adjustRightInd w:val="0"/>
              <w:jc w:val="center"/>
              <w:rPr>
                <w:rFonts w:cs="Arial"/>
                <w:sz w:val="10"/>
                <w:szCs w:val="14"/>
              </w:rPr>
            </w:pPr>
          </w:p>
        </w:tc>
        <w:tc>
          <w:tcPr>
            <w:tcW w:w="79" w:type="pct"/>
          </w:tcPr>
          <w:p w:rsidRPr="00302E6B" w:rsidR="007173D8" w:rsidP="00047D2D" w14:paraId="486F584D" w14:textId="77777777">
            <w:pPr>
              <w:widowControl w:val="0"/>
              <w:autoSpaceDE w:val="0"/>
              <w:autoSpaceDN w:val="0"/>
              <w:adjustRightInd w:val="0"/>
              <w:jc w:val="center"/>
              <w:rPr>
                <w:rFonts w:cs="Arial"/>
                <w:sz w:val="10"/>
                <w:szCs w:val="14"/>
              </w:rPr>
            </w:pPr>
          </w:p>
        </w:tc>
        <w:tc>
          <w:tcPr>
            <w:tcW w:w="83" w:type="pct"/>
          </w:tcPr>
          <w:p w:rsidRPr="00302E6B" w:rsidR="007173D8" w:rsidP="00047D2D" w14:paraId="729B5344" w14:textId="77777777">
            <w:pPr>
              <w:widowControl w:val="0"/>
              <w:autoSpaceDE w:val="0"/>
              <w:autoSpaceDN w:val="0"/>
              <w:adjustRightInd w:val="0"/>
              <w:jc w:val="center"/>
              <w:rPr>
                <w:rFonts w:cs="Arial"/>
                <w:sz w:val="10"/>
                <w:szCs w:val="14"/>
              </w:rPr>
            </w:pPr>
          </w:p>
        </w:tc>
        <w:tc>
          <w:tcPr>
            <w:tcW w:w="140" w:type="pct"/>
          </w:tcPr>
          <w:p w:rsidRPr="00302E6B" w:rsidR="007173D8" w:rsidP="00047D2D" w14:paraId="4BD65AFA" w14:textId="77777777">
            <w:pPr>
              <w:widowControl w:val="0"/>
              <w:autoSpaceDE w:val="0"/>
              <w:autoSpaceDN w:val="0"/>
              <w:adjustRightInd w:val="0"/>
              <w:jc w:val="center"/>
              <w:rPr>
                <w:rFonts w:cs="Arial"/>
                <w:sz w:val="10"/>
                <w:szCs w:val="14"/>
              </w:rPr>
            </w:pPr>
          </w:p>
        </w:tc>
        <w:tc>
          <w:tcPr>
            <w:tcW w:w="91" w:type="pct"/>
          </w:tcPr>
          <w:p w:rsidRPr="00302E6B" w:rsidR="007173D8" w:rsidP="00047D2D" w14:paraId="796D0BA6" w14:textId="77777777">
            <w:pPr>
              <w:widowControl w:val="0"/>
              <w:autoSpaceDE w:val="0"/>
              <w:autoSpaceDN w:val="0"/>
              <w:adjustRightInd w:val="0"/>
              <w:jc w:val="center"/>
              <w:rPr>
                <w:rFonts w:cs="Arial"/>
                <w:sz w:val="10"/>
                <w:szCs w:val="14"/>
              </w:rPr>
            </w:pPr>
          </w:p>
        </w:tc>
        <w:tc>
          <w:tcPr>
            <w:tcW w:w="188" w:type="pct"/>
          </w:tcPr>
          <w:p w:rsidRPr="00302E6B" w:rsidR="007173D8" w:rsidP="00047D2D" w14:paraId="6764CF8C" w14:textId="77777777">
            <w:pPr>
              <w:widowControl w:val="0"/>
              <w:autoSpaceDE w:val="0"/>
              <w:autoSpaceDN w:val="0"/>
              <w:adjustRightInd w:val="0"/>
              <w:jc w:val="center"/>
              <w:rPr>
                <w:rFonts w:cs="Arial"/>
                <w:sz w:val="10"/>
                <w:szCs w:val="14"/>
              </w:rPr>
            </w:pPr>
          </w:p>
        </w:tc>
        <w:tc>
          <w:tcPr>
            <w:tcW w:w="282" w:type="pct"/>
          </w:tcPr>
          <w:p w:rsidRPr="00302E6B" w:rsidR="007173D8" w:rsidP="00047D2D" w14:paraId="217B0B99" w14:textId="77777777">
            <w:pPr>
              <w:widowControl w:val="0"/>
              <w:autoSpaceDE w:val="0"/>
              <w:autoSpaceDN w:val="0"/>
              <w:adjustRightInd w:val="0"/>
              <w:jc w:val="center"/>
              <w:rPr>
                <w:rFonts w:cs="Arial"/>
                <w:sz w:val="10"/>
                <w:szCs w:val="14"/>
              </w:rPr>
            </w:pPr>
          </w:p>
        </w:tc>
        <w:tc>
          <w:tcPr>
            <w:tcW w:w="140" w:type="pct"/>
          </w:tcPr>
          <w:p w:rsidRPr="00302E6B" w:rsidR="007173D8" w:rsidP="00047D2D" w14:paraId="0878A8FA" w14:textId="77777777">
            <w:pPr>
              <w:widowControl w:val="0"/>
              <w:autoSpaceDE w:val="0"/>
              <w:autoSpaceDN w:val="0"/>
              <w:adjustRightInd w:val="0"/>
              <w:jc w:val="center"/>
              <w:rPr>
                <w:rFonts w:cs="Arial"/>
                <w:sz w:val="10"/>
                <w:szCs w:val="14"/>
              </w:rPr>
            </w:pPr>
          </w:p>
        </w:tc>
        <w:tc>
          <w:tcPr>
            <w:tcW w:w="237" w:type="pct"/>
          </w:tcPr>
          <w:p w:rsidRPr="00302E6B" w:rsidR="007173D8" w:rsidP="00047D2D" w14:paraId="17F741BC" w14:textId="77777777">
            <w:pPr>
              <w:widowControl w:val="0"/>
              <w:autoSpaceDE w:val="0"/>
              <w:autoSpaceDN w:val="0"/>
              <w:adjustRightInd w:val="0"/>
              <w:jc w:val="center"/>
              <w:rPr>
                <w:rFonts w:cs="Arial"/>
                <w:sz w:val="10"/>
                <w:szCs w:val="14"/>
              </w:rPr>
            </w:pPr>
          </w:p>
        </w:tc>
        <w:tc>
          <w:tcPr>
            <w:tcW w:w="141" w:type="pct"/>
          </w:tcPr>
          <w:p w:rsidRPr="00302E6B" w:rsidR="007173D8" w:rsidP="00047D2D" w14:paraId="03A184A5" w14:textId="77777777">
            <w:pPr>
              <w:widowControl w:val="0"/>
              <w:autoSpaceDE w:val="0"/>
              <w:autoSpaceDN w:val="0"/>
              <w:adjustRightInd w:val="0"/>
              <w:jc w:val="center"/>
              <w:rPr>
                <w:rFonts w:cs="Arial"/>
                <w:sz w:val="10"/>
                <w:szCs w:val="14"/>
              </w:rPr>
            </w:pPr>
          </w:p>
        </w:tc>
        <w:tc>
          <w:tcPr>
            <w:tcW w:w="142" w:type="pct"/>
          </w:tcPr>
          <w:p w:rsidRPr="00302E6B" w:rsidR="007173D8" w:rsidP="00047D2D" w14:paraId="666A5C05" w14:textId="77777777">
            <w:pPr>
              <w:widowControl w:val="0"/>
              <w:autoSpaceDE w:val="0"/>
              <w:autoSpaceDN w:val="0"/>
              <w:adjustRightInd w:val="0"/>
              <w:jc w:val="center"/>
              <w:rPr>
                <w:rFonts w:cs="Arial"/>
                <w:sz w:val="10"/>
                <w:szCs w:val="14"/>
              </w:rPr>
            </w:pPr>
          </w:p>
        </w:tc>
        <w:tc>
          <w:tcPr>
            <w:tcW w:w="142" w:type="pct"/>
          </w:tcPr>
          <w:p w:rsidRPr="00302E6B" w:rsidR="007173D8" w:rsidP="00047D2D" w14:paraId="195920DB" w14:textId="77777777">
            <w:pPr>
              <w:widowControl w:val="0"/>
              <w:autoSpaceDE w:val="0"/>
              <w:autoSpaceDN w:val="0"/>
              <w:adjustRightInd w:val="0"/>
              <w:jc w:val="center"/>
              <w:rPr>
                <w:rFonts w:cs="Arial"/>
                <w:sz w:val="10"/>
                <w:szCs w:val="14"/>
              </w:rPr>
            </w:pPr>
          </w:p>
        </w:tc>
        <w:tc>
          <w:tcPr>
            <w:tcW w:w="141" w:type="pct"/>
          </w:tcPr>
          <w:p w:rsidRPr="00302E6B" w:rsidR="007173D8" w:rsidP="00047D2D" w14:paraId="0B4E40C3" w14:textId="77777777">
            <w:pPr>
              <w:widowControl w:val="0"/>
              <w:autoSpaceDE w:val="0"/>
              <w:autoSpaceDN w:val="0"/>
              <w:adjustRightInd w:val="0"/>
              <w:jc w:val="center"/>
              <w:rPr>
                <w:rFonts w:cs="Arial"/>
                <w:sz w:val="10"/>
                <w:szCs w:val="14"/>
              </w:rPr>
            </w:pPr>
          </w:p>
        </w:tc>
        <w:tc>
          <w:tcPr>
            <w:tcW w:w="142" w:type="pct"/>
          </w:tcPr>
          <w:p w:rsidRPr="00302E6B" w:rsidR="007173D8" w:rsidP="00047D2D" w14:paraId="54172C17" w14:textId="77777777">
            <w:pPr>
              <w:widowControl w:val="0"/>
              <w:autoSpaceDE w:val="0"/>
              <w:autoSpaceDN w:val="0"/>
              <w:adjustRightInd w:val="0"/>
              <w:jc w:val="center"/>
              <w:rPr>
                <w:rFonts w:cs="Arial"/>
                <w:sz w:val="10"/>
                <w:szCs w:val="14"/>
              </w:rPr>
            </w:pPr>
          </w:p>
        </w:tc>
        <w:tc>
          <w:tcPr>
            <w:tcW w:w="377" w:type="pct"/>
          </w:tcPr>
          <w:p w:rsidRPr="00302E6B" w:rsidR="007173D8" w:rsidP="00047D2D" w14:paraId="1803517D" w14:textId="77777777">
            <w:pPr>
              <w:widowControl w:val="0"/>
              <w:autoSpaceDE w:val="0"/>
              <w:autoSpaceDN w:val="0"/>
              <w:adjustRightInd w:val="0"/>
              <w:jc w:val="center"/>
              <w:rPr>
                <w:rFonts w:cs="Arial"/>
                <w:sz w:val="10"/>
                <w:szCs w:val="14"/>
              </w:rPr>
            </w:pPr>
          </w:p>
        </w:tc>
        <w:tc>
          <w:tcPr>
            <w:tcW w:w="330" w:type="pct"/>
          </w:tcPr>
          <w:p w:rsidRPr="00302E6B" w:rsidR="007173D8" w:rsidP="00047D2D" w14:paraId="5259E7CC" w14:textId="77777777">
            <w:pPr>
              <w:widowControl w:val="0"/>
              <w:autoSpaceDE w:val="0"/>
              <w:autoSpaceDN w:val="0"/>
              <w:adjustRightInd w:val="0"/>
              <w:jc w:val="center"/>
              <w:rPr>
                <w:rFonts w:cs="Arial"/>
                <w:sz w:val="10"/>
                <w:szCs w:val="14"/>
              </w:rPr>
            </w:pPr>
          </w:p>
        </w:tc>
        <w:tc>
          <w:tcPr>
            <w:tcW w:w="282" w:type="pct"/>
          </w:tcPr>
          <w:p w:rsidRPr="00302E6B" w:rsidR="007173D8" w:rsidP="00047D2D" w14:paraId="5E1E7093" w14:textId="77777777">
            <w:pPr>
              <w:widowControl w:val="0"/>
              <w:autoSpaceDE w:val="0"/>
              <w:autoSpaceDN w:val="0"/>
              <w:adjustRightInd w:val="0"/>
              <w:jc w:val="center"/>
              <w:rPr>
                <w:rFonts w:cs="Arial"/>
                <w:sz w:val="10"/>
                <w:szCs w:val="14"/>
              </w:rPr>
            </w:pPr>
          </w:p>
        </w:tc>
      </w:tr>
      <w:tr w:rsidTr="00047D2D" w14:paraId="1CF99CB6" w14:textId="77777777">
        <w:tblPrEx>
          <w:tblW w:w="4881" w:type="pct"/>
          <w:tblInd w:w="0" w:type="dxa"/>
          <w:tblLayout w:type="fixed"/>
          <w:tblLook w:val="04A0"/>
        </w:tblPrEx>
        <w:tc>
          <w:tcPr>
            <w:tcW w:w="117" w:type="pct"/>
          </w:tcPr>
          <w:p w:rsidRPr="00302E6B" w:rsidR="007173D8" w:rsidP="00047D2D" w14:paraId="1236AF47" w14:textId="77777777">
            <w:pPr>
              <w:widowControl w:val="0"/>
              <w:autoSpaceDE w:val="0"/>
              <w:autoSpaceDN w:val="0"/>
              <w:adjustRightInd w:val="0"/>
              <w:rPr>
                <w:rFonts w:cs="Arial"/>
                <w:sz w:val="10"/>
                <w:szCs w:val="14"/>
              </w:rPr>
            </w:pPr>
          </w:p>
        </w:tc>
        <w:tc>
          <w:tcPr>
            <w:tcW w:w="95" w:type="pct"/>
          </w:tcPr>
          <w:p w:rsidRPr="00302E6B" w:rsidR="007173D8" w:rsidP="00047D2D" w14:paraId="56EEEBB1" w14:textId="77777777">
            <w:pPr>
              <w:widowControl w:val="0"/>
              <w:autoSpaceDE w:val="0"/>
              <w:autoSpaceDN w:val="0"/>
              <w:adjustRightInd w:val="0"/>
              <w:rPr>
                <w:rFonts w:cs="Arial"/>
                <w:sz w:val="10"/>
                <w:szCs w:val="14"/>
              </w:rPr>
            </w:pPr>
            <w:r w:rsidRPr="00302E6B">
              <w:rPr>
                <w:rFonts w:cs="Arial"/>
                <w:sz w:val="10"/>
                <w:szCs w:val="14"/>
              </w:rPr>
              <w:t>a</w:t>
            </w:r>
          </w:p>
        </w:tc>
        <w:tc>
          <w:tcPr>
            <w:tcW w:w="504" w:type="pct"/>
          </w:tcPr>
          <w:p w:rsidRPr="00302E6B" w:rsidR="007173D8" w:rsidP="00047D2D" w14:paraId="26D4C848" w14:textId="77777777">
            <w:pPr>
              <w:widowControl w:val="0"/>
              <w:autoSpaceDE w:val="0"/>
              <w:autoSpaceDN w:val="0"/>
              <w:adjustRightInd w:val="0"/>
              <w:rPr>
                <w:rFonts w:cs="Arial"/>
                <w:sz w:val="10"/>
                <w:szCs w:val="14"/>
              </w:rPr>
            </w:pPr>
            <w:r w:rsidRPr="00302E6B">
              <w:rPr>
                <w:rFonts w:cs="Arial"/>
                <w:sz w:val="10"/>
                <w:szCs w:val="14"/>
              </w:rPr>
              <w:t>voor</w:t>
            </w:r>
            <w:r w:rsidRPr="00302E6B">
              <w:rPr>
                <w:rFonts w:cs="Arial"/>
                <w:sz w:val="10"/>
                <w:szCs w:val="14"/>
              </w:rPr>
              <w:t xml:space="preserve"> </w:t>
            </w:r>
            <w:r w:rsidRPr="00302E6B">
              <w:rPr>
                <w:rFonts w:cs="Arial"/>
                <w:sz w:val="10"/>
                <w:szCs w:val="14"/>
              </w:rPr>
              <w:t>verhuur</w:t>
            </w:r>
          </w:p>
        </w:tc>
        <w:tc>
          <w:tcPr>
            <w:tcW w:w="191" w:type="pct"/>
          </w:tcPr>
          <w:p w:rsidRPr="00302E6B" w:rsidR="007173D8" w:rsidP="00047D2D" w14:paraId="4C1449F9"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1" w:type="pct"/>
          </w:tcPr>
          <w:p w:rsidRPr="00302E6B" w:rsidR="007173D8" w:rsidP="00047D2D" w14:paraId="4166AACD" w14:textId="77777777">
            <w:pPr>
              <w:widowControl w:val="0"/>
              <w:autoSpaceDE w:val="0"/>
              <w:autoSpaceDN w:val="0"/>
              <w:adjustRightInd w:val="0"/>
              <w:jc w:val="center"/>
              <w:rPr>
                <w:rFonts w:cs="Arial"/>
                <w:sz w:val="10"/>
                <w:szCs w:val="14"/>
              </w:rPr>
            </w:pPr>
            <w:r w:rsidRPr="00302E6B">
              <w:rPr>
                <w:rFonts w:cs="Arial"/>
                <w:sz w:val="10"/>
                <w:szCs w:val="14"/>
              </w:rPr>
              <w:t>2</w:t>
            </w:r>
          </w:p>
        </w:tc>
        <w:tc>
          <w:tcPr>
            <w:tcW w:w="332" w:type="pct"/>
          </w:tcPr>
          <w:p w:rsidRPr="00302E6B" w:rsidR="007173D8" w:rsidP="00047D2D" w14:paraId="1AB3500B" w14:textId="77777777">
            <w:pPr>
              <w:widowControl w:val="0"/>
              <w:autoSpaceDE w:val="0"/>
              <w:autoSpaceDN w:val="0"/>
              <w:adjustRightInd w:val="0"/>
              <w:jc w:val="center"/>
              <w:rPr>
                <w:rFonts w:cs="Arial"/>
                <w:sz w:val="10"/>
                <w:szCs w:val="14"/>
              </w:rPr>
            </w:pPr>
            <w:r w:rsidRPr="00302E6B">
              <w:rPr>
                <w:rFonts w:cs="Arial"/>
                <w:sz w:val="10"/>
                <w:szCs w:val="14"/>
              </w:rPr>
              <w:t>*</w:t>
            </w:r>
          </w:p>
        </w:tc>
        <w:tc>
          <w:tcPr>
            <w:tcW w:w="179" w:type="pct"/>
          </w:tcPr>
          <w:p w:rsidRPr="00302E6B" w:rsidR="007173D8" w:rsidP="00047D2D" w14:paraId="6C127A1B"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15" w:type="pct"/>
          </w:tcPr>
          <w:p w:rsidRPr="00302E6B" w:rsidR="007173D8" w:rsidP="00047D2D" w14:paraId="1BE33BEC" w14:textId="77777777">
            <w:pPr>
              <w:widowControl w:val="0"/>
              <w:autoSpaceDE w:val="0"/>
              <w:autoSpaceDN w:val="0"/>
              <w:adjustRightInd w:val="0"/>
              <w:jc w:val="center"/>
              <w:rPr>
                <w:rFonts w:cs="Arial"/>
                <w:sz w:val="10"/>
                <w:szCs w:val="14"/>
              </w:rPr>
            </w:pPr>
            <w:r w:rsidRPr="00302E6B">
              <w:rPr>
                <w:rFonts w:cs="Arial"/>
                <w:sz w:val="10"/>
                <w:szCs w:val="14"/>
              </w:rPr>
              <w:t>–</w:t>
            </w:r>
          </w:p>
        </w:tc>
        <w:tc>
          <w:tcPr>
            <w:tcW w:w="389" w:type="pct"/>
          </w:tcPr>
          <w:p w:rsidRPr="00302E6B" w:rsidR="007173D8" w:rsidP="00047D2D" w14:paraId="777E859A" w14:textId="77777777">
            <w:pPr>
              <w:widowControl w:val="0"/>
              <w:autoSpaceDE w:val="0"/>
              <w:autoSpaceDN w:val="0"/>
              <w:adjustRightInd w:val="0"/>
              <w:jc w:val="center"/>
              <w:rPr>
                <w:rFonts w:cs="Arial"/>
                <w:sz w:val="10"/>
                <w:szCs w:val="14"/>
              </w:rPr>
            </w:pPr>
            <w:r w:rsidRPr="00302E6B">
              <w:rPr>
                <w:rFonts w:cs="Arial"/>
                <w:sz w:val="10"/>
                <w:szCs w:val="14"/>
              </w:rPr>
              <w:t>*</w:t>
            </w:r>
          </w:p>
        </w:tc>
        <w:tc>
          <w:tcPr>
            <w:tcW w:w="79" w:type="pct"/>
          </w:tcPr>
          <w:p w:rsidRPr="00302E6B" w:rsidR="007173D8" w:rsidP="00047D2D" w14:paraId="4BD85FFA" w14:textId="77777777">
            <w:pPr>
              <w:widowControl w:val="0"/>
              <w:autoSpaceDE w:val="0"/>
              <w:autoSpaceDN w:val="0"/>
              <w:adjustRightInd w:val="0"/>
              <w:jc w:val="center"/>
              <w:rPr>
                <w:rFonts w:cs="Arial"/>
                <w:sz w:val="10"/>
                <w:szCs w:val="14"/>
              </w:rPr>
            </w:pPr>
            <w:r w:rsidRPr="00302E6B">
              <w:rPr>
                <w:rFonts w:cs="Arial"/>
                <w:sz w:val="10"/>
                <w:szCs w:val="14"/>
              </w:rPr>
              <w:t>1</w:t>
            </w:r>
          </w:p>
        </w:tc>
        <w:tc>
          <w:tcPr>
            <w:tcW w:w="83" w:type="pct"/>
          </w:tcPr>
          <w:p w:rsidRPr="00302E6B" w:rsidR="007173D8" w:rsidP="00047D2D" w14:paraId="46E6DD8D"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0" w:type="pct"/>
          </w:tcPr>
          <w:p w:rsidRPr="00302E6B" w:rsidR="007173D8" w:rsidP="00047D2D" w14:paraId="21CE3AFF" w14:textId="77777777">
            <w:pPr>
              <w:widowControl w:val="0"/>
              <w:autoSpaceDE w:val="0"/>
              <w:autoSpaceDN w:val="0"/>
              <w:adjustRightInd w:val="0"/>
              <w:jc w:val="center"/>
              <w:rPr>
                <w:rFonts w:cs="Arial"/>
                <w:sz w:val="10"/>
                <w:szCs w:val="14"/>
              </w:rPr>
            </w:pPr>
          </w:p>
        </w:tc>
        <w:tc>
          <w:tcPr>
            <w:tcW w:w="91" w:type="pct"/>
          </w:tcPr>
          <w:p w:rsidRPr="00302E6B" w:rsidR="007173D8" w:rsidP="00047D2D" w14:paraId="7FBA1B21" w14:textId="77777777">
            <w:pPr>
              <w:widowControl w:val="0"/>
              <w:autoSpaceDE w:val="0"/>
              <w:autoSpaceDN w:val="0"/>
              <w:adjustRightInd w:val="0"/>
              <w:jc w:val="center"/>
              <w:rPr>
                <w:rFonts w:cs="Arial"/>
                <w:sz w:val="10"/>
                <w:szCs w:val="14"/>
              </w:rPr>
            </w:pPr>
            <w:r w:rsidRPr="00302E6B">
              <w:rPr>
                <w:rFonts w:cs="Arial"/>
                <w:sz w:val="10"/>
                <w:szCs w:val="14"/>
              </w:rPr>
              <w:t>*</w:t>
            </w:r>
          </w:p>
        </w:tc>
        <w:tc>
          <w:tcPr>
            <w:tcW w:w="188" w:type="pct"/>
          </w:tcPr>
          <w:p w:rsidRPr="00302E6B" w:rsidR="007173D8" w:rsidP="00047D2D" w14:paraId="21AFC0AB" w14:textId="77777777">
            <w:pPr>
              <w:widowControl w:val="0"/>
              <w:autoSpaceDE w:val="0"/>
              <w:autoSpaceDN w:val="0"/>
              <w:adjustRightInd w:val="0"/>
              <w:jc w:val="center"/>
              <w:rPr>
                <w:rFonts w:cs="Arial"/>
                <w:sz w:val="10"/>
                <w:szCs w:val="14"/>
              </w:rPr>
            </w:pPr>
          </w:p>
        </w:tc>
        <w:tc>
          <w:tcPr>
            <w:tcW w:w="282" w:type="pct"/>
          </w:tcPr>
          <w:p w:rsidRPr="00302E6B" w:rsidR="007173D8" w:rsidP="00047D2D" w14:paraId="6E7F2760"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0" w:type="pct"/>
          </w:tcPr>
          <w:p w:rsidRPr="00302E6B" w:rsidR="007173D8" w:rsidP="00047D2D" w14:paraId="1F16841D"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37" w:type="pct"/>
          </w:tcPr>
          <w:p w:rsidRPr="00302E6B" w:rsidR="007173D8" w:rsidP="00047D2D" w14:paraId="3DD7184A"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1" w:type="pct"/>
          </w:tcPr>
          <w:p w:rsidRPr="00302E6B" w:rsidR="007173D8" w:rsidP="00047D2D" w14:paraId="7FCB9ADB"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2" w:type="pct"/>
          </w:tcPr>
          <w:p w:rsidRPr="00302E6B" w:rsidR="007173D8" w:rsidP="00047D2D" w14:paraId="4100CACE"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2" w:type="pct"/>
          </w:tcPr>
          <w:p w:rsidRPr="00302E6B" w:rsidR="007173D8" w:rsidP="00047D2D" w14:paraId="5671156E"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1" w:type="pct"/>
          </w:tcPr>
          <w:p w:rsidRPr="00302E6B" w:rsidR="007173D8" w:rsidP="00047D2D" w14:paraId="4B4FF992"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2" w:type="pct"/>
          </w:tcPr>
          <w:p w:rsidRPr="00302E6B" w:rsidR="007173D8" w:rsidP="00047D2D" w14:paraId="5626435C" w14:textId="77777777">
            <w:pPr>
              <w:widowControl w:val="0"/>
              <w:autoSpaceDE w:val="0"/>
              <w:autoSpaceDN w:val="0"/>
              <w:adjustRightInd w:val="0"/>
              <w:jc w:val="center"/>
              <w:rPr>
                <w:rFonts w:cs="Arial"/>
                <w:sz w:val="10"/>
                <w:szCs w:val="14"/>
              </w:rPr>
            </w:pPr>
            <w:r w:rsidRPr="00302E6B">
              <w:rPr>
                <w:rFonts w:cs="Arial"/>
                <w:sz w:val="10"/>
                <w:szCs w:val="14"/>
              </w:rPr>
              <w:t>3</w:t>
            </w:r>
          </w:p>
        </w:tc>
        <w:tc>
          <w:tcPr>
            <w:tcW w:w="377" w:type="pct"/>
          </w:tcPr>
          <w:p w:rsidRPr="00302E6B" w:rsidR="007173D8" w:rsidP="00047D2D" w14:paraId="14F2FACA" w14:textId="77777777">
            <w:pPr>
              <w:widowControl w:val="0"/>
              <w:autoSpaceDE w:val="0"/>
              <w:autoSpaceDN w:val="0"/>
              <w:adjustRightInd w:val="0"/>
              <w:jc w:val="center"/>
              <w:rPr>
                <w:rFonts w:cs="Arial"/>
                <w:sz w:val="10"/>
                <w:szCs w:val="14"/>
              </w:rPr>
            </w:pPr>
            <w:r w:rsidRPr="00302E6B">
              <w:rPr>
                <w:rFonts w:cs="Arial"/>
                <w:sz w:val="10"/>
                <w:szCs w:val="14"/>
              </w:rPr>
              <w:t>*</w:t>
            </w:r>
          </w:p>
        </w:tc>
        <w:tc>
          <w:tcPr>
            <w:tcW w:w="330" w:type="pct"/>
          </w:tcPr>
          <w:p w:rsidRPr="00302E6B" w:rsidR="007173D8" w:rsidP="00047D2D" w14:paraId="488BCD1B" w14:textId="77777777">
            <w:pPr>
              <w:widowControl w:val="0"/>
              <w:autoSpaceDE w:val="0"/>
              <w:autoSpaceDN w:val="0"/>
              <w:adjustRightInd w:val="0"/>
              <w:jc w:val="center"/>
              <w:rPr>
                <w:rFonts w:cs="Arial"/>
                <w:sz w:val="10"/>
                <w:szCs w:val="14"/>
              </w:rPr>
            </w:pPr>
            <w:r w:rsidRPr="00302E6B">
              <w:rPr>
                <w:rFonts w:cs="Arial"/>
                <w:sz w:val="10"/>
                <w:szCs w:val="14"/>
              </w:rPr>
              <w:t>*</w:t>
            </w:r>
          </w:p>
        </w:tc>
        <w:tc>
          <w:tcPr>
            <w:tcW w:w="282" w:type="pct"/>
          </w:tcPr>
          <w:p w:rsidRPr="00302E6B" w:rsidR="007173D8" w:rsidP="00047D2D" w14:paraId="364867B7" w14:textId="77777777">
            <w:pPr>
              <w:widowControl w:val="0"/>
              <w:autoSpaceDE w:val="0"/>
              <w:autoSpaceDN w:val="0"/>
              <w:adjustRightInd w:val="0"/>
              <w:jc w:val="center"/>
              <w:rPr>
                <w:rFonts w:cs="Arial"/>
                <w:sz w:val="10"/>
                <w:szCs w:val="14"/>
              </w:rPr>
            </w:pPr>
            <w:r w:rsidRPr="00302E6B">
              <w:rPr>
                <w:rFonts w:cs="Arial"/>
                <w:sz w:val="10"/>
                <w:szCs w:val="14"/>
              </w:rPr>
              <w:t>*</w:t>
            </w:r>
          </w:p>
        </w:tc>
      </w:tr>
      <w:tr w:rsidTr="00047D2D" w14:paraId="363D95EA" w14:textId="77777777">
        <w:tblPrEx>
          <w:tblW w:w="4881" w:type="pct"/>
          <w:tblInd w:w="0" w:type="dxa"/>
          <w:tblLayout w:type="fixed"/>
          <w:tblLook w:val="04A0"/>
        </w:tblPrEx>
        <w:tc>
          <w:tcPr>
            <w:tcW w:w="117" w:type="pct"/>
          </w:tcPr>
          <w:p w:rsidRPr="00302E6B" w:rsidR="007173D8" w:rsidP="00047D2D" w14:paraId="5DA977FB" w14:textId="77777777">
            <w:pPr>
              <w:widowControl w:val="0"/>
              <w:autoSpaceDE w:val="0"/>
              <w:autoSpaceDN w:val="0"/>
              <w:adjustRightInd w:val="0"/>
              <w:rPr>
                <w:rFonts w:cs="Arial"/>
                <w:sz w:val="10"/>
                <w:szCs w:val="14"/>
              </w:rPr>
            </w:pPr>
          </w:p>
        </w:tc>
        <w:tc>
          <w:tcPr>
            <w:tcW w:w="95" w:type="pct"/>
          </w:tcPr>
          <w:p w:rsidRPr="00302E6B" w:rsidR="007173D8" w:rsidP="00047D2D" w14:paraId="496CAD60" w14:textId="77777777">
            <w:pPr>
              <w:widowControl w:val="0"/>
              <w:autoSpaceDE w:val="0"/>
              <w:autoSpaceDN w:val="0"/>
              <w:adjustRightInd w:val="0"/>
              <w:rPr>
                <w:rFonts w:cs="Arial"/>
                <w:sz w:val="10"/>
                <w:szCs w:val="14"/>
              </w:rPr>
            </w:pPr>
            <w:r w:rsidRPr="00302E6B">
              <w:rPr>
                <w:rFonts w:cs="Arial"/>
                <w:sz w:val="10"/>
                <w:szCs w:val="14"/>
              </w:rPr>
              <w:t>b</w:t>
            </w:r>
          </w:p>
        </w:tc>
        <w:tc>
          <w:tcPr>
            <w:tcW w:w="504" w:type="pct"/>
          </w:tcPr>
          <w:p w:rsidRPr="00302E6B" w:rsidR="007173D8" w:rsidP="00047D2D" w14:paraId="694429DE" w14:textId="77777777">
            <w:pPr>
              <w:widowControl w:val="0"/>
              <w:autoSpaceDE w:val="0"/>
              <w:autoSpaceDN w:val="0"/>
              <w:adjustRightInd w:val="0"/>
              <w:rPr>
                <w:rFonts w:cs="Arial"/>
                <w:sz w:val="10"/>
                <w:szCs w:val="14"/>
              </w:rPr>
            </w:pPr>
            <w:r w:rsidRPr="00302E6B">
              <w:rPr>
                <w:rFonts w:cs="Arial"/>
                <w:sz w:val="10"/>
                <w:szCs w:val="14"/>
              </w:rPr>
              <w:t>overige</w:t>
            </w:r>
            <w:r w:rsidRPr="00302E6B">
              <w:rPr>
                <w:rFonts w:cs="Arial"/>
                <w:sz w:val="10"/>
                <w:szCs w:val="14"/>
              </w:rPr>
              <w:t xml:space="preserve"> </w:t>
            </w:r>
            <w:r w:rsidRPr="00302E6B">
              <w:rPr>
                <w:rFonts w:cs="Arial"/>
                <w:sz w:val="10"/>
                <w:szCs w:val="14"/>
              </w:rPr>
              <w:t>woonfunctie</w:t>
            </w:r>
          </w:p>
        </w:tc>
        <w:tc>
          <w:tcPr>
            <w:tcW w:w="191" w:type="pct"/>
          </w:tcPr>
          <w:p w:rsidRPr="00302E6B" w:rsidR="007173D8" w:rsidP="00047D2D" w14:paraId="77071C5C"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1" w:type="pct"/>
          </w:tcPr>
          <w:p w:rsidRPr="00302E6B" w:rsidR="007173D8" w:rsidP="00047D2D" w14:paraId="66D7F925" w14:textId="77777777">
            <w:pPr>
              <w:widowControl w:val="0"/>
              <w:autoSpaceDE w:val="0"/>
              <w:autoSpaceDN w:val="0"/>
              <w:adjustRightInd w:val="0"/>
              <w:jc w:val="center"/>
              <w:rPr>
                <w:rFonts w:cs="Arial"/>
                <w:sz w:val="10"/>
                <w:szCs w:val="14"/>
              </w:rPr>
            </w:pPr>
            <w:r w:rsidRPr="00302E6B">
              <w:rPr>
                <w:rFonts w:cs="Arial"/>
                <w:sz w:val="10"/>
                <w:szCs w:val="14"/>
              </w:rPr>
              <w:t>2</w:t>
            </w:r>
          </w:p>
        </w:tc>
        <w:tc>
          <w:tcPr>
            <w:tcW w:w="332" w:type="pct"/>
          </w:tcPr>
          <w:p w:rsidRPr="00302E6B" w:rsidR="007173D8" w:rsidP="00047D2D" w14:paraId="067DE6DF" w14:textId="77777777">
            <w:pPr>
              <w:widowControl w:val="0"/>
              <w:autoSpaceDE w:val="0"/>
              <w:autoSpaceDN w:val="0"/>
              <w:adjustRightInd w:val="0"/>
              <w:jc w:val="center"/>
              <w:rPr>
                <w:rFonts w:cs="Arial"/>
                <w:sz w:val="10"/>
                <w:szCs w:val="14"/>
              </w:rPr>
            </w:pPr>
            <w:r w:rsidRPr="00302E6B">
              <w:rPr>
                <w:rFonts w:cs="Arial"/>
                <w:sz w:val="10"/>
                <w:szCs w:val="14"/>
              </w:rPr>
              <w:t>*</w:t>
            </w:r>
          </w:p>
        </w:tc>
        <w:tc>
          <w:tcPr>
            <w:tcW w:w="179" w:type="pct"/>
          </w:tcPr>
          <w:p w:rsidRPr="00302E6B" w:rsidR="007173D8" w:rsidP="00047D2D" w14:paraId="270EB81A" w14:textId="77777777">
            <w:pPr>
              <w:widowControl w:val="0"/>
              <w:autoSpaceDE w:val="0"/>
              <w:autoSpaceDN w:val="0"/>
              <w:adjustRightInd w:val="0"/>
              <w:jc w:val="center"/>
              <w:rPr>
                <w:rFonts w:cs="Arial"/>
                <w:sz w:val="10"/>
                <w:szCs w:val="14"/>
              </w:rPr>
            </w:pPr>
            <w:r w:rsidRPr="00302E6B">
              <w:rPr>
                <w:rFonts w:cs="Arial"/>
                <w:sz w:val="10"/>
                <w:szCs w:val="14"/>
              </w:rPr>
              <w:t>–</w:t>
            </w:r>
          </w:p>
        </w:tc>
        <w:tc>
          <w:tcPr>
            <w:tcW w:w="115" w:type="pct"/>
          </w:tcPr>
          <w:p w:rsidRPr="00302E6B" w:rsidR="007173D8" w:rsidP="00047D2D" w14:paraId="7AB99509" w14:textId="77777777">
            <w:pPr>
              <w:widowControl w:val="0"/>
              <w:autoSpaceDE w:val="0"/>
              <w:autoSpaceDN w:val="0"/>
              <w:adjustRightInd w:val="0"/>
              <w:jc w:val="center"/>
              <w:rPr>
                <w:rFonts w:cs="Arial"/>
                <w:sz w:val="10"/>
                <w:szCs w:val="14"/>
              </w:rPr>
            </w:pPr>
            <w:r w:rsidRPr="00302E6B">
              <w:rPr>
                <w:rFonts w:cs="Arial"/>
                <w:sz w:val="10"/>
                <w:szCs w:val="14"/>
              </w:rPr>
              <w:t>–</w:t>
            </w:r>
          </w:p>
        </w:tc>
        <w:tc>
          <w:tcPr>
            <w:tcW w:w="389" w:type="pct"/>
          </w:tcPr>
          <w:p w:rsidRPr="00302E6B" w:rsidR="007173D8" w:rsidP="00047D2D" w14:paraId="3C976112" w14:textId="77777777">
            <w:pPr>
              <w:widowControl w:val="0"/>
              <w:autoSpaceDE w:val="0"/>
              <w:autoSpaceDN w:val="0"/>
              <w:adjustRightInd w:val="0"/>
              <w:jc w:val="center"/>
              <w:rPr>
                <w:rFonts w:cs="Arial"/>
                <w:sz w:val="10"/>
                <w:szCs w:val="14"/>
              </w:rPr>
            </w:pPr>
            <w:r w:rsidRPr="00302E6B">
              <w:rPr>
                <w:rFonts w:cs="Arial"/>
                <w:sz w:val="10"/>
                <w:szCs w:val="14"/>
              </w:rPr>
              <w:t>*</w:t>
            </w:r>
          </w:p>
        </w:tc>
        <w:tc>
          <w:tcPr>
            <w:tcW w:w="79" w:type="pct"/>
          </w:tcPr>
          <w:p w:rsidRPr="00302E6B" w:rsidR="007173D8" w:rsidP="00047D2D" w14:paraId="1673D179" w14:textId="77777777">
            <w:pPr>
              <w:widowControl w:val="0"/>
              <w:autoSpaceDE w:val="0"/>
              <w:autoSpaceDN w:val="0"/>
              <w:adjustRightInd w:val="0"/>
              <w:jc w:val="center"/>
              <w:rPr>
                <w:rFonts w:cs="Arial"/>
                <w:sz w:val="10"/>
                <w:szCs w:val="14"/>
              </w:rPr>
            </w:pPr>
            <w:r w:rsidRPr="00302E6B">
              <w:rPr>
                <w:rFonts w:cs="Arial"/>
                <w:sz w:val="10"/>
                <w:szCs w:val="14"/>
              </w:rPr>
              <w:t>1</w:t>
            </w:r>
          </w:p>
        </w:tc>
        <w:tc>
          <w:tcPr>
            <w:tcW w:w="83" w:type="pct"/>
          </w:tcPr>
          <w:p w:rsidRPr="00302E6B" w:rsidR="007173D8" w:rsidP="00047D2D" w14:paraId="7437D1F1"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0" w:type="pct"/>
          </w:tcPr>
          <w:p w:rsidRPr="00302E6B" w:rsidR="007173D8" w:rsidP="00047D2D" w14:paraId="1C7DF33A" w14:textId="77777777">
            <w:pPr>
              <w:widowControl w:val="0"/>
              <w:autoSpaceDE w:val="0"/>
              <w:autoSpaceDN w:val="0"/>
              <w:adjustRightInd w:val="0"/>
              <w:jc w:val="center"/>
              <w:rPr>
                <w:rFonts w:cs="Arial"/>
                <w:sz w:val="10"/>
                <w:szCs w:val="14"/>
              </w:rPr>
            </w:pPr>
          </w:p>
        </w:tc>
        <w:tc>
          <w:tcPr>
            <w:tcW w:w="91" w:type="pct"/>
          </w:tcPr>
          <w:p w:rsidRPr="00302E6B" w:rsidR="007173D8" w:rsidP="00047D2D" w14:paraId="26E8C878" w14:textId="77777777">
            <w:pPr>
              <w:widowControl w:val="0"/>
              <w:autoSpaceDE w:val="0"/>
              <w:autoSpaceDN w:val="0"/>
              <w:adjustRightInd w:val="0"/>
              <w:jc w:val="center"/>
              <w:rPr>
                <w:rFonts w:cs="Arial"/>
                <w:sz w:val="10"/>
                <w:szCs w:val="14"/>
              </w:rPr>
            </w:pPr>
            <w:r w:rsidRPr="00302E6B">
              <w:rPr>
                <w:rFonts w:cs="Arial"/>
                <w:sz w:val="10"/>
                <w:szCs w:val="14"/>
              </w:rPr>
              <w:t>*</w:t>
            </w:r>
          </w:p>
        </w:tc>
        <w:tc>
          <w:tcPr>
            <w:tcW w:w="188" w:type="pct"/>
          </w:tcPr>
          <w:p w:rsidRPr="00302E6B" w:rsidR="007173D8" w:rsidP="00047D2D" w14:paraId="4B5F799C" w14:textId="77777777">
            <w:pPr>
              <w:widowControl w:val="0"/>
              <w:autoSpaceDE w:val="0"/>
              <w:autoSpaceDN w:val="0"/>
              <w:adjustRightInd w:val="0"/>
              <w:jc w:val="center"/>
              <w:rPr>
                <w:rFonts w:cs="Arial"/>
                <w:sz w:val="10"/>
                <w:szCs w:val="14"/>
              </w:rPr>
            </w:pPr>
          </w:p>
        </w:tc>
        <w:tc>
          <w:tcPr>
            <w:tcW w:w="282" w:type="pct"/>
          </w:tcPr>
          <w:p w:rsidRPr="00302E6B" w:rsidR="007173D8" w:rsidP="00047D2D" w14:paraId="28C94398"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0" w:type="pct"/>
          </w:tcPr>
          <w:p w:rsidRPr="00302E6B" w:rsidR="007173D8" w:rsidP="00047D2D" w14:paraId="4C32E39A"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37" w:type="pct"/>
          </w:tcPr>
          <w:p w:rsidRPr="00302E6B" w:rsidR="007173D8" w:rsidP="00047D2D" w14:paraId="57526C6D"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1" w:type="pct"/>
          </w:tcPr>
          <w:p w:rsidRPr="00302E6B" w:rsidR="007173D8" w:rsidP="00047D2D" w14:paraId="10167781"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2" w:type="pct"/>
          </w:tcPr>
          <w:p w:rsidRPr="00302E6B" w:rsidR="007173D8" w:rsidP="00047D2D" w14:paraId="48F3448A"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2" w:type="pct"/>
          </w:tcPr>
          <w:p w:rsidRPr="00302E6B" w:rsidR="007173D8" w:rsidP="00047D2D" w14:paraId="37993035"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1" w:type="pct"/>
          </w:tcPr>
          <w:p w:rsidRPr="00302E6B" w:rsidR="007173D8" w:rsidP="00047D2D" w14:paraId="0ADB4570"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2" w:type="pct"/>
          </w:tcPr>
          <w:p w:rsidRPr="00302E6B" w:rsidR="007173D8" w:rsidP="00047D2D" w14:paraId="1903878C" w14:textId="77777777">
            <w:pPr>
              <w:widowControl w:val="0"/>
              <w:autoSpaceDE w:val="0"/>
              <w:autoSpaceDN w:val="0"/>
              <w:adjustRightInd w:val="0"/>
              <w:jc w:val="center"/>
              <w:rPr>
                <w:rFonts w:cs="Arial"/>
                <w:sz w:val="10"/>
                <w:szCs w:val="14"/>
              </w:rPr>
            </w:pPr>
            <w:r w:rsidRPr="00302E6B">
              <w:rPr>
                <w:rFonts w:cs="Arial"/>
                <w:sz w:val="10"/>
                <w:szCs w:val="14"/>
              </w:rPr>
              <w:t>3</w:t>
            </w:r>
          </w:p>
        </w:tc>
        <w:tc>
          <w:tcPr>
            <w:tcW w:w="377" w:type="pct"/>
          </w:tcPr>
          <w:p w:rsidRPr="00302E6B" w:rsidR="007173D8" w:rsidP="00047D2D" w14:paraId="3773BFA1" w14:textId="77777777">
            <w:pPr>
              <w:widowControl w:val="0"/>
              <w:autoSpaceDE w:val="0"/>
              <w:autoSpaceDN w:val="0"/>
              <w:adjustRightInd w:val="0"/>
              <w:jc w:val="center"/>
              <w:rPr>
                <w:rFonts w:cs="Arial"/>
                <w:sz w:val="10"/>
                <w:szCs w:val="14"/>
              </w:rPr>
            </w:pPr>
            <w:r w:rsidRPr="00302E6B">
              <w:rPr>
                <w:rFonts w:cs="Arial"/>
                <w:sz w:val="10"/>
                <w:szCs w:val="14"/>
              </w:rPr>
              <w:t>*</w:t>
            </w:r>
          </w:p>
        </w:tc>
        <w:tc>
          <w:tcPr>
            <w:tcW w:w="330" w:type="pct"/>
          </w:tcPr>
          <w:p w:rsidRPr="00302E6B" w:rsidR="007173D8" w:rsidP="00047D2D" w14:paraId="6E8B5F0C" w14:textId="77777777">
            <w:pPr>
              <w:widowControl w:val="0"/>
              <w:autoSpaceDE w:val="0"/>
              <w:autoSpaceDN w:val="0"/>
              <w:adjustRightInd w:val="0"/>
              <w:jc w:val="center"/>
              <w:rPr>
                <w:rFonts w:cs="Arial"/>
                <w:sz w:val="10"/>
                <w:szCs w:val="14"/>
              </w:rPr>
            </w:pPr>
            <w:r w:rsidRPr="00302E6B">
              <w:rPr>
                <w:rFonts w:cs="Arial"/>
                <w:sz w:val="10"/>
                <w:szCs w:val="14"/>
              </w:rPr>
              <w:t>*</w:t>
            </w:r>
          </w:p>
        </w:tc>
        <w:tc>
          <w:tcPr>
            <w:tcW w:w="282" w:type="pct"/>
          </w:tcPr>
          <w:p w:rsidRPr="00302E6B" w:rsidR="007173D8" w:rsidP="00047D2D" w14:paraId="73CA4E36" w14:textId="77777777">
            <w:pPr>
              <w:widowControl w:val="0"/>
              <w:autoSpaceDE w:val="0"/>
              <w:autoSpaceDN w:val="0"/>
              <w:adjustRightInd w:val="0"/>
              <w:jc w:val="center"/>
              <w:rPr>
                <w:rFonts w:cs="Arial"/>
                <w:sz w:val="10"/>
                <w:szCs w:val="14"/>
              </w:rPr>
            </w:pPr>
            <w:r w:rsidRPr="00302E6B">
              <w:rPr>
                <w:rFonts w:cs="Arial"/>
                <w:sz w:val="10"/>
                <w:szCs w:val="14"/>
              </w:rPr>
              <w:t>*</w:t>
            </w:r>
          </w:p>
        </w:tc>
      </w:tr>
      <w:tr w:rsidTr="00047D2D" w14:paraId="123DB820" w14:textId="77777777">
        <w:tblPrEx>
          <w:tblW w:w="4881" w:type="pct"/>
          <w:tblInd w:w="0" w:type="dxa"/>
          <w:tblLayout w:type="fixed"/>
          <w:tblLook w:val="04A0"/>
        </w:tblPrEx>
        <w:tc>
          <w:tcPr>
            <w:tcW w:w="117" w:type="pct"/>
          </w:tcPr>
          <w:p w:rsidRPr="00302E6B" w:rsidR="007173D8" w:rsidP="00047D2D" w14:paraId="07E9C2DB" w14:textId="77777777">
            <w:pPr>
              <w:widowControl w:val="0"/>
              <w:autoSpaceDE w:val="0"/>
              <w:autoSpaceDN w:val="0"/>
              <w:adjustRightInd w:val="0"/>
              <w:rPr>
                <w:rFonts w:cs="Arial"/>
                <w:sz w:val="10"/>
                <w:szCs w:val="14"/>
              </w:rPr>
            </w:pPr>
            <w:r w:rsidRPr="00302E6B">
              <w:rPr>
                <w:rFonts w:cs="Arial"/>
                <w:sz w:val="10"/>
                <w:szCs w:val="14"/>
              </w:rPr>
              <w:t>2</w:t>
            </w:r>
          </w:p>
        </w:tc>
        <w:tc>
          <w:tcPr>
            <w:tcW w:w="599" w:type="pct"/>
            <w:gridSpan w:val="2"/>
          </w:tcPr>
          <w:p w:rsidRPr="00302E6B" w:rsidR="007173D8" w:rsidP="00047D2D" w14:paraId="2DE4EF87" w14:textId="77777777">
            <w:pPr>
              <w:widowControl w:val="0"/>
              <w:autoSpaceDE w:val="0"/>
              <w:autoSpaceDN w:val="0"/>
              <w:adjustRightInd w:val="0"/>
              <w:rPr>
                <w:rFonts w:cs="Arial"/>
                <w:sz w:val="10"/>
                <w:szCs w:val="14"/>
              </w:rPr>
            </w:pPr>
            <w:r w:rsidRPr="00302E6B">
              <w:rPr>
                <w:rFonts w:cs="Arial"/>
                <w:sz w:val="10"/>
                <w:szCs w:val="14"/>
              </w:rPr>
              <w:t>Bijeenkomstfunctie</w:t>
            </w:r>
          </w:p>
        </w:tc>
        <w:tc>
          <w:tcPr>
            <w:tcW w:w="191" w:type="pct"/>
          </w:tcPr>
          <w:p w:rsidRPr="00302E6B" w:rsidR="007173D8" w:rsidP="00047D2D" w14:paraId="42C5C8B6" w14:textId="77777777">
            <w:pPr>
              <w:widowControl w:val="0"/>
              <w:autoSpaceDE w:val="0"/>
              <w:autoSpaceDN w:val="0"/>
              <w:adjustRightInd w:val="0"/>
              <w:jc w:val="center"/>
              <w:rPr>
                <w:rFonts w:cs="Arial"/>
                <w:sz w:val="10"/>
                <w:szCs w:val="14"/>
              </w:rPr>
            </w:pPr>
          </w:p>
        </w:tc>
        <w:tc>
          <w:tcPr>
            <w:tcW w:w="141" w:type="pct"/>
          </w:tcPr>
          <w:p w:rsidRPr="00302E6B" w:rsidR="007173D8" w:rsidP="00047D2D" w14:paraId="38B1D093" w14:textId="77777777">
            <w:pPr>
              <w:widowControl w:val="0"/>
              <w:autoSpaceDE w:val="0"/>
              <w:autoSpaceDN w:val="0"/>
              <w:adjustRightInd w:val="0"/>
              <w:jc w:val="center"/>
              <w:rPr>
                <w:rFonts w:cs="Arial"/>
                <w:sz w:val="10"/>
                <w:szCs w:val="14"/>
              </w:rPr>
            </w:pPr>
          </w:p>
        </w:tc>
        <w:tc>
          <w:tcPr>
            <w:tcW w:w="332" w:type="pct"/>
          </w:tcPr>
          <w:p w:rsidRPr="00302E6B" w:rsidR="007173D8" w:rsidP="00047D2D" w14:paraId="189B64CE" w14:textId="77777777">
            <w:pPr>
              <w:widowControl w:val="0"/>
              <w:autoSpaceDE w:val="0"/>
              <w:autoSpaceDN w:val="0"/>
              <w:adjustRightInd w:val="0"/>
              <w:jc w:val="center"/>
              <w:rPr>
                <w:rFonts w:cs="Arial"/>
                <w:sz w:val="10"/>
                <w:szCs w:val="14"/>
              </w:rPr>
            </w:pPr>
          </w:p>
        </w:tc>
        <w:tc>
          <w:tcPr>
            <w:tcW w:w="179" w:type="pct"/>
          </w:tcPr>
          <w:p w:rsidRPr="00302E6B" w:rsidR="007173D8" w:rsidP="00047D2D" w14:paraId="1C76FEAA" w14:textId="77777777">
            <w:pPr>
              <w:widowControl w:val="0"/>
              <w:autoSpaceDE w:val="0"/>
              <w:autoSpaceDN w:val="0"/>
              <w:adjustRightInd w:val="0"/>
              <w:jc w:val="center"/>
              <w:rPr>
                <w:rFonts w:cs="Arial"/>
                <w:sz w:val="10"/>
                <w:szCs w:val="14"/>
              </w:rPr>
            </w:pPr>
          </w:p>
        </w:tc>
        <w:tc>
          <w:tcPr>
            <w:tcW w:w="115" w:type="pct"/>
          </w:tcPr>
          <w:p w:rsidRPr="00302E6B" w:rsidR="007173D8" w:rsidP="00047D2D" w14:paraId="1C1492B5" w14:textId="77777777">
            <w:pPr>
              <w:widowControl w:val="0"/>
              <w:autoSpaceDE w:val="0"/>
              <w:autoSpaceDN w:val="0"/>
              <w:adjustRightInd w:val="0"/>
              <w:jc w:val="center"/>
              <w:rPr>
                <w:rFonts w:cs="Arial"/>
                <w:sz w:val="10"/>
                <w:szCs w:val="14"/>
              </w:rPr>
            </w:pPr>
          </w:p>
        </w:tc>
        <w:tc>
          <w:tcPr>
            <w:tcW w:w="389" w:type="pct"/>
          </w:tcPr>
          <w:p w:rsidRPr="00302E6B" w:rsidR="007173D8" w:rsidP="00047D2D" w14:paraId="5C4CE027" w14:textId="77777777">
            <w:pPr>
              <w:widowControl w:val="0"/>
              <w:autoSpaceDE w:val="0"/>
              <w:autoSpaceDN w:val="0"/>
              <w:adjustRightInd w:val="0"/>
              <w:jc w:val="center"/>
              <w:rPr>
                <w:rFonts w:cs="Arial"/>
                <w:sz w:val="10"/>
                <w:szCs w:val="14"/>
              </w:rPr>
            </w:pPr>
          </w:p>
        </w:tc>
        <w:tc>
          <w:tcPr>
            <w:tcW w:w="79" w:type="pct"/>
          </w:tcPr>
          <w:p w:rsidRPr="00302E6B" w:rsidR="007173D8" w:rsidP="00047D2D" w14:paraId="0C400D11" w14:textId="77777777">
            <w:pPr>
              <w:widowControl w:val="0"/>
              <w:autoSpaceDE w:val="0"/>
              <w:autoSpaceDN w:val="0"/>
              <w:adjustRightInd w:val="0"/>
              <w:jc w:val="center"/>
              <w:rPr>
                <w:rFonts w:cs="Arial"/>
                <w:sz w:val="10"/>
                <w:szCs w:val="14"/>
              </w:rPr>
            </w:pPr>
          </w:p>
        </w:tc>
        <w:tc>
          <w:tcPr>
            <w:tcW w:w="83" w:type="pct"/>
          </w:tcPr>
          <w:p w:rsidRPr="00302E6B" w:rsidR="007173D8" w:rsidP="00047D2D" w14:paraId="1041F0F0" w14:textId="77777777">
            <w:pPr>
              <w:widowControl w:val="0"/>
              <w:autoSpaceDE w:val="0"/>
              <w:autoSpaceDN w:val="0"/>
              <w:adjustRightInd w:val="0"/>
              <w:jc w:val="center"/>
              <w:rPr>
                <w:rFonts w:cs="Arial"/>
                <w:sz w:val="10"/>
                <w:szCs w:val="14"/>
              </w:rPr>
            </w:pPr>
          </w:p>
        </w:tc>
        <w:tc>
          <w:tcPr>
            <w:tcW w:w="140" w:type="pct"/>
          </w:tcPr>
          <w:p w:rsidRPr="00302E6B" w:rsidR="007173D8" w:rsidP="00047D2D" w14:paraId="4CC4DDA9" w14:textId="77777777">
            <w:pPr>
              <w:widowControl w:val="0"/>
              <w:autoSpaceDE w:val="0"/>
              <w:autoSpaceDN w:val="0"/>
              <w:adjustRightInd w:val="0"/>
              <w:jc w:val="center"/>
              <w:rPr>
                <w:rFonts w:cs="Arial"/>
                <w:sz w:val="10"/>
                <w:szCs w:val="14"/>
              </w:rPr>
            </w:pPr>
          </w:p>
        </w:tc>
        <w:tc>
          <w:tcPr>
            <w:tcW w:w="91" w:type="pct"/>
          </w:tcPr>
          <w:p w:rsidRPr="00302E6B" w:rsidR="007173D8" w:rsidP="00047D2D" w14:paraId="37787842" w14:textId="77777777">
            <w:pPr>
              <w:widowControl w:val="0"/>
              <w:autoSpaceDE w:val="0"/>
              <w:autoSpaceDN w:val="0"/>
              <w:adjustRightInd w:val="0"/>
              <w:jc w:val="center"/>
              <w:rPr>
                <w:rFonts w:cs="Arial"/>
                <w:sz w:val="10"/>
                <w:szCs w:val="14"/>
              </w:rPr>
            </w:pPr>
          </w:p>
        </w:tc>
        <w:tc>
          <w:tcPr>
            <w:tcW w:w="188" w:type="pct"/>
          </w:tcPr>
          <w:p w:rsidRPr="00302E6B" w:rsidR="007173D8" w:rsidP="00047D2D" w14:paraId="23AA49FB" w14:textId="77777777">
            <w:pPr>
              <w:widowControl w:val="0"/>
              <w:autoSpaceDE w:val="0"/>
              <w:autoSpaceDN w:val="0"/>
              <w:adjustRightInd w:val="0"/>
              <w:jc w:val="center"/>
              <w:rPr>
                <w:rFonts w:cs="Arial"/>
                <w:sz w:val="10"/>
                <w:szCs w:val="14"/>
              </w:rPr>
            </w:pPr>
          </w:p>
        </w:tc>
        <w:tc>
          <w:tcPr>
            <w:tcW w:w="282" w:type="pct"/>
          </w:tcPr>
          <w:p w:rsidRPr="00302E6B" w:rsidR="007173D8" w:rsidP="00047D2D" w14:paraId="56E4D908" w14:textId="77777777">
            <w:pPr>
              <w:widowControl w:val="0"/>
              <w:autoSpaceDE w:val="0"/>
              <w:autoSpaceDN w:val="0"/>
              <w:adjustRightInd w:val="0"/>
              <w:jc w:val="center"/>
              <w:rPr>
                <w:rFonts w:cs="Arial"/>
                <w:sz w:val="10"/>
                <w:szCs w:val="14"/>
              </w:rPr>
            </w:pPr>
          </w:p>
        </w:tc>
        <w:tc>
          <w:tcPr>
            <w:tcW w:w="140" w:type="pct"/>
          </w:tcPr>
          <w:p w:rsidRPr="00302E6B" w:rsidR="007173D8" w:rsidP="00047D2D" w14:paraId="2466E040" w14:textId="77777777">
            <w:pPr>
              <w:widowControl w:val="0"/>
              <w:autoSpaceDE w:val="0"/>
              <w:autoSpaceDN w:val="0"/>
              <w:adjustRightInd w:val="0"/>
              <w:jc w:val="center"/>
              <w:rPr>
                <w:rFonts w:cs="Arial"/>
                <w:sz w:val="10"/>
                <w:szCs w:val="14"/>
              </w:rPr>
            </w:pPr>
          </w:p>
        </w:tc>
        <w:tc>
          <w:tcPr>
            <w:tcW w:w="237" w:type="pct"/>
          </w:tcPr>
          <w:p w:rsidRPr="00302E6B" w:rsidR="007173D8" w:rsidP="00047D2D" w14:paraId="19B5B0A6" w14:textId="77777777">
            <w:pPr>
              <w:widowControl w:val="0"/>
              <w:autoSpaceDE w:val="0"/>
              <w:autoSpaceDN w:val="0"/>
              <w:adjustRightInd w:val="0"/>
              <w:jc w:val="center"/>
              <w:rPr>
                <w:rFonts w:cs="Arial"/>
                <w:sz w:val="10"/>
                <w:szCs w:val="14"/>
              </w:rPr>
            </w:pPr>
          </w:p>
        </w:tc>
        <w:tc>
          <w:tcPr>
            <w:tcW w:w="141" w:type="pct"/>
          </w:tcPr>
          <w:p w:rsidRPr="00302E6B" w:rsidR="007173D8" w:rsidP="00047D2D" w14:paraId="6A468906" w14:textId="77777777">
            <w:pPr>
              <w:widowControl w:val="0"/>
              <w:autoSpaceDE w:val="0"/>
              <w:autoSpaceDN w:val="0"/>
              <w:adjustRightInd w:val="0"/>
              <w:jc w:val="center"/>
              <w:rPr>
                <w:rFonts w:cs="Arial"/>
                <w:sz w:val="10"/>
                <w:szCs w:val="14"/>
              </w:rPr>
            </w:pPr>
          </w:p>
        </w:tc>
        <w:tc>
          <w:tcPr>
            <w:tcW w:w="142" w:type="pct"/>
          </w:tcPr>
          <w:p w:rsidRPr="00302E6B" w:rsidR="007173D8" w:rsidP="00047D2D" w14:paraId="2F039847" w14:textId="77777777">
            <w:pPr>
              <w:widowControl w:val="0"/>
              <w:autoSpaceDE w:val="0"/>
              <w:autoSpaceDN w:val="0"/>
              <w:adjustRightInd w:val="0"/>
              <w:jc w:val="center"/>
              <w:rPr>
                <w:rFonts w:cs="Arial"/>
                <w:sz w:val="10"/>
                <w:szCs w:val="14"/>
              </w:rPr>
            </w:pPr>
          </w:p>
        </w:tc>
        <w:tc>
          <w:tcPr>
            <w:tcW w:w="142" w:type="pct"/>
          </w:tcPr>
          <w:p w:rsidRPr="00302E6B" w:rsidR="007173D8" w:rsidP="00047D2D" w14:paraId="37F5A141" w14:textId="77777777">
            <w:pPr>
              <w:widowControl w:val="0"/>
              <w:autoSpaceDE w:val="0"/>
              <w:autoSpaceDN w:val="0"/>
              <w:adjustRightInd w:val="0"/>
              <w:jc w:val="center"/>
              <w:rPr>
                <w:rFonts w:cs="Arial"/>
                <w:sz w:val="10"/>
                <w:szCs w:val="14"/>
              </w:rPr>
            </w:pPr>
          </w:p>
        </w:tc>
        <w:tc>
          <w:tcPr>
            <w:tcW w:w="141" w:type="pct"/>
          </w:tcPr>
          <w:p w:rsidRPr="00302E6B" w:rsidR="007173D8" w:rsidP="00047D2D" w14:paraId="6537FCB3" w14:textId="77777777">
            <w:pPr>
              <w:widowControl w:val="0"/>
              <w:autoSpaceDE w:val="0"/>
              <w:autoSpaceDN w:val="0"/>
              <w:adjustRightInd w:val="0"/>
              <w:jc w:val="center"/>
              <w:rPr>
                <w:rFonts w:cs="Arial"/>
                <w:sz w:val="10"/>
                <w:szCs w:val="14"/>
              </w:rPr>
            </w:pPr>
          </w:p>
        </w:tc>
        <w:tc>
          <w:tcPr>
            <w:tcW w:w="142" w:type="pct"/>
          </w:tcPr>
          <w:p w:rsidRPr="00302E6B" w:rsidR="007173D8" w:rsidP="00047D2D" w14:paraId="2FE640CF" w14:textId="77777777">
            <w:pPr>
              <w:widowControl w:val="0"/>
              <w:autoSpaceDE w:val="0"/>
              <w:autoSpaceDN w:val="0"/>
              <w:adjustRightInd w:val="0"/>
              <w:jc w:val="center"/>
              <w:rPr>
                <w:rFonts w:cs="Arial"/>
                <w:sz w:val="10"/>
                <w:szCs w:val="14"/>
              </w:rPr>
            </w:pPr>
          </w:p>
        </w:tc>
        <w:tc>
          <w:tcPr>
            <w:tcW w:w="377" w:type="pct"/>
          </w:tcPr>
          <w:p w:rsidRPr="00302E6B" w:rsidR="007173D8" w:rsidP="00047D2D" w14:paraId="2F51209D" w14:textId="77777777">
            <w:pPr>
              <w:widowControl w:val="0"/>
              <w:autoSpaceDE w:val="0"/>
              <w:autoSpaceDN w:val="0"/>
              <w:adjustRightInd w:val="0"/>
              <w:jc w:val="center"/>
              <w:rPr>
                <w:rFonts w:cs="Arial"/>
                <w:sz w:val="10"/>
                <w:szCs w:val="14"/>
              </w:rPr>
            </w:pPr>
          </w:p>
        </w:tc>
        <w:tc>
          <w:tcPr>
            <w:tcW w:w="330" w:type="pct"/>
          </w:tcPr>
          <w:p w:rsidRPr="00302E6B" w:rsidR="007173D8" w:rsidP="00047D2D" w14:paraId="565CF196" w14:textId="77777777">
            <w:pPr>
              <w:widowControl w:val="0"/>
              <w:autoSpaceDE w:val="0"/>
              <w:autoSpaceDN w:val="0"/>
              <w:adjustRightInd w:val="0"/>
              <w:jc w:val="center"/>
              <w:rPr>
                <w:rFonts w:cs="Arial"/>
                <w:sz w:val="10"/>
                <w:szCs w:val="14"/>
              </w:rPr>
            </w:pPr>
          </w:p>
        </w:tc>
        <w:tc>
          <w:tcPr>
            <w:tcW w:w="282" w:type="pct"/>
          </w:tcPr>
          <w:p w:rsidRPr="00302E6B" w:rsidR="007173D8" w:rsidP="00047D2D" w14:paraId="46ACFD6E" w14:textId="77777777">
            <w:pPr>
              <w:widowControl w:val="0"/>
              <w:autoSpaceDE w:val="0"/>
              <w:autoSpaceDN w:val="0"/>
              <w:adjustRightInd w:val="0"/>
              <w:jc w:val="center"/>
              <w:rPr>
                <w:rFonts w:cs="Arial"/>
                <w:sz w:val="10"/>
                <w:szCs w:val="14"/>
              </w:rPr>
            </w:pPr>
          </w:p>
        </w:tc>
      </w:tr>
      <w:tr w:rsidTr="00047D2D" w14:paraId="045951EA" w14:textId="77777777">
        <w:tblPrEx>
          <w:tblW w:w="4881" w:type="pct"/>
          <w:tblInd w:w="0" w:type="dxa"/>
          <w:tblLayout w:type="fixed"/>
          <w:tblLook w:val="04A0"/>
        </w:tblPrEx>
        <w:tc>
          <w:tcPr>
            <w:tcW w:w="117" w:type="pct"/>
          </w:tcPr>
          <w:p w:rsidRPr="00302E6B" w:rsidR="007173D8" w:rsidP="00047D2D" w14:paraId="467D569C" w14:textId="77777777">
            <w:pPr>
              <w:widowControl w:val="0"/>
              <w:autoSpaceDE w:val="0"/>
              <w:autoSpaceDN w:val="0"/>
              <w:adjustRightInd w:val="0"/>
              <w:rPr>
                <w:rFonts w:cs="Arial"/>
                <w:sz w:val="10"/>
                <w:szCs w:val="14"/>
              </w:rPr>
            </w:pPr>
          </w:p>
        </w:tc>
        <w:tc>
          <w:tcPr>
            <w:tcW w:w="95" w:type="pct"/>
          </w:tcPr>
          <w:p w:rsidRPr="00302E6B" w:rsidR="007173D8" w:rsidP="00047D2D" w14:paraId="5170864C" w14:textId="77777777">
            <w:pPr>
              <w:widowControl w:val="0"/>
              <w:autoSpaceDE w:val="0"/>
              <w:autoSpaceDN w:val="0"/>
              <w:adjustRightInd w:val="0"/>
              <w:rPr>
                <w:rFonts w:cs="Arial"/>
                <w:sz w:val="10"/>
                <w:szCs w:val="14"/>
              </w:rPr>
            </w:pPr>
            <w:r w:rsidRPr="00302E6B">
              <w:rPr>
                <w:rFonts w:cs="Arial"/>
                <w:sz w:val="10"/>
                <w:szCs w:val="14"/>
              </w:rPr>
              <w:t>a</w:t>
            </w:r>
          </w:p>
        </w:tc>
        <w:tc>
          <w:tcPr>
            <w:tcW w:w="504" w:type="pct"/>
          </w:tcPr>
          <w:p w:rsidRPr="00302E6B" w:rsidR="007173D8" w:rsidP="00047D2D" w14:paraId="64DCF377" w14:textId="77777777">
            <w:pPr>
              <w:widowControl w:val="0"/>
              <w:autoSpaceDE w:val="0"/>
              <w:autoSpaceDN w:val="0"/>
              <w:adjustRightInd w:val="0"/>
              <w:rPr>
                <w:rFonts w:cs="Arial"/>
                <w:sz w:val="10"/>
                <w:szCs w:val="14"/>
              </w:rPr>
            </w:pPr>
            <w:r w:rsidRPr="00302E6B">
              <w:rPr>
                <w:rFonts w:cs="Arial"/>
                <w:sz w:val="10"/>
                <w:szCs w:val="14"/>
              </w:rPr>
              <w:t>voor</w:t>
            </w:r>
            <w:r w:rsidRPr="00302E6B">
              <w:rPr>
                <w:rFonts w:cs="Arial"/>
                <w:sz w:val="10"/>
                <w:szCs w:val="14"/>
              </w:rPr>
              <w:t xml:space="preserve"> </w:t>
            </w:r>
            <w:r w:rsidRPr="00302E6B">
              <w:rPr>
                <w:rFonts w:cs="Arial"/>
                <w:sz w:val="10"/>
                <w:szCs w:val="14"/>
              </w:rPr>
              <w:t>kinderopvang</w:t>
            </w:r>
            <w:r w:rsidRPr="00302E6B">
              <w:rPr>
                <w:rFonts w:cs="Arial"/>
                <w:sz w:val="10"/>
                <w:szCs w:val="14"/>
              </w:rPr>
              <w:t xml:space="preserve"> met </w:t>
            </w:r>
            <w:r w:rsidRPr="00302E6B">
              <w:rPr>
                <w:rFonts w:cs="Arial"/>
                <w:sz w:val="10"/>
                <w:szCs w:val="14"/>
              </w:rPr>
              <w:t>bedgebied</w:t>
            </w:r>
          </w:p>
        </w:tc>
        <w:tc>
          <w:tcPr>
            <w:tcW w:w="191" w:type="pct"/>
          </w:tcPr>
          <w:p w:rsidRPr="00302E6B" w:rsidR="007173D8" w:rsidP="00047D2D" w14:paraId="0B74FE9D"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1" w:type="pct"/>
          </w:tcPr>
          <w:p w:rsidRPr="00302E6B" w:rsidR="007173D8" w:rsidP="00047D2D" w14:paraId="22589378" w14:textId="77777777">
            <w:pPr>
              <w:widowControl w:val="0"/>
              <w:autoSpaceDE w:val="0"/>
              <w:autoSpaceDN w:val="0"/>
              <w:adjustRightInd w:val="0"/>
              <w:jc w:val="center"/>
              <w:rPr>
                <w:rFonts w:cs="Arial"/>
                <w:sz w:val="10"/>
                <w:szCs w:val="14"/>
              </w:rPr>
            </w:pPr>
            <w:r w:rsidRPr="00302E6B">
              <w:rPr>
                <w:rFonts w:cs="Arial"/>
                <w:sz w:val="10"/>
                <w:szCs w:val="14"/>
              </w:rPr>
              <w:t>2</w:t>
            </w:r>
          </w:p>
        </w:tc>
        <w:tc>
          <w:tcPr>
            <w:tcW w:w="332" w:type="pct"/>
          </w:tcPr>
          <w:p w:rsidRPr="00302E6B" w:rsidR="007173D8" w:rsidP="00047D2D" w14:paraId="3B1E328B" w14:textId="77777777">
            <w:pPr>
              <w:widowControl w:val="0"/>
              <w:autoSpaceDE w:val="0"/>
              <w:autoSpaceDN w:val="0"/>
              <w:adjustRightInd w:val="0"/>
              <w:jc w:val="center"/>
              <w:rPr>
                <w:rFonts w:cs="Arial"/>
                <w:sz w:val="10"/>
                <w:szCs w:val="14"/>
              </w:rPr>
            </w:pPr>
            <w:r w:rsidRPr="00302E6B">
              <w:rPr>
                <w:rFonts w:cs="Arial"/>
                <w:sz w:val="10"/>
                <w:szCs w:val="14"/>
              </w:rPr>
              <w:t>*</w:t>
            </w:r>
          </w:p>
        </w:tc>
        <w:tc>
          <w:tcPr>
            <w:tcW w:w="179" w:type="pct"/>
          </w:tcPr>
          <w:p w:rsidRPr="00302E6B" w:rsidR="007173D8" w:rsidP="00047D2D" w14:paraId="1085D112" w14:textId="77777777">
            <w:pPr>
              <w:widowControl w:val="0"/>
              <w:autoSpaceDE w:val="0"/>
              <w:autoSpaceDN w:val="0"/>
              <w:adjustRightInd w:val="0"/>
              <w:jc w:val="center"/>
              <w:rPr>
                <w:rFonts w:cs="Arial"/>
                <w:sz w:val="10"/>
                <w:szCs w:val="14"/>
              </w:rPr>
            </w:pPr>
            <w:r w:rsidRPr="00302E6B">
              <w:rPr>
                <w:rFonts w:cs="Arial"/>
                <w:sz w:val="10"/>
                <w:szCs w:val="14"/>
              </w:rPr>
              <w:t>–</w:t>
            </w:r>
          </w:p>
        </w:tc>
        <w:tc>
          <w:tcPr>
            <w:tcW w:w="115" w:type="pct"/>
          </w:tcPr>
          <w:p w:rsidRPr="00302E6B" w:rsidR="007173D8" w:rsidP="00047D2D" w14:paraId="78B25975" w14:textId="77777777">
            <w:pPr>
              <w:widowControl w:val="0"/>
              <w:autoSpaceDE w:val="0"/>
              <w:autoSpaceDN w:val="0"/>
              <w:adjustRightInd w:val="0"/>
              <w:jc w:val="center"/>
              <w:rPr>
                <w:rFonts w:cs="Arial"/>
                <w:sz w:val="10"/>
                <w:szCs w:val="14"/>
              </w:rPr>
            </w:pPr>
            <w:r w:rsidRPr="00302E6B">
              <w:rPr>
                <w:rFonts w:cs="Arial"/>
                <w:sz w:val="10"/>
                <w:szCs w:val="14"/>
              </w:rPr>
              <w:t>–</w:t>
            </w:r>
          </w:p>
        </w:tc>
        <w:tc>
          <w:tcPr>
            <w:tcW w:w="389" w:type="pct"/>
          </w:tcPr>
          <w:p w:rsidRPr="00302E6B" w:rsidR="007173D8" w:rsidP="00047D2D" w14:paraId="6D1EC700" w14:textId="77777777">
            <w:pPr>
              <w:widowControl w:val="0"/>
              <w:autoSpaceDE w:val="0"/>
              <w:autoSpaceDN w:val="0"/>
              <w:adjustRightInd w:val="0"/>
              <w:jc w:val="center"/>
              <w:rPr>
                <w:rFonts w:cs="Arial"/>
                <w:sz w:val="10"/>
                <w:szCs w:val="14"/>
              </w:rPr>
            </w:pPr>
            <w:r w:rsidRPr="00302E6B">
              <w:rPr>
                <w:rFonts w:cs="Arial"/>
                <w:sz w:val="10"/>
                <w:szCs w:val="14"/>
              </w:rPr>
              <w:t>*</w:t>
            </w:r>
          </w:p>
        </w:tc>
        <w:tc>
          <w:tcPr>
            <w:tcW w:w="79" w:type="pct"/>
          </w:tcPr>
          <w:p w:rsidRPr="00302E6B" w:rsidR="007173D8" w:rsidP="00047D2D" w14:paraId="50C5419C" w14:textId="77777777">
            <w:pPr>
              <w:widowControl w:val="0"/>
              <w:autoSpaceDE w:val="0"/>
              <w:autoSpaceDN w:val="0"/>
              <w:adjustRightInd w:val="0"/>
              <w:jc w:val="center"/>
              <w:rPr>
                <w:rFonts w:cs="Arial"/>
                <w:sz w:val="10"/>
                <w:szCs w:val="14"/>
              </w:rPr>
            </w:pPr>
            <w:r w:rsidRPr="00302E6B">
              <w:rPr>
                <w:rFonts w:cs="Arial"/>
                <w:sz w:val="10"/>
                <w:szCs w:val="14"/>
              </w:rPr>
              <w:t>1</w:t>
            </w:r>
          </w:p>
        </w:tc>
        <w:tc>
          <w:tcPr>
            <w:tcW w:w="83" w:type="pct"/>
          </w:tcPr>
          <w:p w:rsidRPr="00302E6B" w:rsidR="007173D8" w:rsidP="00047D2D" w14:paraId="3A72EC31"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0" w:type="pct"/>
          </w:tcPr>
          <w:p w:rsidRPr="00302E6B" w:rsidR="007173D8" w:rsidP="00047D2D" w14:paraId="65DBEA91" w14:textId="77777777">
            <w:pPr>
              <w:widowControl w:val="0"/>
              <w:autoSpaceDE w:val="0"/>
              <w:autoSpaceDN w:val="0"/>
              <w:adjustRightInd w:val="0"/>
              <w:jc w:val="center"/>
              <w:rPr>
                <w:rFonts w:cs="Arial"/>
                <w:sz w:val="10"/>
                <w:szCs w:val="14"/>
              </w:rPr>
            </w:pPr>
          </w:p>
        </w:tc>
        <w:tc>
          <w:tcPr>
            <w:tcW w:w="91" w:type="pct"/>
          </w:tcPr>
          <w:p w:rsidRPr="00302E6B" w:rsidR="007173D8" w:rsidP="00047D2D" w14:paraId="40C2A38D" w14:textId="77777777">
            <w:pPr>
              <w:widowControl w:val="0"/>
              <w:autoSpaceDE w:val="0"/>
              <w:autoSpaceDN w:val="0"/>
              <w:adjustRightInd w:val="0"/>
              <w:jc w:val="center"/>
              <w:rPr>
                <w:rFonts w:cs="Arial"/>
                <w:sz w:val="10"/>
                <w:szCs w:val="14"/>
              </w:rPr>
            </w:pPr>
            <w:r w:rsidRPr="00302E6B">
              <w:rPr>
                <w:rFonts w:cs="Arial"/>
                <w:sz w:val="10"/>
                <w:szCs w:val="14"/>
              </w:rPr>
              <w:t>*</w:t>
            </w:r>
          </w:p>
        </w:tc>
        <w:tc>
          <w:tcPr>
            <w:tcW w:w="188" w:type="pct"/>
          </w:tcPr>
          <w:p w:rsidRPr="00302E6B" w:rsidR="007173D8" w:rsidP="00047D2D" w14:paraId="06094120" w14:textId="77777777">
            <w:pPr>
              <w:widowControl w:val="0"/>
              <w:autoSpaceDE w:val="0"/>
              <w:autoSpaceDN w:val="0"/>
              <w:adjustRightInd w:val="0"/>
              <w:jc w:val="center"/>
              <w:rPr>
                <w:rFonts w:cs="Arial"/>
                <w:sz w:val="10"/>
                <w:szCs w:val="14"/>
              </w:rPr>
            </w:pPr>
          </w:p>
        </w:tc>
        <w:tc>
          <w:tcPr>
            <w:tcW w:w="282" w:type="pct"/>
          </w:tcPr>
          <w:p w:rsidRPr="00302E6B" w:rsidR="007173D8" w:rsidP="00047D2D" w14:paraId="2C14277E"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0" w:type="pct"/>
          </w:tcPr>
          <w:p w:rsidRPr="00302E6B" w:rsidR="007173D8" w:rsidP="00047D2D" w14:paraId="1C3BCF76"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37" w:type="pct"/>
          </w:tcPr>
          <w:p w:rsidRPr="00302E6B" w:rsidR="007173D8" w:rsidP="00047D2D" w14:paraId="3D92AEAB"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1" w:type="pct"/>
          </w:tcPr>
          <w:p w:rsidRPr="00302E6B" w:rsidR="007173D8" w:rsidP="00047D2D" w14:paraId="3F43B6EE"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2" w:type="pct"/>
          </w:tcPr>
          <w:p w:rsidRPr="00302E6B" w:rsidR="007173D8" w:rsidP="00047D2D" w14:paraId="23CD9604"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2" w:type="pct"/>
          </w:tcPr>
          <w:p w:rsidRPr="00302E6B" w:rsidR="007173D8" w:rsidP="00047D2D" w14:paraId="2100CADB"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1" w:type="pct"/>
          </w:tcPr>
          <w:p w:rsidRPr="00302E6B" w:rsidR="007173D8" w:rsidP="00047D2D" w14:paraId="3672FE43"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2" w:type="pct"/>
          </w:tcPr>
          <w:p w:rsidRPr="00302E6B" w:rsidR="007173D8" w:rsidP="00047D2D" w14:paraId="74912DD9" w14:textId="77777777">
            <w:pPr>
              <w:widowControl w:val="0"/>
              <w:autoSpaceDE w:val="0"/>
              <w:autoSpaceDN w:val="0"/>
              <w:adjustRightInd w:val="0"/>
              <w:jc w:val="center"/>
              <w:rPr>
                <w:rFonts w:cs="Arial"/>
                <w:sz w:val="10"/>
                <w:szCs w:val="14"/>
              </w:rPr>
            </w:pPr>
            <w:r w:rsidRPr="00302E6B">
              <w:rPr>
                <w:rFonts w:cs="Arial"/>
                <w:sz w:val="10"/>
                <w:szCs w:val="14"/>
              </w:rPr>
              <w:t>3</w:t>
            </w:r>
          </w:p>
        </w:tc>
        <w:tc>
          <w:tcPr>
            <w:tcW w:w="377" w:type="pct"/>
          </w:tcPr>
          <w:p w:rsidRPr="00302E6B" w:rsidR="007173D8" w:rsidP="00047D2D" w14:paraId="0098D20D" w14:textId="77777777">
            <w:pPr>
              <w:widowControl w:val="0"/>
              <w:autoSpaceDE w:val="0"/>
              <w:autoSpaceDN w:val="0"/>
              <w:adjustRightInd w:val="0"/>
              <w:jc w:val="center"/>
              <w:rPr>
                <w:rFonts w:cs="Arial"/>
                <w:sz w:val="10"/>
                <w:szCs w:val="14"/>
              </w:rPr>
            </w:pPr>
            <w:r w:rsidRPr="00302E6B">
              <w:rPr>
                <w:rFonts w:cs="Arial"/>
                <w:sz w:val="10"/>
                <w:szCs w:val="14"/>
              </w:rPr>
              <w:t>–</w:t>
            </w:r>
          </w:p>
        </w:tc>
        <w:tc>
          <w:tcPr>
            <w:tcW w:w="330" w:type="pct"/>
          </w:tcPr>
          <w:p w:rsidRPr="00302E6B" w:rsidR="007173D8" w:rsidP="00047D2D" w14:paraId="01BEE5B6" w14:textId="77777777">
            <w:pPr>
              <w:widowControl w:val="0"/>
              <w:autoSpaceDE w:val="0"/>
              <w:autoSpaceDN w:val="0"/>
              <w:adjustRightInd w:val="0"/>
              <w:jc w:val="center"/>
              <w:rPr>
                <w:rFonts w:cs="Arial"/>
                <w:sz w:val="10"/>
                <w:szCs w:val="14"/>
              </w:rPr>
            </w:pPr>
            <w:r w:rsidRPr="00302E6B">
              <w:rPr>
                <w:rFonts w:cs="Arial"/>
                <w:sz w:val="10"/>
                <w:szCs w:val="14"/>
              </w:rPr>
              <w:t>–</w:t>
            </w:r>
          </w:p>
        </w:tc>
        <w:tc>
          <w:tcPr>
            <w:tcW w:w="282" w:type="pct"/>
          </w:tcPr>
          <w:p w:rsidRPr="00302E6B" w:rsidR="007173D8" w:rsidP="00047D2D" w14:paraId="137F384F" w14:textId="77777777">
            <w:pPr>
              <w:widowControl w:val="0"/>
              <w:autoSpaceDE w:val="0"/>
              <w:autoSpaceDN w:val="0"/>
              <w:adjustRightInd w:val="0"/>
              <w:jc w:val="center"/>
              <w:rPr>
                <w:rFonts w:cs="Arial"/>
                <w:sz w:val="10"/>
                <w:szCs w:val="14"/>
              </w:rPr>
            </w:pPr>
            <w:r w:rsidRPr="00302E6B">
              <w:rPr>
                <w:rFonts w:cs="Arial"/>
                <w:sz w:val="10"/>
                <w:szCs w:val="14"/>
              </w:rPr>
              <w:t>–</w:t>
            </w:r>
          </w:p>
        </w:tc>
      </w:tr>
      <w:tr w:rsidTr="00047D2D" w14:paraId="64ABF788" w14:textId="77777777">
        <w:tblPrEx>
          <w:tblW w:w="4881" w:type="pct"/>
          <w:tblInd w:w="0" w:type="dxa"/>
          <w:tblLayout w:type="fixed"/>
          <w:tblLook w:val="04A0"/>
        </w:tblPrEx>
        <w:tc>
          <w:tcPr>
            <w:tcW w:w="117" w:type="pct"/>
          </w:tcPr>
          <w:p w:rsidRPr="00302E6B" w:rsidR="007173D8" w:rsidP="00047D2D" w14:paraId="1C960D5B" w14:textId="77777777">
            <w:pPr>
              <w:widowControl w:val="0"/>
              <w:autoSpaceDE w:val="0"/>
              <w:autoSpaceDN w:val="0"/>
              <w:adjustRightInd w:val="0"/>
              <w:rPr>
                <w:rFonts w:cs="Arial"/>
                <w:sz w:val="10"/>
                <w:szCs w:val="14"/>
              </w:rPr>
            </w:pPr>
          </w:p>
        </w:tc>
        <w:tc>
          <w:tcPr>
            <w:tcW w:w="95" w:type="pct"/>
          </w:tcPr>
          <w:p w:rsidRPr="00302E6B" w:rsidR="007173D8" w:rsidP="00047D2D" w14:paraId="438B2B98" w14:textId="77777777">
            <w:pPr>
              <w:widowControl w:val="0"/>
              <w:autoSpaceDE w:val="0"/>
              <w:autoSpaceDN w:val="0"/>
              <w:adjustRightInd w:val="0"/>
              <w:rPr>
                <w:rFonts w:cs="Arial"/>
                <w:sz w:val="10"/>
                <w:szCs w:val="14"/>
              </w:rPr>
            </w:pPr>
            <w:r w:rsidRPr="00302E6B">
              <w:rPr>
                <w:rFonts w:cs="Arial"/>
                <w:sz w:val="10"/>
                <w:szCs w:val="14"/>
              </w:rPr>
              <w:t>b</w:t>
            </w:r>
          </w:p>
        </w:tc>
        <w:tc>
          <w:tcPr>
            <w:tcW w:w="504" w:type="pct"/>
          </w:tcPr>
          <w:p w:rsidRPr="00302E6B" w:rsidR="007173D8" w:rsidP="00047D2D" w14:paraId="4D144C02" w14:textId="77777777">
            <w:pPr>
              <w:widowControl w:val="0"/>
              <w:autoSpaceDE w:val="0"/>
              <w:autoSpaceDN w:val="0"/>
              <w:adjustRightInd w:val="0"/>
              <w:rPr>
                <w:rFonts w:cs="Arial"/>
                <w:sz w:val="10"/>
                <w:szCs w:val="14"/>
              </w:rPr>
            </w:pPr>
            <w:r w:rsidRPr="00302E6B">
              <w:rPr>
                <w:rFonts w:cs="Arial"/>
                <w:sz w:val="10"/>
                <w:szCs w:val="14"/>
              </w:rPr>
              <w:t>andere</w:t>
            </w:r>
            <w:r w:rsidRPr="00302E6B">
              <w:rPr>
                <w:rFonts w:cs="Arial"/>
                <w:sz w:val="10"/>
                <w:szCs w:val="14"/>
              </w:rPr>
              <w:t xml:space="preserve"> </w:t>
            </w:r>
            <w:r w:rsidRPr="00302E6B">
              <w:rPr>
                <w:rFonts w:cs="Arial"/>
                <w:sz w:val="10"/>
                <w:szCs w:val="14"/>
              </w:rPr>
              <w:t>bijeenkomstfunctie</w:t>
            </w:r>
          </w:p>
        </w:tc>
        <w:tc>
          <w:tcPr>
            <w:tcW w:w="191" w:type="pct"/>
          </w:tcPr>
          <w:p w:rsidRPr="00302E6B" w:rsidR="007173D8" w:rsidP="00047D2D" w14:paraId="1EB4CC89"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1" w:type="pct"/>
          </w:tcPr>
          <w:p w:rsidRPr="00302E6B" w:rsidR="007173D8" w:rsidP="00047D2D" w14:paraId="19175526" w14:textId="77777777">
            <w:pPr>
              <w:widowControl w:val="0"/>
              <w:autoSpaceDE w:val="0"/>
              <w:autoSpaceDN w:val="0"/>
              <w:adjustRightInd w:val="0"/>
              <w:jc w:val="center"/>
              <w:rPr>
                <w:rFonts w:cs="Arial"/>
                <w:sz w:val="10"/>
                <w:szCs w:val="14"/>
              </w:rPr>
            </w:pPr>
            <w:r w:rsidRPr="00302E6B">
              <w:rPr>
                <w:rFonts w:cs="Arial"/>
                <w:sz w:val="10"/>
                <w:szCs w:val="14"/>
              </w:rPr>
              <w:t>2</w:t>
            </w:r>
          </w:p>
        </w:tc>
        <w:tc>
          <w:tcPr>
            <w:tcW w:w="332" w:type="pct"/>
          </w:tcPr>
          <w:p w:rsidRPr="00302E6B" w:rsidR="007173D8" w:rsidP="00047D2D" w14:paraId="2F2A612E" w14:textId="77777777">
            <w:pPr>
              <w:widowControl w:val="0"/>
              <w:autoSpaceDE w:val="0"/>
              <w:autoSpaceDN w:val="0"/>
              <w:adjustRightInd w:val="0"/>
              <w:jc w:val="center"/>
              <w:rPr>
                <w:rFonts w:cs="Arial"/>
                <w:sz w:val="10"/>
                <w:szCs w:val="14"/>
              </w:rPr>
            </w:pPr>
            <w:r w:rsidRPr="00302E6B">
              <w:rPr>
                <w:rFonts w:cs="Arial"/>
                <w:sz w:val="10"/>
                <w:szCs w:val="14"/>
              </w:rPr>
              <w:t>*</w:t>
            </w:r>
          </w:p>
        </w:tc>
        <w:tc>
          <w:tcPr>
            <w:tcW w:w="179" w:type="pct"/>
          </w:tcPr>
          <w:p w:rsidRPr="00302E6B" w:rsidR="007173D8" w:rsidP="00047D2D" w14:paraId="07DEFB67" w14:textId="77777777">
            <w:pPr>
              <w:widowControl w:val="0"/>
              <w:autoSpaceDE w:val="0"/>
              <w:autoSpaceDN w:val="0"/>
              <w:adjustRightInd w:val="0"/>
              <w:jc w:val="center"/>
              <w:rPr>
                <w:rFonts w:cs="Arial"/>
                <w:sz w:val="10"/>
                <w:szCs w:val="14"/>
              </w:rPr>
            </w:pPr>
            <w:r w:rsidRPr="00302E6B">
              <w:rPr>
                <w:rFonts w:cs="Arial"/>
                <w:sz w:val="10"/>
                <w:szCs w:val="14"/>
              </w:rPr>
              <w:t>–</w:t>
            </w:r>
          </w:p>
        </w:tc>
        <w:tc>
          <w:tcPr>
            <w:tcW w:w="115" w:type="pct"/>
          </w:tcPr>
          <w:p w:rsidRPr="00302E6B" w:rsidR="007173D8" w:rsidP="00047D2D" w14:paraId="105F6228" w14:textId="77777777">
            <w:pPr>
              <w:widowControl w:val="0"/>
              <w:autoSpaceDE w:val="0"/>
              <w:autoSpaceDN w:val="0"/>
              <w:adjustRightInd w:val="0"/>
              <w:jc w:val="center"/>
              <w:rPr>
                <w:rFonts w:cs="Arial"/>
                <w:sz w:val="10"/>
                <w:szCs w:val="14"/>
              </w:rPr>
            </w:pPr>
            <w:r w:rsidRPr="00302E6B">
              <w:rPr>
                <w:rFonts w:cs="Arial"/>
                <w:sz w:val="10"/>
                <w:szCs w:val="14"/>
              </w:rPr>
              <w:t>–</w:t>
            </w:r>
          </w:p>
        </w:tc>
        <w:tc>
          <w:tcPr>
            <w:tcW w:w="389" w:type="pct"/>
          </w:tcPr>
          <w:p w:rsidRPr="00302E6B" w:rsidR="007173D8" w:rsidP="00047D2D" w14:paraId="364553CD" w14:textId="77777777">
            <w:pPr>
              <w:widowControl w:val="0"/>
              <w:autoSpaceDE w:val="0"/>
              <w:autoSpaceDN w:val="0"/>
              <w:adjustRightInd w:val="0"/>
              <w:jc w:val="center"/>
              <w:rPr>
                <w:rFonts w:cs="Arial"/>
                <w:sz w:val="10"/>
                <w:szCs w:val="14"/>
              </w:rPr>
            </w:pPr>
            <w:r w:rsidRPr="00302E6B">
              <w:rPr>
                <w:rFonts w:cs="Arial"/>
                <w:sz w:val="10"/>
                <w:szCs w:val="14"/>
              </w:rPr>
              <w:t>*</w:t>
            </w:r>
          </w:p>
        </w:tc>
        <w:tc>
          <w:tcPr>
            <w:tcW w:w="79" w:type="pct"/>
          </w:tcPr>
          <w:p w:rsidRPr="00302E6B" w:rsidR="007173D8" w:rsidP="00047D2D" w14:paraId="1CACACF3" w14:textId="77777777">
            <w:pPr>
              <w:widowControl w:val="0"/>
              <w:autoSpaceDE w:val="0"/>
              <w:autoSpaceDN w:val="0"/>
              <w:adjustRightInd w:val="0"/>
              <w:jc w:val="center"/>
              <w:rPr>
                <w:rFonts w:cs="Arial"/>
                <w:sz w:val="10"/>
                <w:szCs w:val="14"/>
              </w:rPr>
            </w:pPr>
            <w:r w:rsidRPr="00302E6B">
              <w:rPr>
                <w:rFonts w:cs="Arial"/>
                <w:sz w:val="10"/>
                <w:szCs w:val="14"/>
              </w:rPr>
              <w:t>1</w:t>
            </w:r>
          </w:p>
        </w:tc>
        <w:tc>
          <w:tcPr>
            <w:tcW w:w="83" w:type="pct"/>
          </w:tcPr>
          <w:p w:rsidRPr="00302E6B" w:rsidR="007173D8" w:rsidP="00047D2D" w14:paraId="2773B913"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0" w:type="pct"/>
          </w:tcPr>
          <w:p w:rsidRPr="00302E6B" w:rsidR="007173D8" w:rsidP="00047D2D" w14:paraId="1D8FDCBB" w14:textId="77777777">
            <w:pPr>
              <w:widowControl w:val="0"/>
              <w:autoSpaceDE w:val="0"/>
              <w:autoSpaceDN w:val="0"/>
              <w:adjustRightInd w:val="0"/>
              <w:jc w:val="center"/>
              <w:rPr>
                <w:rFonts w:cs="Arial"/>
                <w:sz w:val="10"/>
                <w:szCs w:val="14"/>
              </w:rPr>
            </w:pPr>
          </w:p>
        </w:tc>
        <w:tc>
          <w:tcPr>
            <w:tcW w:w="91" w:type="pct"/>
          </w:tcPr>
          <w:p w:rsidRPr="00302E6B" w:rsidR="007173D8" w:rsidP="00047D2D" w14:paraId="3313A8B5" w14:textId="77777777">
            <w:pPr>
              <w:widowControl w:val="0"/>
              <w:autoSpaceDE w:val="0"/>
              <w:autoSpaceDN w:val="0"/>
              <w:adjustRightInd w:val="0"/>
              <w:jc w:val="center"/>
              <w:rPr>
                <w:rFonts w:cs="Arial"/>
                <w:sz w:val="10"/>
                <w:szCs w:val="14"/>
              </w:rPr>
            </w:pPr>
            <w:r w:rsidRPr="00302E6B">
              <w:rPr>
                <w:rFonts w:cs="Arial"/>
                <w:sz w:val="10"/>
                <w:szCs w:val="14"/>
              </w:rPr>
              <w:t>*</w:t>
            </w:r>
          </w:p>
        </w:tc>
        <w:tc>
          <w:tcPr>
            <w:tcW w:w="188" w:type="pct"/>
          </w:tcPr>
          <w:p w:rsidRPr="00302E6B" w:rsidR="007173D8" w:rsidP="00047D2D" w14:paraId="143BF921" w14:textId="77777777">
            <w:pPr>
              <w:widowControl w:val="0"/>
              <w:autoSpaceDE w:val="0"/>
              <w:autoSpaceDN w:val="0"/>
              <w:adjustRightInd w:val="0"/>
              <w:jc w:val="center"/>
              <w:rPr>
                <w:rFonts w:cs="Arial"/>
                <w:sz w:val="10"/>
                <w:szCs w:val="14"/>
              </w:rPr>
            </w:pPr>
          </w:p>
        </w:tc>
        <w:tc>
          <w:tcPr>
            <w:tcW w:w="282" w:type="pct"/>
          </w:tcPr>
          <w:p w:rsidRPr="00302E6B" w:rsidR="007173D8" w:rsidP="00047D2D" w14:paraId="5BD12481"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0" w:type="pct"/>
          </w:tcPr>
          <w:p w:rsidRPr="00302E6B" w:rsidR="007173D8" w:rsidP="00047D2D" w14:paraId="01724794"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37" w:type="pct"/>
          </w:tcPr>
          <w:p w:rsidRPr="00302E6B" w:rsidR="007173D8" w:rsidP="00047D2D" w14:paraId="18309CA9"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1" w:type="pct"/>
          </w:tcPr>
          <w:p w:rsidRPr="00302E6B" w:rsidR="007173D8" w:rsidP="00047D2D" w14:paraId="1BF6B319"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2" w:type="pct"/>
          </w:tcPr>
          <w:p w:rsidRPr="00302E6B" w:rsidR="007173D8" w:rsidP="00047D2D" w14:paraId="624191CC"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2" w:type="pct"/>
          </w:tcPr>
          <w:p w:rsidRPr="00302E6B" w:rsidR="007173D8" w:rsidP="00047D2D" w14:paraId="08831ACA"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1" w:type="pct"/>
          </w:tcPr>
          <w:p w:rsidRPr="00302E6B" w:rsidR="007173D8" w:rsidP="00047D2D" w14:paraId="28A760BF"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2" w:type="pct"/>
          </w:tcPr>
          <w:p w:rsidRPr="00302E6B" w:rsidR="007173D8" w:rsidP="00047D2D" w14:paraId="38373D0E" w14:textId="77777777">
            <w:pPr>
              <w:widowControl w:val="0"/>
              <w:autoSpaceDE w:val="0"/>
              <w:autoSpaceDN w:val="0"/>
              <w:adjustRightInd w:val="0"/>
              <w:jc w:val="center"/>
              <w:rPr>
                <w:rFonts w:cs="Arial"/>
                <w:sz w:val="10"/>
                <w:szCs w:val="14"/>
              </w:rPr>
            </w:pPr>
            <w:r w:rsidRPr="00302E6B">
              <w:rPr>
                <w:rFonts w:cs="Arial"/>
                <w:sz w:val="10"/>
                <w:szCs w:val="14"/>
              </w:rPr>
              <w:t>3</w:t>
            </w:r>
          </w:p>
        </w:tc>
        <w:tc>
          <w:tcPr>
            <w:tcW w:w="377" w:type="pct"/>
          </w:tcPr>
          <w:p w:rsidRPr="00302E6B" w:rsidR="007173D8" w:rsidP="00047D2D" w14:paraId="3A2E085F" w14:textId="77777777">
            <w:pPr>
              <w:widowControl w:val="0"/>
              <w:autoSpaceDE w:val="0"/>
              <w:autoSpaceDN w:val="0"/>
              <w:adjustRightInd w:val="0"/>
              <w:jc w:val="center"/>
              <w:rPr>
                <w:rFonts w:cs="Arial"/>
                <w:sz w:val="10"/>
                <w:szCs w:val="14"/>
              </w:rPr>
            </w:pPr>
            <w:r w:rsidRPr="00302E6B">
              <w:rPr>
                <w:rFonts w:cs="Arial"/>
                <w:sz w:val="10"/>
                <w:szCs w:val="14"/>
              </w:rPr>
              <w:t>–</w:t>
            </w:r>
          </w:p>
        </w:tc>
        <w:tc>
          <w:tcPr>
            <w:tcW w:w="330" w:type="pct"/>
          </w:tcPr>
          <w:p w:rsidRPr="00302E6B" w:rsidR="007173D8" w:rsidP="00047D2D" w14:paraId="1303E687" w14:textId="77777777">
            <w:pPr>
              <w:widowControl w:val="0"/>
              <w:autoSpaceDE w:val="0"/>
              <w:autoSpaceDN w:val="0"/>
              <w:adjustRightInd w:val="0"/>
              <w:jc w:val="center"/>
              <w:rPr>
                <w:rFonts w:cs="Arial"/>
                <w:sz w:val="10"/>
                <w:szCs w:val="14"/>
              </w:rPr>
            </w:pPr>
            <w:r w:rsidRPr="00302E6B">
              <w:rPr>
                <w:rFonts w:cs="Arial"/>
                <w:sz w:val="10"/>
                <w:szCs w:val="14"/>
              </w:rPr>
              <w:t>–</w:t>
            </w:r>
          </w:p>
        </w:tc>
        <w:tc>
          <w:tcPr>
            <w:tcW w:w="282" w:type="pct"/>
          </w:tcPr>
          <w:p w:rsidRPr="00302E6B" w:rsidR="007173D8" w:rsidP="00047D2D" w14:paraId="17AF7D7F" w14:textId="77777777">
            <w:pPr>
              <w:widowControl w:val="0"/>
              <w:autoSpaceDE w:val="0"/>
              <w:autoSpaceDN w:val="0"/>
              <w:adjustRightInd w:val="0"/>
              <w:jc w:val="center"/>
              <w:rPr>
                <w:rFonts w:cs="Arial"/>
                <w:sz w:val="10"/>
                <w:szCs w:val="14"/>
              </w:rPr>
            </w:pPr>
            <w:r w:rsidRPr="00302E6B">
              <w:rPr>
                <w:rFonts w:cs="Arial"/>
                <w:sz w:val="10"/>
                <w:szCs w:val="14"/>
              </w:rPr>
              <w:t>–</w:t>
            </w:r>
          </w:p>
        </w:tc>
      </w:tr>
      <w:tr w:rsidTr="00047D2D" w14:paraId="4B90F393" w14:textId="77777777">
        <w:tblPrEx>
          <w:tblW w:w="4881" w:type="pct"/>
          <w:tblInd w:w="0" w:type="dxa"/>
          <w:tblLayout w:type="fixed"/>
          <w:tblLook w:val="04A0"/>
        </w:tblPrEx>
        <w:tc>
          <w:tcPr>
            <w:tcW w:w="117" w:type="pct"/>
          </w:tcPr>
          <w:p w:rsidRPr="00302E6B" w:rsidR="007173D8" w:rsidP="00047D2D" w14:paraId="1759E2E2" w14:textId="77777777">
            <w:pPr>
              <w:widowControl w:val="0"/>
              <w:autoSpaceDE w:val="0"/>
              <w:autoSpaceDN w:val="0"/>
              <w:adjustRightInd w:val="0"/>
              <w:rPr>
                <w:rFonts w:cs="Arial"/>
                <w:sz w:val="10"/>
                <w:szCs w:val="14"/>
              </w:rPr>
            </w:pPr>
            <w:r w:rsidRPr="00302E6B">
              <w:rPr>
                <w:rFonts w:cs="Arial"/>
                <w:sz w:val="10"/>
                <w:szCs w:val="14"/>
              </w:rPr>
              <w:t>3</w:t>
            </w:r>
          </w:p>
        </w:tc>
        <w:tc>
          <w:tcPr>
            <w:tcW w:w="599" w:type="pct"/>
            <w:gridSpan w:val="2"/>
          </w:tcPr>
          <w:p w:rsidRPr="00302E6B" w:rsidR="007173D8" w:rsidP="00047D2D" w14:paraId="6E61A4D5" w14:textId="77777777">
            <w:pPr>
              <w:widowControl w:val="0"/>
              <w:autoSpaceDE w:val="0"/>
              <w:autoSpaceDN w:val="0"/>
              <w:adjustRightInd w:val="0"/>
              <w:rPr>
                <w:rFonts w:cs="Arial"/>
                <w:sz w:val="10"/>
                <w:szCs w:val="14"/>
              </w:rPr>
            </w:pPr>
            <w:r w:rsidRPr="00302E6B">
              <w:rPr>
                <w:rFonts w:cs="Arial"/>
                <w:sz w:val="10"/>
                <w:szCs w:val="14"/>
              </w:rPr>
              <w:t>Celfunctie</w:t>
            </w:r>
          </w:p>
        </w:tc>
        <w:tc>
          <w:tcPr>
            <w:tcW w:w="191" w:type="pct"/>
          </w:tcPr>
          <w:p w:rsidRPr="00302E6B" w:rsidR="007173D8" w:rsidP="00047D2D" w14:paraId="32FD6A14"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1" w:type="pct"/>
          </w:tcPr>
          <w:p w:rsidRPr="00302E6B" w:rsidR="007173D8" w:rsidP="00047D2D" w14:paraId="3EDB4DEB" w14:textId="77777777">
            <w:pPr>
              <w:widowControl w:val="0"/>
              <w:autoSpaceDE w:val="0"/>
              <w:autoSpaceDN w:val="0"/>
              <w:adjustRightInd w:val="0"/>
              <w:jc w:val="center"/>
              <w:rPr>
                <w:rFonts w:cs="Arial"/>
                <w:sz w:val="10"/>
                <w:szCs w:val="14"/>
              </w:rPr>
            </w:pPr>
            <w:r w:rsidRPr="00302E6B">
              <w:rPr>
                <w:rFonts w:cs="Arial"/>
                <w:sz w:val="10"/>
                <w:szCs w:val="14"/>
              </w:rPr>
              <w:t>2</w:t>
            </w:r>
          </w:p>
        </w:tc>
        <w:tc>
          <w:tcPr>
            <w:tcW w:w="332" w:type="pct"/>
          </w:tcPr>
          <w:p w:rsidRPr="00302E6B" w:rsidR="007173D8" w:rsidP="00047D2D" w14:paraId="7E49033D" w14:textId="77777777">
            <w:pPr>
              <w:widowControl w:val="0"/>
              <w:autoSpaceDE w:val="0"/>
              <w:autoSpaceDN w:val="0"/>
              <w:adjustRightInd w:val="0"/>
              <w:jc w:val="center"/>
              <w:rPr>
                <w:rFonts w:cs="Arial"/>
                <w:sz w:val="10"/>
                <w:szCs w:val="14"/>
              </w:rPr>
            </w:pPr>
            <w:r w:rsidRPr="00302E6B">
              <w:rPr>
                <w:rFonts w:cs="Arial"/>
                <w:sz w:val="10"/>
                <w:szCs w:val="14"/>
              </w:rPr>
              <w:t>*</w:t>
            </w:r>
          </w:p>
        </w:tc>
        <w:tc>
          <w:tcPr>
            <w:tcW w:w="179" w:type="pct"/>
          </w:tcPr>
          <w:p w:rsidRPr="00302E6B" w:rsidR="007173D8" w:rsidP="00047D2D" w14:paraId="520E3751" w14:textId="77777777">
            <w:pPr>
              <w:widowControl w:val="0"/>
              <w:autoSpaceDE w:val="0"/>
              <w:autoSpaceDN w:val="0"/>
              <w:adjustRightInd w:val="0"/>
              <w:jc w:val="center"/>
              <w:rPr>
                <w:rFonts w:cs="Arial"/>
                <w:sz w:val="10"/>
                <w:szCs w:val="14"/>
              </w:rPr>
            </w:pPr>
            <w:r w:rsidRPr="00302E6B">
              <w:rPr>
                <w:rFonts w:cs="Arial"/>
                <w:sz w:val="10"/>
                <w:szCs w:val="14"/>
              </w:rPr>
              <w:t>–</w:t>
            </w:r>
          </w:p>
        </w:tc>
        <w:tc>
          <w:tcPr>
            <w:tcW w:w="115" w:type="pct"/>
          </w:tcPr>
          <w:p w:rsidRPr="00302E6B" w:rsidR="007173D8" w:rsidP="00047D2D" w14:paraId="066CF785" w14:textId="77777777">
            <w:pPr>
              <w:widowControl w:val="0"/>
              <w:autoSpaceDE w:val="0"/>
              <w:autoSpaceDN w:val="0"/>
              <w:adjustRightInd w:val="0"/>
              <w:jc w:val="center"/>
              <w:rPr>
                <w:rFonts w:cs="Arial"/>
                <w:sz w:val="10"/>
                <w:szCs w:val="14"/>
              </w:rPr>
            </w:pPr>
            <w:r w:rsidRPr="00302E6B">
              <w:rPr>
                <w:rFonts w:cs="Arial"/>
                <w:sz w:val="10"/>
                <w:szCs w:val="14"/>
              </w:rPr>
              <w:t>–</w:t>
            </w:r>
          </w:p>
        </w:tc>
        <w:tc>
          <w:tcPr>
            <w:tcW w:w="389" w:type="pct"/>
          </w:tcPr>
          <w:p w:rsidRPr="00302E6B" w:rsidR="007173D8" w:rsidP="00047D2D" w14:paraId="1D605BAC" w14:textId="77777777">
            <w:pPr>
              <w:widowControl w:val="0"/>
              <w:autoSpaceDE w:val="0"/>
              <w:autoSpaceDN w:val="0"/>
              <w:adjustRightInd w:val="0"/>
              <w:jc w:val="center"/>
              <w:rPr>
                <w:rFonts w:cs="Arial"/>
                <w:sz w:val="10"/>
                <w:szCs w:val="14"/>
              </w:rPr>
            </w:pPr>
            <w:r w:rsidRPr="00302E6B">
              <w:rPr>
                <w:rFonts w:cs="Arial"/>
                <w:sz w:val="10"/>
                <w:szCs w:val="14"/>
              </w:rPr>
              <w:t>*</w:t>
            </w:r>
          </w:p>
        </w:tc>
        <w:tc>
          <w:tcPr>
            <w:tcW w:w="79" w:type="pct"/>
          </w:tcPr>
          <w:p w:rsidRPr="00302E6B" w:rsidR="007173D8" w:rsidP="00047D2D" w14:paraId="14A98B5C" w14:textId="77777777">
            <w:pPr>
              <w:widowControl w:val="0"/>
              <w:autoSpaceDE w:val="0"/>
              <w:autoSpaceDN w:val="0"/>
              <w:adjustRightInd w:val="0"/>
              <w:jc w:val="center"/>
              <w:rPr>
                <w:rFonts w:cs="Arial"/>
                <w:sz w:val="10"/>
                <w:szCs w:val="14"/>
              </w:rPr>
            </w:pPr>
            <w:r w:rsidRPr="00302E6B">
              <w:rPr>
                <w:rFonts w:cs="Arial"/>
                <w:sz w:val="10"/>
                <w:szCs w:val="14"/>
              </w:rPr>
              <w:t>1</w:t>
            </w:r>
          </w:p>
        </w:tc>
        <w:tc>
          <w:tcPr>
            <w:tcW w:w="83" w:type="pct"/>
          </w:tcPr>
          <w:p w:rsidRPr="00302E6B" w:rsidR="007173D8" w:rsidP="00047D2D" w14:paraId="475412E7"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0" w:type="pct"/>
          </w:tcPr>
          <w:p w:rsidRPr="00302E6B" w:rsidR="007173D8" w:rsidP="00047D2D" w14:paraId="7F65F085" w14:textId="77777777">
            <w:pPr>
              <w:widowControl w:val="0"/>
              <w:autoSpaceDE w:val="0"/>
              <w:autoSpaceDN w:val="0"/>
              <w:adjustRightInd w:val="0"/>
              <w:jc w:val="center"/>
              <w:rPr>
                <w:rFonts w:cs="Arial"/>
                <w:sz w:val="10"/>
                <w:szCs w:val="14"/>
              </w:rPr>
            </w:pPr>
          </w:p>
        </w:tc>
        <w:tc>
          <w:tcPr>
            <w:tcW w:w="91" w:type="pct"/>
          </w:tcPr>
          <w:p w:rsidRPr="00302E6B" w:rsidR="007173D8" w:rsidP="00047D2D" w14:paraId="04C91EE6" w14:textId="77777777">
            <w:pPr>
              <w:widowControl w:val="0"/>
              <w:autoSpaceDE w:val="0"/>
              <w:autoSpaceDN w:val="0"/>
              <w:adjustRightInd w:val="0"/>
              <w:jc w:val="center"/>
              <w:rPr>
                <w:rFonts w:cs="Arial"/>
                <w:sz w:val="10"/>
                <w:szCs w:val="14"/>
              </w:rPr>
            </w:pPr>
            <w:r w:rsidRPr="00302E6B">
              <w:rPr>
                <w:rFonts w:cs="Arial"/>
                <w:sz w:val="10"/>
                <w:szCs w:val="14"/>
              </w:rPr>
              <w:t>*</w:t>
            </w:r>
          </w:p>
        </w:tc>
        <w:tc>
          <w:tcPr>
            <w:tcW w:w="188" w:type="pct"/>
          </w:tcPr>
          <w:p w:rsidRPr="00302E6B" w:rsidR="007173D8" w:rsidP="00047D2D" w14:paraId="32B30558" w14:textId="77777777">
            <w:pPr>
              <w:widowControl w:val="0"/>
              <w:autoSpaceDE w:val="0"/>
              <w:autoSpaceDN w:val="0"/>
              <w:adjustRightInd w:val="0"/>
              <w:jc w:val="center"/>
              <w:rPr>
                <w:rFonts w:cs="Arial"/>
                <w:sz w:val="10"/>
                <w:szCs w:val="14"/>
              </w:rPr>
            </w:pPr>
          </w:p>
        </w:tc>
        <w:tc>
          <w:tcPr>
            <w:tcW w:w="282" w:type="pct"/>
          </w:tcPr>
          <w:p w:rsidRPr="00302E6B" w:rsidR="007173D8" w:rsidP="00047D2D" w14:paraId="18E0C5C1"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0" w:type="pct"/>
          </w:tcPr>
          <w:p w:rsidRPr="00302E6B" w:rsidR="007173D8" w:rsidP="00047D2D" w14:paraId="020F4D37"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37" w:type="pct"/>
          </w:tcPr>
          <w:p w:rsidRPr="00302E6B" w:rsidR="007173D8" w:rsidP="00047D2D" w14:paraId="2011F121"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1" w:type="pct"/>
          </w:tcPr>
          <w:p w:rsidRPr="00302E6B" w:rsidR="007173D8" w:rsidP="00047D2D" w14:paraId="6B5C30AA"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2" w:type="pct"/>
          </w:tcPr>
          <w:p w:rsidRPr="00302E6B" w:rsidR="007173D8" w:rsidP="00047D2D" w14:paraId="4AC3EB02"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2" w:type="pct"/>
          </w:tcPr>
          <w:p w:rsidRPr="00302E6B" w:rsidR="007173D8" w:rsidP="00047D2D" w14:paraId="591B924D"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1" w:type="pct"/>
          </w:tcPr>
          <w:p w:rsidRPr="00302E6B" w:rsidR="007173D8" w:rsidP="00047D2D" w14:paraId="11C8875E"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2" w:type="pct"/>
          </w:tcPr>
          <w:p w:rsidRPr="00302E6B" w:rsidR="007173D8" w:rsidP="00047D2D" w14:paraId="54FDCA22" w14:textId="77777777">
            <w:pPr>
              <w:widowControl w:val="0"/>
              <w:autoSpaceDE w:val="0"/>
              <w:autoSpaceDN w:val="0"/>
              <w:adjustRightInd w:val="0"/>
              <w:jc w:val="center"/>
              <w:rPr>
                <w:rFonts w:cs="Arial"/>
                <w:sz w:val="10"/>
                <w:szCs w:val="14"/>
              </w:rPr>
            </w:pPr>
            <w:r w:rsidRPr="00302E6B">
              <w:rPr>
                <w:rFonts w:cs="Arial"/>
                <w:sz w:val="10"/>
                <w:szCs w:val="14"/>
              </w:rPr>
              <w:t>3</w:t>
            </w:r>
          </w:p>
        </w:tc>
        <w:tc>
          <w:tcPr>
            <w:tcW w:w="377" w:type="pct"/>
          </w:tcPr>
          <w:p w:rsidRPr="00302E6B" w:rsidR="007173D8" w:rsidP="00047D2D" w14:paraId="274061E7" w14:textId="77777777">
            <w:pPr>
              <w:widowControl w:val="0"/>
              <w:autoSpaceDE w:val="0"/>
              <w:autoSpaceDN w:val="0"/>
              <w:adjustRightInd w:val="0"/>
              <w:jc w:val="center"/>
              <w:rPr>
                <w:rFonts w:cs="Arial"/>
                <w:sz w:val="10"/>
                <w:szCs w:val="14"/>
              </w:rPr>
            </w:pPr>
            <w:r w:rsidRPr="00302E6B">
              <w:rPr>
                <w:rFonts w:cs="Arial"/>
                <w:sz w:val="10"/>
                <w:szCs w:val="14"/>
              </w:rPr>
              <w:t>–</w:t>
            </w:r>
          </w:p>
        </w:tc>
        <w:tc>
          <w:tcPr>
            <w:tcW w:w="330" w:type="pct"/>
          </w:tcPr>
          <w:p w:rsidRPr="00302E6B" w:rsidR="007173D8" w:rsidP="00047D2D" w14:paraId="6BF8B5CE" w14:textId="77777777">
            <w:pPr>
              <w:widowControl w:val="0"/>
              <w:autoSpaceDE w:val="0"/>
              <w:autoSpaceDN w:val="0"/>
              <w:adjustRightInd w:val="0"/>
              <w:jc w:val="center"/>
              <w:rPr>
                <w:rFonts w:cs="Arial"/>
                <w:sz w:val="10"/>
                <w:szCs w:val="14"/>
              </w:rPr>
            </w:pPr>
            <w:r w:rsidRPr="00302E6B">
              <w:rPr>
                <w:rFonts w:cs="Arial"/>
                <w:sz w:val="10"/>
                <w:szCs w:val="14"/>
              </w:rPr>
              <w:t>–</w:t>
            </w:r>
          </w:p>
        </w:tc>
        <w:tc>
          <w:tcPr>
            <w:tcW w:w="282" w:type="pct"/>
          </w:tcPr>
          <w:p w:rsidRPr="00302E6B" w:rsidR="007173D8" w:rsidP="00047D2D" w14:paraId="3F638657" w14:textId="77777777">
            <w:pPr>
              <w:widowControl w:val="0"/>
              <w:autoSpaceDE w:val="0"/>
              <w:autoSpaceDN w:val="0"/>
              <w:adjustRightInd w:val="0"/>
              <w:jc w:val="center"/>
              <w:rPr>
                <w:rFonts w:cs="Arial"/>
                <w:sz w:val="10"/>
                <w:szCs w:val="14"/>
              </w:rPr>
            </w:pPr>
            <w:r w:rsidRPr="00302E6B">
              <w:rPr>
                <w:rFonts w:cs="Arial"/>
                <w:sz w:val="10"/>
                <w:szCs w:val="14"/>
              </w:rPr>
              <w:t>–</w:t>
            </w:r>
          </w:p>
        </w:tc>
      </w:tr>
      <w:tr w:rsidTr="00047D2D" w14:paraId="1CCA2F8F" w14:textId="77777777">
        <w:tblPrEx>
          <w:tblW w:w="4881" w:type="pct"/>
          <w:tblInd w:w="0" w:type="dxa"/>
          <w:tblLayout w:type="fixed"/>
          <w:tblLook w:val="04A0"/>
        </w:tblPrEx>
        <w:tc>
          <w:tcPr>
            <w:tcW w:w="117" w:type="pct"/>
          </w:tcPr>
          <w:p w:rsidRPr="00302E6B" w:rsidR="007173D8" w:rsidP="00047D2D" w14:paraId="0152B63B" w14:textId="77777777">
            <w:pPr>
              <w:widowControl w:val="0"/>
              <w:autoSpaceDE w:val="0"/>
              <w:autoSpaceDN w:val="0"/>
              <w:adjustRightInd w:val="0"/>
              <w:rPr>
                <w:rFonts w:cs="Arial"/>
                <w:sz w:val="10"/>
                <w:szCs w:val="14"/>
              </w:rPr>
            </w:pPr>
            <w:r w:rsidRPr="00302E6B">
              <w:rPr>
                <w:rFonts w:cs="Arial"/>
                <w:sz w:val="10"/>
                <w:szCs w:val="14"/>
              </w:rPr>
              <w:t>4</w:t>
            </w:r>
          </w:p>
        </w:tc>
        <w:tc>
          <w:tcPr>
            <w:tcW w:w="599" w:type="pct"/>
            <w:gridSpan w:val="2"/>
          </w:tcPr>
          <w:p w:rsidRPr="00302E6B" w:rsidR="007173D8" w:rsidP="00047D2D" w14:paraId="5D25B63F" w14:textId="77777777">
            <w:pPr>
              <w:widowControl w:val="0"/>
              <w:autoSpaceDE w:val="0"/>
              <w:autoSpaceDN w:val="0"/>
              <w:adjustRightInd w:val="0"/>
              <w:rPr>
                <w:rFonts w:cs="Arial"/>
                <w:sz w:val="10"/>
                <w:szCs w:val="14"/>
              </w:rPr>
            </w:pPr>
            <w:r w:rsidRPr="00302E6B">
              <w:rPr>
                <w:rFonts w:cs="Arial"/>
                <w:sz w:val="10"/>
                <w:szCs w:val="14"/>
              </w:rPr>
              <w:t>Gezondheidszorgfunctie</w:t>
            </w:r>
          </w:p>
        </w:tc>
        <w:tc>
          <w:tcPr>
            <w:tcW w:w="191" w:type="pct"/>
          </w:tcPr>
          <w:p w:rsidRPr="00302E6B" w:rsidR="007173D8" w:rsidP="00047D2D" w14:paraId="0ACD6D4D" w14:textId="77777777">
            <w:pPr>
              <w:widowControl w:val="0"/>
              <w:autoSpaceDE w:val="0"/>
              <w:autoSpaceDN w:val="0"/>
              <w:adjustRightInd w:val="0"/>
              <w:jc w:val="center"/>
              <w:rPr>
                <w:rFonts w:cs="Arial"/>
                <w:sz w:val="10"/>
                <w:szCs w:val="14"/>
              </w:rPr>
            </w:pPr>
          </w:p>
        </w:tc>
        <w:tc>
          <w:tcPr>
            <w:tcW w:w="141" w:type="pct"/>
          </w:tcPr>
          <w:p w:rsidRPr="00302E6B" w:rsidR="007173D8" w:rsidP="00047D2D" w14:paraId="05E6DCD2" w14:textId="77777777">
            <w:pPr>
              <w:widowControl w:val="0"/>
              <w:autoSpaceDE w:val="0"/>
              <w:autoSpaceDN w:val="0"/>
              <w:adjustRightInd w:val="0"/>
              <w:jc w:val="center"/>
              <w:rPr>
                <w:rFonts w:cs="Arial"/>
                <w:sz w:val="10"/>
                <w:szCs w:val="14"/>
              </w:rPr>
            </w:pPr>
          </w:p>
        </w:tc>
        <w:tc>
          <w:tcPr>
            <w:tcW w:w="332" w:type="pct"/>
          </w:tcPr>
          <w:p w:rsidRPr="00302E6B" w:rsidR="007173D8" w:rsidP="00047D2D" w14:paraId="04B22076" w14:textId="77777777">
            <w:pPr>
              <w:widowControl w:val="0"/>
              <w:autoSpaceDE w:val="0"/>
              <w:autoSpaceDN w:val="0"/>
              <w:adjustRightInd w:val="0"/>
              <w:jc w:val="center"/>
              <w:rPr>
                <w:rFonts w:cs="Arial"/>
                <w:sz w:val="10"/>
                <w:szCs w:val="14"/>
              </w:rPr>
            </w:pPr>
          </w:p>
        </w:tc>
        <w:tc>
          <w:tcPr>
            <w:tcW w:w="179" w:type="pct"/>
          </w:tcPr>
          <w:p w:rsidRPr="00302E6B" w:rsidR="007173D8" w:rsidP="00047D2D" w14:paraId="4093FCE0" w14:textId="77777777">
            <w:pPr>
              <w:widowControl w:val="0"/>
              <w:autoSpaceDE w:val="0"/>
              <w:autoSpaceDN w:val="0"/>
              <w:adjustRightInd w:val="0"/>
              <w:jc w:val="center"/>
              <w:rPr>
                <w:rFonts w:cs="Arial"/>
                <w:sz w:val="10"/>
                <w:szCs w:val="14"/>
              </w:rPr>
            </w:pPr>
          </w:p>
        </w:tc>
        <w:tc>
          <w:tcPr>
            <w:tcW w:w="115" w:type="pct"/>
          </w:tcPr>
          <w:p w:rsidRPr="00302E6B" w:rsidR="007173D8" w:rsidP="00047D2D" w14:paraId="0858E516" w14:textId="77777777">
            <w:pPr>
              <w:widowControl w:val="0"/>
              <w:autoSpaceDE w:val="0"/>
              <w:autoSpaceDN w:val="0"/>
              <w:adjustRightInd w:val="0"/>
              <w:jc w:val="center"/>
              <w:rPr>
                <w:rFonts w:cs="Arial"/>
                <w:sz w:val="10"/>
                <w:szCs w:val="14"/>
              </w:rPr>
            </w:pPr>
          </w:p>
        </w:tc>
        <w:tc>
          <w:tcPr>
            <w:tcW w:w="389" w:type="pct"/>
          </w:tcPr>
          <w:p w:rsidRPr="00302E6B" w:rsidR="007173D8" w:rsidP="00047D2D" w14:paraId="555929F3" w14:textId="77777777">
            <w:pPr>
              <w:widowControl w:val="0"/>
              <w:autoSpaceDE w:val="0"/>
              <w:autoSpaceDN w:val="0"/>
              <w:adjustRightInd w:val="0"/>
              <w:jc w:val="center"/>
              <w:rPr>
                <w:rFonts w:cs="Arial"/>
                <w:sz w:val="10"/>
                <w:szCs w:val="14"/>
              </w:rPr>
            </w:pPr>
          </w:p>
        </w:tc>
        <w:tc>
          <w:tcPr>
            <w:tcW w:w="79" w:type="pct"/>
          </w:tcPr>
          <w:p w:rsidRPr="00302E6B" w:rsidR="007173D8" w:rsidP="00047D2D" w14:paraId="58AB2884" w14:textId="77777777">
            <w:pPr>
              <w:widowControl w:val="0"/>
              <w:autoSpaceDE w:val="0"/>
              <w:autoSpaceDN w:val="0"/>
              <w:adjustRightInd w:val="0"/>
              <w:jc w:val="center"/>
              <w:rPr>
                <w:rFonts w:cs="Arial"/>
                <w:sz w:val="10"/>
                <w:szCs w:val="14"/>
              </w:rPr>
            </w:pPr>
          </w:p>
        </w:tc>
        <w:tc>
          <w:tcPr>
            <w:tcW w:w="83" w:type="pct"/>
          </w:tcPr>
          <w:p w:rsidRPr="00302E6B" w:rsidR="007173D8" w:rsidP="00047D2D" w14:paraId="393E369B" w14:textId="77777777">
            <w:pPr>
              <w:widowControl w:val="0"/>
              <w:autoSpaceDE w:val="0"/>
              <w:autoSpaceDN w:val="0"/>
              <w:adjustRightInd w:val="0"/>
              <w:jc w:val="center"/>
              <w:rPr>
                <w:rFonts w:cs="Arial"/>
                <w:sz w:val="10"/>
                <w:szCs w:val="14"/>
              </w:rPr>
            </w:pPr>
          </w:p>
        </w:tc>
        <w:tc>
          <w:tcPr>
            <w:tcW w:w="140" w:type="pct"/>
          </w:tcPr>
          <w:p w:rsidRPr="00302E6B" w:rsidR="007173D8" w:rsidP="00047D2D" w14:paraId="22C1AC4E" w14:textId="77777777">
            <w:pPr>
              <w:widowControl w:val="0"/>
              <w:autoSpaceDE w:val="0"/>
              <w:autoSpaceDN w:val="0"/>
              <w:adjustRightInd w:val="0"/>
              <w:jc w:val="center"/>
              <w:rPr>
                <w:rFonts w:cs="Arial"/>
                <w:sz w:val="10"/>
                <w:szCs w:val="14"/>
              </w:rPr>
            </w:pPr>
          </w:p>
        </w:tc>
        <w:tc>
          <w:tcPr>
            <w:tcW w:w="91" w:type="pct"/>
          </w:tcPr>
          <w:p w:rsidRPr="00302E6B" w:rsidR="007173D8" w:rsidP="00047D2D" w14:paraId="7AFBF790" w14:textId="77777777">
            <w:pPr>
              <w:widowControl w:val="0"/>
              <w:autoSpaceDE w:val="0"/>
              <w:autoSpaceDN w:val="0"/>
              <w:adjustRightInd w:val="0"/>
              <w:jc w:val="center"/>
              <w:rPr>
                <w:rFonts w:cs="Arial"/>
                <w:sz w:val="10"/>
                <w:szCs w:val="14"/>
              </w:rPr>
            </w:pPr>
          </w:p>
        </w:tc>
        <w:tc>
          <w:tcPr>
            <w:tcW w:w="188" w:type="pct"/>
          </w:tcPr>
          <w:p w:rsidRPr="00302E6B" w:rsidR="007173D8" w:rsidP="00047D2D" w14:paraId="2F55373D" w14:textId="77777777">
            <w:pPr>
              <w:widowControl w:val="0"/>
              <w:autoSpaceDE w:val="0"/>
              <w:autoSpaceDN w:val="0"/>
              <w:adjustRightInd w:val="0"/>
              <w:jc w:val="center"/>
              <w:rPr>
                <w:rFonts w:cs="Arial"/>
                <w:sz w:val="10"/>
                <w:szCs w:val="14"/>
              </w:rPr>
            </w:pPr>
          </w:p>
        </w:tc>
        <w:tc>
          <w:tcPr>
            <w:tcW w:w="282" w:type="pct"/>
          </w:tcPr>
          <w:p w:rsidRPr="00302E6B" w:rsidR="007173D8" w:rsidP="00047D2D" w14:paraId="7334F699" w14:textId="77777777">
            <w:pPr>
              <w:widowControl w:val="0"/>
              <w:autoSpaceDE w:val="0"/>
              <w:autoSpaceDN w:val="0"/>
              <w:adjustRightInd w:val="0"/>
              <w:jc w:val="center"/>
              <w:rPr>
                <w:rFonts w:cs="Arial"/>
                <w:sz w:val="10"/>
                <w:szCs w:val="14"/>
              </w:rPr>
            </w:pPr>
          </w:p>
        </w:tc>
        <w:tc>
          <w:tcPr>
            <w:tcW w:w="140" w:type="pct"/>
          </w:tcPr>
          <w:p w:rsidRPr="00302E6B" w:rsidR="007173D8" w:rsidP="00047D2D" w14:paraId="51E54ACF" w14:textId="77777777">
            <w:pPr>
              <w:widowControl w:val="0"/>
              <w:autoSpaceDE w:val="0"/>
              <w:autoSpaceDN w:val="0"/>
              <w:adjustRightInd w:val="0"/>
              <w:jc w:val="center"/>
              <w:rPr>
                <w:rFonts w:cs="Arial"/>
                <w:sz w:val="10"/>
                <w:szCs w:val="14"/>
              </w:rPr>
            </w:pPr>
          </w:p>
        </w:tc>
        <w:tc>
          <w:tcPr>
            <w:tcW w:w="237" w:type="pct"/>
          </w:tcPr>
          <w:p w:rsidRPr="00302E6B" w:rsidR="007173D8" w:rsidP="00047D2D" w14:paraId="6473D185" w14:textId="77777777">
            <w:pPr>
              <w:widowControl w:val="0"/>
              <w:autoSpaceDE w:val="0"/>
              <w:autoSpaceDN w:val="0"/>
              <w:adjustRightInd w:val="0"/>
              <w:jc w:val="center"/>
              <w:rPr>
                <w:rFonts w:cs="Arial"/>
                <w:sz w:val="10"/>
                <w:szCs w:val="14"/>
              </w:rPr>
            </w:pPr>
          </w:p>
        </w:tc>
        <w:tc>
          <w:tcPr>
            <w:tcW w:w="141" w:type="pct"/>
          </w:tcPr>
          <w:p w:rsidRPr="00302E6B" w:rsidR="007173D8" w:rsidP="00047D2D" w14:paraId="4A39D1DA" w14:textId="77777777">
            <w:pPr>
              <w:widowControl w:val="0"/>
              <w:autoSpaceDE w:val="0"/>
              <w:autoSpaceDN w:val="0"/>
              <w:adjustRightInd w:val="0"/>
              <w:jc w:val="center"/>
              <w:rPr>
                <w:rFonts w:cs="Arial"/>
                <w:sz w:val="10"/>
                <w:szCs w:val="14"/>
              </w:rPr>
            </w:pPr>
          </w:p>
        </w:tc>
        <w:tc>
          <w:tcPr>
            <w:tcW w:w="142" w:type="pct"/>
          </w:tcPr>
          <w:p w:rsidRPr="00302E6B" w:rsidR="007173D8" w:rsidP="00047D2D" w14:paraId="27347FAC" w14:textId="77777777">
            <w:pPr>
              <w:widowControl w:val="0"/>
              <w:autoSpaceDE w:val="0"/>
              <w:autoSpaceDN w:val="0"/>
              <w:adjustRightInd w:val="0"/>
              <w:jc w:val="center"/>
              <w:rPr>
                <w:rFonts w:cs="Arial"/>
                <w:sz w:val="10"/>
                <w:szCs w:val="14"/>
              </w:rPr>
            </w:pPr>
          </w:p>
        </w:tc>
        <w:tc>
          <w:tcPr>
            <w:tcW w:w="142" w:type="pct"/>
          </w:tcPr>
          <w:p w:rsidRPr="00302E6B" w:rsidR="007173D8" w:rsidP="00047D2D" w14:paraId="2412BD68" w14:textId="77777777">
            <w:pPr>
              <w:widowControl w:val="0"/>
              <w:autoSpaceDE w:val="0"/>
              <w:autoSpaceDN w:val="0"/>
              <w:adjustRightInd w:val="0"/>
              <w:jc w:val="center"/>
              <w:rPr>
                <w:rFonts w:cs="Arial"/>
                <w:sz w:val="10"/>
                <w:szCs w:val="14"/>
              </w:rPr>
            </w:pPr>
          </w:p>
        </w:tc>
        <w:tc>
          <w:tcPr>
            <w:tcW w:w="141" w:type="pct"/>
          </w:tcPr>
          <w:p w:rsidRPr="00302E6B" w:rsidR="007173D8" w:rsidP="00047D2D" w14:paraId="7DF9030A" w14:textId="77777777">
            <w:pPr>
              <w:widowControl w:val="0"/>
              <w:autoSpaceDE w:val="0"/>
              <w:autoSpaceDN w:val="0"/>
              <w:adjustRightInd w:val="0"/>
              <w:jc w:val="center"/>
              <w:rPr>
                <w:rFonts w:cs="Arial"/>
                <w:sz w:val="10"/>
                <w:szCs w:val="14"/>
              </w:rPr>
            </w:pPr>
          </w:p>
        </w:tc>
        <w:tc>
          <w:tcPr>
            <w:tcW w:w="142" w:type="pct"/>
          </w:tcPr>
          <w:p w:rsidRPr="00302E6B" w:rsidR="007173D8" w:rsidP="00047D2D" w14:paraId="54F682AE" w14:textId="77777777">
            <w:pPr>
              <w:widowControl w:val="0"/>
              <w:autoSpaceDE w:val="0"/>
              <w:autoSpaceDN w:val="0"/>
              <w:adjustRightInd w:val="0"/>
              <w:jc w:val="center"/>
              <w:rPr>
                <w:rFonts w:cs="Arial"/>
                <w:sz w:val="10"/>
                <w:szCs w:val="14"/>
              </w:rPr>
            </w:pPr>
          </w:p>
        </w:tc>
        <w:tc>
          <w:tcPr>
            <w:tcW w:w="377" w:type="pct"/>
          </w:tcPr>
          <w:p w:rsidRPr="00302E6B" w:rsidR="007173D8" w:rsidP="00047D2D" w14:paraId="1000245B" w14:textId="77777777">
            <w:pPr>
              <w:widowControl w:val="0"/>
              <w:autoSpaceDE w:val="0"/>
              <w:autoSpaceDN w:val="0"/>
              <w:adjustRightInd w:val="0"/>
              <w:jc w:val="center"/>
              <w:rPr>
                <w:rFonts w:cs="Arial"/>
                <w:sz w:val="10"/>
                <w:szCs w:val="14"/>
              </w:rPr>
            </w:pPr>
          </w:p>
        </w:tc>
        <w:tc>
          <w:tcPr>
            <w:tcW w:w="330" w:type="pct"/>
          </w:tcPr>
          <w:p w:rsidRPr="00302E6B" w:rsidR="007173D8" w:rsidP="00047D2D" w14:paraId="707F740C" w14:textId="77777777">
            <w:pPr>
              <w:widowControl w:val="0"/>
              <w:autoSpaceDE w:val="0"/>
              <w:autoSpaceDN w:val="0"/>
              <w:adjustRightInd w:val="0"/>
              <w:jc w:val="center"/>
              <w:rPr>
                <w:rFonts w:cs="Arial"/>
                <w:sz w:val="10"/>
                <w:szCs w:val="14"/>
              </w:rPr>
            </w:pPr>
          </w:p>
        </w:tc>
        <w:tc>
          <w:tcPr>
            <w:tcW w:w="282" w:type="pct"/>
          </w:tcPr>
          <w:p w:rsidRPr="00302E6B" w:rsidR="007173D8" w:rsidP="00047D2D" w14:paraId="6493EB04" w14:textId="77777777">
            <w:pPr>
              <w:widowControl w:val="0"/>
              <w:autoSpaceDE w:val="0"/>
              <w:autoSpaceDN w:val="0"/>
              <w:adjustRightInd w:val="0"/>
              <w:jc w:val="center"/>
              <w:rPr>
                <w:rFonts w:cs="Arial"/>
                <w:sz w:val="10"/>
                <w:szCs w:val="14"/>
              </w:rPr>
            </w:pPr>
          </w:p>
        </w:tc>
      </w:tr>
      <w:tr w:rsidTr="00047D2D" w14:paraId="7BBAE163" w14:textId="77777777">
        <w:tblPrEx>
          <w:tblW w:w="4881" w:type="pct"/>
          <w:tblInd w:w="0" w:type="dxa"/>
          <w:tblLayout w:type="fixed"/>
          <w:tblLook w:val="04A0"/>
        </w:tblPrEx>
        <w:tc>
          <w:tcPr>
            <w:tcW w:w="117" w:type="pct"/>
          </w:tcPr>
          <w:p w:rsidRPr="00302E6B" w:rsidR="007173D8" w:rsidP="00047D2D" w14:paraId="71AF01E5" w14:textId="77777777">
            <w:pPr>
              <w:widowControl w:val="0"/>
              <w:autoSpaceDE w:val="0"/>
              <w:autoSpaceDN w:val="0"/>
              <w:adjustRightInd w:val="0"/>
              <w:rPr>
                <w:rFonts w:cs="Arial"/>
                <w:sz w:val="10"/>
                <w:szCs w:val="14"/>
              </w:rPr>
            </w:pPr>
          </w:p>
        </w:tc>
        <w:tc>
          <w:tcPr>
            <w:tcW w:w="95" w:type="pct"/>
          </w:tcPr>
          <w:p w:rsidRPr="00302E6B" w:rsidR="007173D8" w:rsidP="00047D2D" w14:paraId="61E8A94C" w14:textId="77777777">
            <w:pPr>
              <w:widowControl w:val="0"/>
              <w:autoSpaceDE w:val="0"/>
              <w:autoSpaceDN w:val="0"/>
              <w:adjustRightInd w:val="0"/>
              <w:rPr>
                <w:rFonts w:cs="Arial"/>
                <w:sz w:val="10"/>
                <w:szCs w:val="14"/>
              </w:rPr>
            </w:pPr>
            <w:r w:rsidRPr="00302E6B">
              <w:rPr>
                <w:rFonts w:cs="Arial"/>
                <w:sz w:val="10"/>
                <w:szCs w:val="14"/>
              </w:rPr>
              <w:t>a</w:t>
            </w:r>
          </w:p>
        </w:tc>
        <w:tc>
          <w:tcPr>
            <w:tcW w:w="504" w:type="pct"/>
          </w:tcPr>
          <w:p w:rsidRPr="00302E6B" w:rsidR="007173D8" w:rsidP="00047D2D" w14:paraId="35B3B33C" w14:textId="77777777">
            <w:pPr>
              <w:widowControl w:val="0"/>
              <w:autoSpaceDE w:val="0"/>
              <w:autoSpaceDN w:val="0"/>
              <w:adjustRightInd w:val="0"/>
              <w:rPr>
                <w:rFonts w:cs="Arial"/>
                <w:sz w:val="10"/>
                <w:szCs w:val="14"/>
              </w:rPr>
            </w:pPr>
            <w:r w:rsidRPr="00302E6B">
              <w:rPr>
                <w:rFonts w:cs="Arial"/>
                <w:sz w:val="10"/>
                <w:szCs w:val="14"/>
              </w:rPr>
              <w:t xml:space="preserve">met </w:t>
            </w:r>
            <w:r w:rsidRPr="00302E6B">
              <w:rPr>
                <w:rFonts w:cs="Arial"/>
                <w:sz w:val="10"/>
                <w:szCs w:val="14"/>
              </w:rPr>
              <w:t>bedgebied</w:t>
            </w:r>
          </w:p>
        </w:tc>
        <w:tc>
          <w:tcPr>
            <w:tcW w:w="191" w:type="pct"/>
          </w:tcPr>
          <w:p w:rsidRPr="00302E6B" w:rsidR="007173D8" w:rsidP="00047D2D" w14:paraId="49EFCA7B"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1" w:type="pct"/>
          </w:tcPr>
          <w:p w:rsidRPr="00302E6B" w:rsidR="007173D8" w:rsidP="00047D2D" w14:paraId="0F37A7AE" w14:textId="77777777">
            <w:pPr>
              <w:widowControl w:val="0"/>
              <w:autoSpaceDE w:val="0"/>
              <w:autoSpaceDN w:val="0"/>
              <w:adjustRightInd w:val="0"/>
              <w:jc w:val="center"/>
              <w:rPr>
                <w:rFonts w:cs="Arial"/>
                <w:sz w:val="10"/>
                <w:szCs w:val="14"/>
              </w:rPr>
            </w:pPr>
            <w:r w:rsidRPr="00302E6B">
              <w:rPr>
                <w:rFonts w:cs="Arial"/>
                <w:sz w:val="10"/>
                <w:szCs w:val="14"/>
              </w:rPr>
              <w:t>2</w:t>
            </w:r>
          </w:p>
        </w:tc>
        <w:tc>
          <w:tcPr>
            <w:tcW w:w="332" w:type="pct"/>
          </w:tcPr>
          <w:p w:rsidRPr="00302E6B" w:rsidR="007173D8" w:rsidP="00047D2D" w14:paraId="65286D44" w14:textId="77777777">
            <w:pPr>
              <w:widowControl w:val="0"/>
              <w:autoSpaceDE w:val="0"/>
              <w:autoSpaceDN w:val="0"/>
              <w:adjustRightInd w:val="0"/>
              <w:jc w:val="center"/>
              <w:rPr>
                <w:rFonts w:cs="Arial"/>
                <w:sz w:val="10"/>
                <w:szCs w:val="14"/>
              </w:rPr>
            </w:pPr>
            <w:r w:rsidRPr="00302E6B">
              <w:rPr>
                <w:rFonts w:cs="Arial"/>
                <w:sz w:val="10"/>
                <w:szCs w:val="14"/>
              </w:rPr>
              <w:t>*</w:t>
            </w:r>
          </w:p>
        </w:tc>
        <w:tc>
          <w:tcPr>
            <w:tcW w:w="179" w:type="pct"/>
          </w:tcPr>
          <w:p w:rsidRPr="00302E6B" w:rsidR="007173D8" w:rsidP="00047D2D" w14:paraId="5AF4A63D" w14:textId="77777777">
            <w:pPr>
              <w:widowControl w:val="0"/>
              <w:autoSpaceDE w:val="0"/>
              <w:autoSpaceDN w:val="0"/>
              <w:adjustRightInd w:val="0"/>
              <w:jc w:val="center"/>
              <w:rPr>
                <w:rFonts w:cs="Arial"/>
                <w:sz w:val="10"/>
                <w:szCs w:val="14"/>
              </w:rPr>
            </w:pPr>
            <w:r w:rsidRPr="00302E6B">
              <w:rPr>
                <w:rFonts w:cs="Arial"/>
                <w:sz w:val="10"/>
                <w:szCs w:val="14"/>
              </w:rPr>
              <w:t>–</w:t>
            </w:r>
          </w:p>
        </w:tc>
        <w:tc>
          <w:tcPr>
            <w:tcW w:w="115" w:type="pct"/>
          </w:tcPr>
          <w:p w:rsidRPr="00302E6B" w:rsidR="007173D8" w:rsidP="00047D2D" w14:paraId="769A5882" w14:textId="77777777">
            <w:pPr>
              <w:widowControl w:val="0"/>
              <w:autoSpaceDE w:val="0"/>
              <w:autoSpaceDN w:val="0"/>
              <w:adjustRightInd w:val="0"/>
              <w:jc w:val="center"/>
              <w:rPr>
                <w:rFonts w:cs="Arial"/>
                <w:sz w:val="10"/>
                <w:szCs w:val="14"/>
              </w:rPr>
            </w:pPr>
            <w:r w:rsidRPr="00302E6B">
              <w:rPr>
                <w:rFonts w:cs="Arial"/>
                <w:sz w:val="10"/>
                <w:szCs w:val="14"/>
              </w:rPr>
              <w:t>–</w:t>
            </w:r>
          </w:p>
        </w:tc>
        <w:tc>
          <w:tcPr>
            <w:tcW w:w="389" w:type="pct"/>
          </w:tcPr>
          <w:p w:rsidRPr="00302E6B" w:rsidR="007173D8" w:rsidP="00047D2D" w14:paraId="1A427814" w14:textId="77777777">
            <w:pPr>
              <w:widowControl w:val="0"/>
              <w:autoSpaceDE w:val="0"/>
              <w:autoSpaceDN w:val="0"/>
              <w:adjustRightInd w:val="0"/>
              <w:jc w:val="center"/>
              <w:rPr>
                <w:rFonts w:cs="Arial"/>
                <w:sz w:val="10"/>
                <w:szCs w:val="14"/>
              </w:rPr>
            </w:pPr>
            <w:r w:rsidRPr="00302E6B">
              <w:rPr>
                <w:rFonts w:cs="Arial"/>
                <w:sz w:val="10"/>
                <w:szCs w:val="14"/>
              </w:rPr>
              <w:t>*</w:t>
            </w:r>
          </w:p>
        </w:tc>
        <w:tc>
          <w:tcPr>
            <w:tcW w:w="79" w:type="pct"/>
          </w:tcPr>
          <w:p w:rsidRPr="00302E6B" w:rsidR="007173D8" w:rsidP="00047D2D" w14:paraId="03054CB2" w14:textId="77777777">
            <w:pPr>
              <w:widowControl w:val="0"/>
              <w:autoSpaceDE w:val="0"/>
              <w:autoSpaceDN w:val="0"/>
              <w:adjustRightInd w:val="0"/>
              <w:jc w:val="center"/>
              <w:rPr>
                <w:rFonts w:cs="Arial"/>
                <w:sz w:val="10"/>
                <w:szCs w:val="14"/>
              </w:rPr>
            </w:pPr>
            <w:r w:rsidRPr="00302E6B">
              <w:rPr>
                <w:rFonts w:cs="Arial"/>
                <w:sz w:val="10"/>
                <w:szCs w:val="14"/>
              </w:rPr>
              <w:t>1</w:t>
            </w:r>
          </w:p>
        </w:tc>
        <w:tc>
          <w:tcPr>
            <w:tcW w:w="83" w:type="pct"/>
          </w:tcPr>
          <w:p w:rsidRPr="00302E6B" w:rsidR="007173D8" w:rsidP="00047D2D" w14:paraId="7D5BE954"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0" w:type="pct"/>
          </w:tcPr>
          <w:p w:rsidRPr="00302E6B" w:rsidR="007173D8" w:rsidP="00047D2D" w14:paraId="4A134336" w14:textId="77777777">
            <w:pPr>
              <w:widowControl w:val="0"/>
              <w:autoSpaceDE w:val="0"/>
              <w:autoSpaceDN w:val="0"/>
              <w:adjustRightInd w:val="0"/>
              <w:jc w:val="center"/>
              <w:rPr>
                <w:rFonts w:cs="Arial"/>
                <w:sz w:val="10"/>
                <w:szCs w:val="14"/>
              </w:rPr>
            </w:pPr>
          </w:p>
        </w:tc>
        <w:tc>
          <w:tcPr>
            <w:tcW w:w="91" w:type="pct"/>
          </w:tcPr>
          <w:p w:rsidRPr="00302E6B" w:rsidR="007173D8" w:rsidP="00047D2D" w14:paraId="60065D96" w14:textId="77777777">
            <w:pPr>
              <w:widowControl w:val="0"/>
              <w:autoSpaceDE w:val="0"/>
              <w:autoSpaceDN w:val="0"/>
              <w:adjustRightInd w:val="0"/>
              <w:jc w:val="center"/>
              <w:rPr>
                <w:rFonts w:cs="Arial"/>
                <w:sz w:val="10"/>
                <w:szCs w:val="14"/>
              </w:rPr>
            </w:pPr>
            <w:r w:rsidRPr="00302E6B">
              <w:rPr>
                <w:rFonts w:cs="Arial"/>
                <w:sz w:val="10"/>
                <w:szCs w:val="14"/>
              </w:rPr>
              <w:t>*</w:t>
            </w:r>
          </w:p>
        </w:tc>
        <w:tc>
          <w:tcPr>
            <w:tcW w:w="188" w:type="pct"/>
          </w:tcPr>
          <w:p w:rsidRPr="00302E6B" w:rsidR="007173D8" w:rsidP="00047D2D" w14:paraId="6F411DB4" w14:textId="77777777">
            <w:pPr>
              <w:widowControl w:val="0"/>
              <w:autoSpaceDE w:val="0"/>
              <w:autoSpaceDN w:val="0"/>
              <w:adjustRightInd w:val="0"/>
              <w:jc w:val="center"/>
              <w:rPr>
                <w:rFonts w:cs="Arial"/>
                <w:sz w:val="10"/>
                <w:szCs w:val="14"/>
              </w:rPr>
            </w:pPr>
          </w:p>
        </w:tc>
        <w:tc>
          <w:tcPr>
            <w:tcW w:w="282" w:type="pct"/>
          </w:tcPr>
          <w:p w:rsidRPr="00302E6B" w:rsidR="007173D8" w:rsidP="00047D2D" w14:paraId="301D76E8"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0" w:type="pct"/>
          </w:tcPr>
          <w:p w:rsidRPr="00302E6B" w:rsidR="007173D8" w:rsidP="00047D2D" w14:paraId="75676723"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37" w:type="pct"/>
          </w:tcPr>
          <w:p w:rsidRPr="00302E6B" w:rsidR="007173D8" w:rsidP="00047D2D" w14:paraId="1AECA726"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1" w:type="pct"/>
          </w:tcPr>
          <w:p w:rsidRPr="00302E6B" w:rsidR="007173D8" w:rsidP="00047D2D" w14:paraId="03D512FB"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2" w:type="pct"/>
          </w:tcPr>
          <w:p w:rsidRPr="00302E6B" w:rsidR="007173D8" w:rsidP="00047D2D" w14:paraId="2045E72D"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2" w:type="pct"/>
          </w:tcPr>
          <w:p w:rsidRPr="00302E6B" w:rsidR="007173D8" w:rsidP="00047D2D" w14:paraId="34C26178"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1" w:type="pct"/>
          </w:tcPr>
          <w:p w:rsidRPr="00302E6B" w:rsidR="007173D8" w:rsidP="00047D2D" w14:paraId="2022144F"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2" w:type="pct"/>
          </w:tcPr>
          <w:p w:rsidRPr="00302E6B" w:rsidR="007173D8" w:rsidP="00047D2D" w14:paraId="5671DAC3" w14:textId="77777777">
            <w:pPr>
              <w:widowControl w:val="0"/>
              <w:autoSpaceDE w:val="0"/>
              <w:autoSpaceDN w:val="0"/>
              <w:adjustRightInd w:val="0"/>
              <w:jc w:val="center"/>
              <w:rPr>
                <w:rFonts w:cs="Arial"/>
                <w:sz w:val="10"/>
                <w:szCs w:val="14"/>
              </w:rPr>
            </w:pPr>
            <w:r w:rsidRPr="00302E6B">
              <w:rPr>
                <w:rFonts w:cs="Arial"/>
                <w:sz w:val="10"/>
                <w:szCs w:val="14"/>
              </w:rPr>
              <w:t>3</w:t>
            </w:r>
          </w:p>
        </w:tc>
        <w:tc>
          <w:tcPr>
            <w:tcW w:w="377" w:type="pct"/>
          </w:tcPr>
          <w:p w:rsidRPr="00302E6B" w:rsidR="007173D8" w:rsidP="00047D2D" w14:paraId="68E2504A" w14:textId="77777777">
            <w:pPr>
              <w:widowControl w:val="0"/>
              <w:autoSpaceDE w:val="0"/>
              <w:autoSpaceDN w:val="0"/>
              <w:adjustRightInd w:val="0"/>
              <w:jc w:val="center"/>
              <w:rPr>
                <w:rFonts w:cs="Arial"/>
                <w:sz w:val="10"/>
                <w:szCs w:val="14"/>
              </w:rPr>
            </w:pPr>
            <w:r w:rsidRPr="00302E6B">
              <w:rPr>
                <w:rFonts w:cs="Arial"/>
                <w:sz w:val="10"/>
                <w:szCs w:val="14"/>
              </w:rPr>
              <w:t>–</w:t>
            </w:r>
          </w:p>
        </w:tc>
        <w:tc>
          <w:tcPr>
            <w:tcW w:w="330" w:type="pct"/>
          </w:tcPr>
          <w:p w:rsidRPr="00302E6B" w:rsidR="007173D8" w:rsidP="00047D2D" w14:paraId="4D2F24D6" w14:textId="77777777">
            <w:pPr>
              <w:widowControl w:val="0"/>
              <w:autoSpaceDE w:val="0"/>
              <w:autoSpaceDN w:val="0"/>
              <w:adjustRightInd w:val="0"/>
              <w:jc w:val="center"/>
              <w:rPr>
                <w:rFonts w:cs="Arial"/>
                <w:sz w:val="10"/>
                <w:szCs w:val="14"/>
              </w:rPr>
            </w:pPr>
            <w:r w:rsidRPr="00302E6B">
              <w:rPr>
                <w:rFonts w:cs="Arial"/>
                <w:sz w:val="10"/>
                <w:szCs w:val="14"/>
              </w:rPr>
              <w:t>–</w:t>
            </w:r>
          </w:p>
        </w:tc>
        <w:tc>
          <w:tcPr>
            <w:tcW w:w="282" w:type="pct"/>
          </w:tcPr>
          <w:p w:rsidRPr="00302E6B" w:rsidR="007173D8" w:rsidP="00047D2D" w14:paraId="24A50C8C" w14:textId="77777777">
            <w:pPr>
              <w:widowControl w:val="0"/>
              <w:autoSpaceDE w:val="0"/>
              <w:autoSpaceDN w:val="0"/>
              <w:adjustRightInd w:val="0"/>
              <w:jc w:val="center"/>
              <w:rPr>
                <w:rFonts w:cs="Arial"/>
                <w:sz w:val="10"/>
                <w:szCs w:val="14"/>
              </w:rPr>
            </w:pPr>
            <w:r w:rsidRPr="00302E6B">
              <w:rPr>
                <w:rFonts w:cs="Arial"/>
                <w:sz w:val="10"/>
                <w:szCs w:val="14"/>
              </w:rPr>
              <w:t>–</w:t>
            </w:r>
          </w:p>
        </w:tc>
      </w:tr>
      <w:tr w:rsidTr="00047D2D" w14:paraId="574E0A1D" w14:textId="77777777">
        <w:tblPrEx>
          <w:tblW w:w="4881" w:type="pct"/>
          <w:tblInd w:w="0" w:type="dxa"/>
          <w:tblLayout w:type="fixed"/>
          <w:tblLook w:val="04A0"/>
        </w:tblPrEx>
        <w:tc>
          <w:tcPr>
            <w:tcW w:w="117" w:type="pct"/>
          </w:tcPr>
          <w:p w:rsidRPr="00302E6B" w:rsidR="007173D8" w:rsidP="00047D2D" w14:paraId="0AD2C8F3" w14:textId="77777777">
            <w:pPr>
              <w:widowControl w:val="0"/>
              <w:autoSpaceDE w:val="0"/>
              <w:autoSpaceDN w:val="0"/>
              <w:adjustRightInd w:val="0"/>
              <w:rPr>
                <w:rFonts w:cs="Arial"/>
                <w:sz w:val="10"/>
                <w:szCs w:val="14"/>
              </w:rPr>
            </w:pPr>
          </w:p>
        </w:tc>
        <w:tc>
          <w:tcPr>
            <w:tcW w:w="95" w:type="pct"/>
          </w:tcPr>
          <w:p w:rsidRPr="00302E6B" w:rsidR="007173D8" w:rsidP="00047D2D" w14:paraId="5373D4BD" w14:textId="77777777">
            <w:pPr>
              <w:widowControl w:val="0"/>
              <w:autoSpaceDE w:val="0"/>
              <w:autoSpaceDN w:val="0"/>
              <w:adjustRightInd w:val="0"/>
              <w:rPr>
                <w:rFonts w:cs="Arial"/>
                <w:sz w:val="10"/>
                <w:szCs w:val="14"/>
              </w:rPr>
            </w:pPr>
          </w:p>
        </w:tc>
        <w:tc>
          <w:tcPr>
            <w:tcW w:w="504" w:type="pct"/>
          </w:tcPr>
          <w:p w:rsidRPr="00302E6B" w:rsidR="007173D8" w:rsidP="00047D2D" w14:paraId="1DB534EC" w14:textId="77777777">
            <w:pPr>
              <w:widowControl w:val="0"/>
              <w:autoSpaceDE w:val="0"/>
              <w:autoSpaceDN w:val="0"/>
              <w:adjustRightInd w:val="0"/>
              <w:rPr>
                <w:rFonts w:cs="Arial"/>
                <w:sz w:val="10"/>
                <w:szCs w:val="14"/>
              </w:rPr>
            </w:pPr>
            <w:r w:rsidRPr="00302E6B">
              <w:rPr>
                <w:rFonts w:cs="Arial"/>
                <w:sz w:val="10"/>
                <w:szCs w:val="14"/>
              </w:rPr>
              <w:t>andere</w:t>
            </w:r>
            <w:r w:rsidRPr="00302E6B">
              <w:rPr>
                <w:rFonts w:cs="Arial"/>
                <w:sz w:val="10"/>
                <w:szCs w:val="14"/>
              </w:rPr>
              <w:t xml:space="preserve"> </w:t>
            </w:r>
            <w:r w:rsidRPr="00302E6B">
              <w:rPr>
                <w:rFonts w:cs="Arial"/>
                <w:sz w:val="10"/>
                <w:szCs w:val="14"/>
              </w:rPr>
              <w:t>gezondheidszorgfunctie</w:t>
            </w:r>
          </w:p>
        </w:tc>
        <w:tc>
          <w:tcPr>
            <w:tcW w:w="191" w:type="pct"/>
          </w:tcPr>
          <w:p w:rsidRPr="00302E6B" w:rsidR="007173D8" w:rsidP="00047D2D" w14:paraId="4BBC088B"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1" w:type="pct"/>
          </w:tcPr>
          <w:p w:rsidRPr="00302E6B" w:rsidR="007173D8" w:rsidP="00047D2D" w14:paraId="07A088ED" w14:textId="77777777">
            <w:pPr>
              <w:widowControl w:val="0"/>
              <w:autoSpaceDE w:val="0"/>
              <w:autoSpaceDN w:val="0"/>
              <w:adjustRightInd w:val="0"/>
              <w:jc w:val="center"/>
              <w:rPr>
                <w:rFonts w:cs="Arial"/>
                <w:sz w:val="10"/>
                <w:szCs w:val="14"/>
              </w:rPr>
            </w:pPr>
            <w:r w:rsidRPr="00302E6B">
              <w:rPr>
                <w:rFonts w:cs="Arial"/>
                <w:sz w:val="10"/>
                <w:szCs w:val="14"/>
              </w:rPr>
              <w:t>2</w:t>
            </w:r>
          </w:p>
        </w:tc>
        <w:tc>
          <w:tcPr>
            <w:tcW w:w="332" w:type="pct"/>
          </w:tcPr>
          <w:p w:rsidRPr="00302E6B" w:rsidR="007173D8" w:rsidP="00047D2D" w14:paraId="34B1AA10" w14:textId="77777777">
            <w:pPr>
              <w:widowControl w:val="0"/>
              <w:autoSpaceDE w:val="0"/>
              <w:autoSpaceDN w:val="0"/>
              <w:adjustRightInd w:val="0"/>
              <w:jc w:val="center"/>
              <w:rPr>
                <w:rFonts w:cs="Arial"/>
                <w:sz w:val="10"/>
                <w:szCs w:val="14"/>
              </w:rPr>
            </w:pPr>
            <w:r w:rsidRPr="00302E6B">
              <w:rPr>
                <w:rFonts w:cs="Arial"/>
                <w:sz w:val="10"/>
                <w:szCs w:val="14"/>
              </w:rPr>
              <w:t>*</w:t>
            </w:r>
          </w:p>
        </w:tc>
        <w:tc>
          <w:tcPr>
            <w:tcW w:w="179" w:type="pct"/>
          </w:tcPr>
          <w:p w:rsidRPr="00302E6B" w:rsidR="007173D8" w:rsidP="00047D2D" w14:paraId="1ED609F9" w14:textId="77777777">
            <w:pPr>
              <w:widowControl w:val="0"/>
              <w:autoSpaceDE w:val="0"/>
              <w:autoSpaceDN w:val="0"/>
              <w:adjustRightInd w:val="0"/>
              <w:jc w:val="center"/>
              <w:rPr>
                <w:rFonts w:cs="Arial"/>
                <w:sz w:val="10"/>
                <w:szCs w:val="14"/>
              </w:rPr>
            </w:pPr>
            <w:r w:rsidRPr="00302E6B">
              <w:rPr>
                <w:rFonts w:cs="Arial"/>
                <w:sz w:val="10"/>
                <w:szCs w:val="14"/>
              </w:rPr>
              <w:t>–</w:t>
            </w:r>
          </w:p>
        </w:tc>
        <w:tc>
          <w:tcPr>
            <w:tcW w:w="115" w:type="pct"/>
          </w:tcPr>
          <w:p w:rsidRPr="00302E6B" w:rsidR="007173D8" w:rsidP="00047D2D" w14:paraId="144946FD" w14:textId="77777777">
            <w:pPr>
              <w:widowControl w:val="0"/>
              <w:autoSpaceDE w:val="0"/>
              <w:autoSpaceDN w:val="0"/>
              <w:adjustRightInd w:val="0"/>
              <w:jc w:val="center"/>
              <w:rPr>
                <w:rFonts w:cs="Arial"/>
                <w:sz w:val="10"/>
                <w:szCs w:val="14"/>
              </w:rPr>
            </w:pPr>
            <w:r w:rsidRPr="00302E6B">
              <w:rPr>
                <w:rFonts w:cs="Arial"/>
                <w:sz w:val="10"/>
                <w:szCs w:val="14"/>
              </w:rPr>
              <w:t>–</w:t>
            </w:r>
          </w:p>
        </w:tc>
        <w:tc>
          <w:tcPr>
            <w:tcW w:w="389" w:type="pct"/>
          </w:tcPr>
          <w:p w:rsidRPr="00302E6B" w:rsidR="007173D8" w:rsidP="00047D2D" w14:paraId="5A350DDB" w14:textId="77777777">
            <w:pPr>
              <w:widowControl w:val="0"/>
              <w:autoSpaceDE w:val="0"/>
              <w:autoSpaceDN w:val="0"/>
              <w:adjustRightInd w:val="0"/>
              <w:jc w:val="center"/>
              <w:rPr>
                <w:rFonts w:cs="Arial"/>
                <w:sz w:val="10"/>
                <w:szCs w:val="14"/>
              </w:rPr>
            </w:pPr>
            <w:r w:rsidRPr="00302E6B">
              <w:rPr>
                <w:rFonts w:cs="Arial"/>
                <w:sz w:val="10"/>
                <w:szCs w:val="14"/>
              </w:rPr>
              <w:t>*</w:t>
            </w:r>
          </w:p>
        </w:tc>
        <w:tc>
          <w:tcPr>
            <w:tcW w:w="79" w:type="pct"/>
          </w:tcPr>
          <w:p w:rsidRPr="00302E6B" w:rsidR="007173D8" w:rsidP="00047D2D" w14:paraId="4061825F" w14:textId="77777777">
            <w:pPr>
              <w:widowControl w:val="0"/>
              <w:autoSpaceDE w:val="0"/>
              <w:autoSpaceDN w:val="0"/>
              <w:adjustRightInd w:val="0"/>
              <w:jc w:val="center"/>
              <w:rPr>
                <w:rFonts w:cs="Arial"/>
                <w:sz w:val="10"/>
                <w:szCs w:val="14"/>
              </w:rPr>
            </w:pPr>
            <w:r w:rsidRPr="00302E6B">
              <w:rPr>
                <w:rFonts w:cs="Arial"/>
                <w:sz w:val="10"/>
                <w:szCs w:val="14"/>
              </w:rPr>
              <w:t>1</w:t>
            </w:r>
          </w:p>
        </w:tc>
        <w:tc>
          <w:tcPr>
            <w:tcW w:w="83" w:type="pct"/>
          </w:tcPr>
          <w:p w:rsidRPr="00302E6B" w:rsidR="007173D8" w:rsidP="00047D2D" w14:paraId="77D33AFE"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0" w:type="pct"/>
          </w:tcPr>
          <w:p w:rsidRPr="00302E6B" w:rsidR="007173D8" w:rsidP="00047D2D" w14:paraId="7D8B2339" w14:textId="77777777">
            <w:pPr>
              <w:widowControl w:val="0"/>
              <w:autoSpaceDE w:val="0"/>
              <w:autoSpaceDN w:val="0"/>
              <w:adjustRightInd w:val="0"/>
              <w:jc w:val="center"/>
              <w:rPr>
                <w:rFonts w:cs="Arial"/>
                <w:sz w:val="10"/>
                <w:szCs w:val="14"/>
              </w:rPr>
            </w:pPr>
          </w:p>
        </w:tc>
        <w:tc>
          <w:tcPr>
            <w:tcW w:w="91" w:type="pct"/>
          </w:tcPr>
          <w:p w:rsidRPr="00302E6B" w:rsidR="007173D8" w:rsidP="00047D2D" w14:paraId="5DD332C6" w14:textId="77777777">
            <w:pPr>
              <w:widowControl w:val="0"/>
              <w:autoSpaceDE w:val="0"/>
              <w:autoSpaceDN w:val="0"/>
              <w:adjustRightInd w:val="0"/>
              <w:jc w:val="center"/>
              <w:rPr>
                <w:rFonts w:cs="Arial"/>
                <w:sz w:val="10"/>
                <w:szCs w:val="14"/>
              </w:rPr>
            </w:pPr>
            <w:r w:rsidRPr="00302E6B">
              <w:rPr>
                <w:rFonts w:cs="Arial"/>
                <w:sz w:val="10"/>
                <w:szCs w:val="14"/>
              </w:rPr>
              <w:t>*</w:t>
            </w:r>
          </w:p>
        </w:tc>
        <w:tc>
          <w:tcPr>
            <w:tcW w:w="188" w:type="pct"/>
          </w:tcPr>
          <w:p w:rsidRPr="00302E6B" w:rsidR="007173D8" w:rsidP="00047D2D" w14:paraId="0A4FB385" w14:textId="77777777">
            <w:pPr>
              <w:widowControl w:val="0"/>
              <w:autoSpaceDE w:val="0"/>
              <w:autoSpaceDN w:val="0"/>
              <w:adjustRightInd w:val="0"/>
              <w:jc w:val="center"/>
              <w:rPr>
                <w:rFonts w:cs="Arial"/>
                <w:sz w:val="10"/>
                <w:szCs w:val="14"/>
              </w:rPr>
            </w:pPr>
          </w:p>
        </w:tc>
        <w:tc>
          <w:tcPr>
            <w:tcW w:w="282" w:type="pct"/>
          </w:tcPr>
          <w:p w:rsidRPr="00302E6B" w:rsidR="007173D8" w:rsidP="00047D2D" w14:paraId="2EA6A3C6"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0" w:type="pct"/>
          </w:tcPr>
          <w:p w:rsidRPr="00302E6B" w:rsidR="007173D8" w:rsidP="00047D2D" w14:paraId="49E5AE15"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37" w:type="pct"/>
          </w:tcPr>
          <w:p w:rsidRPr="00302E6B" w:rsidR="007173D8" w:rsidP="00047D2D" w14:paraId="0B543C97"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1" w:type="pct"/>
          </w:tcPr>
          <w:p w:rsidRPr="00302E6B" w:rsidR="007173D8" w:rsidP="00047D2D" w14:paraId="39A521FB"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2" w:type="pct"/>
          </w:tcPr>
          <w:p w:rsidRPr="00302E6B" w:rsidR="007173D8" w:rsidP="00047D2D" w14:paraId="0F156BB5"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2" w:type="pct"/>
          </w:tcPr>
          <w:p w:rsidRPr="00302E6B" w:rsidR="007173D8" w:rsidP="00047D2D" w14:paraId="43D1CA35"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1" w:type="pct"/>
          </w:tcPr>
          <w:p w:rsidRPr="00302E6B" w:rsidR="007173D8" w:rsidP="00047D2D" w14:paraId="624729B8"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2" w:type="pct"/>
          </w:tcPr>
          <w:p w:rsidRPr="00302E6B" w:rsidR="007173D8" w:rsidP="00047D2D" w14:paraId="5F186935" w14:textId="77777777">
            <w:pPr>
              <w:widowControl w:val="0"/>
              <w:autoSpaceDE w:val="0"/>
              <w:autoSpaceDN w:val="0"/>
              <w:adjustRightInd w:val="0"/>
              <w:jc w:val="center"/>
              <w:rPr>
                <w:rFonts w:cs="Arial"/>
                <w:sz w:val="10"/>
                <w:szCs w:val="14"/>
              </w:rPr>
            </w:pPr>
            <w:r w:rsidRPr="00302E6B">
              <w:rPr>
                <w:rFonts w:cs="Arial"/>
                <w:sz w:val="10"/>
                <w:szCs w:val="14"/>
              </w:rPr>
              <w:t>3</w:t>
            </w:r>
          </w:p>
        </w:tc>
        <w:tc>
          <w:tcPr>
            <w:tcW w:w="377" w:type="pct"/>
          </w:tcPr>
          <w:p w:rsidRPr="00302E6B" w:rsidR="007173D8" w:rsidP="00047D2D" w14:paraId="46890FA3" w14:textId="77777777">
            <w:pPr>
              <w:widowControl w:val="0"/>
              <w:autoSpaceDE w:val="0"/>
              <w:autoSpaceDN w:val="0"/>
              <w:adjustRightInd w:val="0"/>
              <w:jc w:val="center"/>
              <w:rPr>
                <w:rFonts w:cs="Arial"/>
                <w:sz w:val="10"/>
                <w:szCs w:val="14"/>
              </w:rPr>
            </w:pPr>
            <w:r w:rsidRPr="00302E6B">
              <w:rPr>
                <w:rFonts w:cs="Arial"/>
                <w:sz w:val="10"/>
                <w:szCs w:val="14"/>
              </w:rPr>
              <w:t>–</w:t>
            </w:r>
          </w:p>
        </w:tc>
        <w:tc>
          <w:tcPr>
            <w:tcW w:w="330" w:type="pct"/>
          </w:tcPr>
          <w:p w:rsidRPr="00302E6B" w:rsidR="007173D8" w:rsidP="00047D2D" w14:paraId="1329C3F3" w14:textId="77777777">
            <w:pPr>
              <w:widowControl w:val="0"/>
              <w:autoSpaceDE w:val="0"/>
              <w:autoSpaceDN w:val="0"/>
              <w:adjustRightInd w:val="0"/>
              <w:jc w:val="center"/>
              <w:rPr>
                <w:rFonts w:cs="Arial"/>
                <w:sz w:val="10"/>
                <w:szCs w:val="14"/>
              </w:rPr>
            </w:pPr>
            <w:r w:rsidRPr="00302E6B">
              <w:rPr>
                <w:rFonts w:cs="Arial"/>
                <w:sz w:val="10"/>
                <w:szCs w:val="14"/>
              </w:rPr>
              <w:t>–</w:t>
            </w:r>
          </w:p>
        </w:tc>
        <w:tc>
          <w:tcPr>
            <w:tcW w:w="282" w:type="pct"/>
          </w:tcPr>
          <w:p w:rsidRPr="00302E6B" w:rsidR="007173D8" w:rsidP="00047D2D" w14:paraId="444EEBB0" w14:textId="77777777">
            <w:pPr>
              <w:widowControl w:val="0"/>
              <w:autoSpaceDE w:val="0"/>
              <w:autoSpaceDN w:val="0"/>
              <w:adjustRightInd w:val="0"/>
              <w:jc w:val="center"/>
              <w:rPr>
                <w:rFonts w:cs="Arial"/>
                <w:sz w:val="10"/>
                <w:szCs w:val="14"/>
              </w:rPr>
            </w:pPr>
            <w:r w:rsidRPr="00302E6B">
              <w:rPr>
                <w:rFonts w:cs="Arial"/>
                <w:sz w:val="10"/>
                <w:szCs w:val="14"/>
              </w:rPr>
              <w:t>–</w:t>
            </w:r>
          </w:p>
        </w:tc>
      </w:tr>
      <w:tr w:rsidTr="00047D2D" w14:paraId="4C813DC9" w14:textId="77777777">
        <w:tblPrEx>
          <w:tblW w:w="4881" w:type="pct"/>
          <w:tblInd w:w="0" w:type="dxa"/>
          <w:tblLayout w:type="fixed"/>
          <w:tblLook w:val="04A0"/>
        </w:tblPrEx>
        <w:tc>
          <w:tcPr>
            <w:tcW w:w="117" w:type="pct"/>
          </w:tcPr>
          <w:p w:rsidRPr="00302E6B" w:rsidR="007173D8" w:rsidP="00047D2D" w14:paraId="043C28A5" w14:textId="77777777">
            <w:pPr>
              <w:widowControl w:val="0"/>
              <w:autoSpaceDE w:val="0"/>
              <w:autoSpaceDN w:val="0"/>
              <w:adjustRightInd w:val="0"/>
              <w:rPr>
                <w:rFonts w:cs="Arial"/>
                <w:sz w:val="10"/>
                <w:szCs w:val="14"/>
              </w:rPr>
            </w:pPr>
            <w:r w:rsidRPr="00302E6B">
              <w:rPr>
                <w:rFonts w:cs="Arial"/>
                <w:sz w:val="10"/>
                <w:szCs w:val="14"/>
              </w:rPr>
              <w:t>5</w:t>
            </w:r>
          </w:p>
        </w:tc>
        <w:tc>
          <w:tcPr>
            <w:tcW w:w="599" w:type="pct"/>
            <w:gridSpan w:val="2"/>
          </w:tcPr>
          <w:p w:rsidRPr="00302E6B" w:rsidR="007173D8" w:rsidP="00047D2D" w14:paraId="12EFE2D7" w14:textId="77777777">
            <w:pPr>
              <w:widowControl w:val="0"/>
              <w:autoSpaceDE w:val="0"/>
              <w:autoSpaceDN w:val="0"/>
              <w:adjustRightInd w:val="0"/>
              <w:rPr>
                <w:rFonts w:cs="Arial"/>
                <w:sz w:val="10"/>
                <w:szCs w:val="14"/>
              </w:rPr>
            </w:pPr>
            <w:r w:rsidRPr="00302E6B">
              <w:rPr>
                <w:rFonts w:cs="Arial"/>
                <w:sz w:val="10"/>
                <w:szCs w:val="14"/>
              </w:rPr>
              <w:t>Industriefunctie</w:t>
            </w:r>
          </w:p>
        </w:tc>
        <w:tc>
          <w:tcPr>
            <w:tcW w:w="191" w:type="pct"/>
          </w:tcPr>
          <w:p w:rsidRPr="00302E6B" w:rsidR="007173D8" w:rsidP="00047D2D" w14:paraId="17DDFB9E" w14:textId="77777777">
            <w:pPr>
              <w:widowControl w:val="0"/>
              <w:autoSpaceDE w:val="0"/>
              <w:autoSpaceDN w:val="0"/>
              <w:adjustRightInd w:val="0"/>
              <w:jc w:val="center"/>
              <w:rPr>
                <w:rFonts w:cs="Arial"/>
                <w:sz w:val="10"/>
                <w:szCs w:val="14"/>
              </w:rPr>
            </w:pPr>
          </w:p>
        </w:tc>
        <w:tc>
          <w:tcPr>
            <w:tcW w:w="141" w:type="pct"/>
          </w:tcPr>
          <w:p w:rsidRPr="00302E6B" w:rsidR="007173D8" w:rsidP="00047D2D" w14:paraId="3A0AA800" w14:textId="77777777">
            <w:pPr>
              <w:widowControl w:val="0"/>
              <w:autoSpaceDE w:val="0"/>
              <w:autoSpaceDN w:val="0"/>
              <w:adjustRightInd w:val="0"/>
              <w:jc w:val="center"/>
              <w:rPr>
                <w:rFonts w:cs="Arial"/>
                <w:sz w:val="10"/>
                <w:szCs w:val="14"/>
              </w:rPr>
            </w:pPr>
          </w:p>
        </w:tc>
        <w:tc>
          <w:tcPr>
            <w:tcW w:w="332" w:type="pct"/>
          </w:tcPr>
          <w:p w:rsidRPr="00302E6B" w:rsidR="007173D8" w:rsidP="00047D2D" w14:paraId="45DBEC67" w14:textId="77777777">
            <w:pPr>
              <w:widowControl w:val="0"/>
              <w:autoSpaceDE w:val="0"/>
              <w:autoSpaceDN w:val="0"/>
              <w:adjustRightInd w:val="0"/>
              <w:jc w:val="center"/>
              <w:rPr>
                <w:rFonts w:cs="Arial"/>
                <w:sz w:val="10"/>
                <w:szCs w:val="14"/>
              </w:rPr>
            </w:pPr>
          </w:p>
        </w:tc>
        <w:tc>
          <w:tcPr>
            <w:tcW w:w="179" w:type="pct"/>
          </w:tcPr>
          <w:p w:rsidRPr="00302E6B" w:rsidR="007173D8" w:rsidP="00047D2D" w14:paraId="2109148B" w14:textId="77777777">
            <w:pPr>
              <w:widowControl w:val="0"/>
              <w:autoSpaceDE w:val="0"/>
              <w:autoSpaceDN w:val="0"/>
              <w:adjustRightInd w:val="0"/>
              <w:jc w:val="center"/>
              <w:rPr>
                <w:rFonts w:cs="Arial"/>
                <w:sz w:val="10"/>
                <w:szCs w:val="14"/>
              </w:rPr>
            </w:pPr>
          </w:p>
        </w:tc>
        <w:tc>
          <w:tcPr>
            <w:tcW w:w="115" w:type="pct"/>
          </w:tcPr>
          <w:p w:rsidRPr="00302E6B" w:rsidR="007173D8" w:rsidP="00047D2D" w14:paraId="7465EC43" w14:textId="77777777">
            <w:pPr>
              <w:widowControl w:val="0"/>
              <w:autoSpaceDE w:val="0"/>
              <w:autoSpaceDN w:val="0"/>
              <w:adjustRightInd w:val="0"/>
              <w:jc w:val="center"/>
              <w:rPr>
                <w:rFonts w:cs="Arial"/>
                <w:sz w:val="10"/>
                <w:szCs w:val="14"/>
              </w:rPr>
            </w:pPr>
          </w:p>
        </w:tc>
        <w:tc>
          <w:tcPr>
            <w:tcW w:w="389" w:type="pct"/>
          </w:tcPr>
          <w:p w:rsidRPr="00302E6B" w:rsidR="007173D8" w:rsidP="00047D2D" w14:paraId="0525C965" w14:textId="77777777">
            <w:pPr>
              <w:widowControl w:val="0"/>
              <w:autoSpaceDE w:val="0"/>
              <w:autoSpaceDN w:val="0"/>
              <w:adjustRightInd w:val="0"/>
              <w:jc w:val="center"/>
              <w:rPr>
                <w:rFonts w:cs="Arial"/>
                <w:sz w:val="10"/>
                <w:szCs w:val="14"/>
              </w:rPr>
            </w:pPr>
          </w:p>
        </w:tc>
        <w:tc>
          <w:tcPr>
            <w:tcW w:w="79" w:type="pct"/>
          </w:tcPr>
          <w:p w:rsidRPr="00302E6B" w:rsidR="007173D8" w:rsidP="00047D2D" w14:paraId="15ABCF55" w14:textId="77777777">
            <w:pPr>
              <w:widowControl w:val="0"/>
              <w:autoSpaceDE w:val="0"/>
              <w:autoSpaceDN w:val="0"/>
              <w:adjustRightInd w:val="0"/>
              <w:jc w:val="center"/>
              <w:rPr>
                <w:rFonts w:cs="Arial"/>
                <w:sz w:val="10"/>
                <w:szCs w:val="14"/>
              </w:rPr>
            </w:pPr>
          </w:p>
        </w:tc>
        <w:tc>
          <w:tcPr>
            <w:tcW w:w="83" w:type="pct"/>
          </w:tcPr>
          <w:p w:rsidRPr="00302E6B" w:rsidR="007173D8" w:rsidP="00047D2D" w14:paraId="7B3DA6B9" w14:textId="77777777">
            <w:pPr>
              <w:widowControl w:val="0"/>
              <w:autoSpaceDE w:val="0"/>
              <w:autoSpaceDN w:val="0"/>
              <w:adjustRightInd w:val="0"/>
              <w:jc w:val="center"/>
              <w:rPr>
                <w:rFonts w:cs="Arial"/>
                <w:sz w:val="10"/>
                <w:szCs w:val="14"/>
              </w:rPr>
            </w:pPr>
          </w:p>
        </w:tc>
        <w:tc>
          <w:tcPr>
            <w:tcW w:w="140" w:type="pct"/>
          </w:tcPr>
          <w:p w:rsidRPr="00302E6B" w:rsidR="007173D8" w:rsidP="00047D2D" w14:paraId="073205EA" w14:textId="77777777">
            <w:pPr>
              <w:widowControl w:val="0"/>
              <w:autoSpaceDE w:val="0"/>
              <w:autoSpaceDN w:val="0"/>
              <w:adjustRightInd w:val="0"/>
              <w:jc w:val="center"/>
              <w:rPr>
                <w:rFonts w:cs="Arial"/>
                <w:sz w:val="10"/>
                <w:szCs w:val="14"/>
              </w:rPr>
            </w:pPr>
          </w:p>
        </w:tc>
        <w:tc>
          <w:tcPr>
            <w:tcW w:w="91" w:type="pct"/>
          </w:tcPr>
          <w:p w:rsidRPr="00302E6B" w:rsidR="007173D8" w:rsidP="00047D2D" w14:paraId="25199B7B" w14:textId="77777777">
            <w:pPr>
              <w:widowControl w:val="0"/>
              <w:autoSpaceDE w:val="0"/>
              <w:autoSpaceDN w:val="0"/>
              <w:adjustRightInd w:val="0"/>
              <w:jc w:val="center"/>
              <w:rPr>
                <w:rFonts w:cs="Arial"/>
                <w:sz w:val="10"/>
                <w:szCs w:val="14"/>
              </w:rPr>
            </w:pPr>
          </w:p>
        </w:tc>
        <w:tc>
          <w:tcPr>
            <w:tcW w:w="188" w:type="pct"/>
          </w:tcPr>
          <w:p w:rsidRPr="00302E6B" w:rsidR="007173D8" w:rsidP="00047D2D" w14:paraId="626E7D5F" w14:textId="77777777">
            <w:pPr>
              <w:widowControl w:val="0"/>
              <w:autoSpaceDE w:val="0"/>
              <w:autoSpaceDN w:val="0"/>
              <w:adjustRightInd w:val="0"/>
              <w:jc w:val="center"/>
              <w:rPr>
                <w:rFonts w:cs="Arial"/>
                <w:sz w:val="10"/>
                <w:szCs w:val="14"/>
              </w:rPr>
            </w:pPr>
          </w:p>
        </w:tc>
        <w:tc>
          <w:tcPr>
            <w:tcW w:w="282" w:type="pct"/>
          </w:tcPr>
          <w:p w:rsidRPr="00302E6B" w:rsidR="007173D8" w:rsidP="00047D2D" w14:paraId="43CC8E7D" w14:textId="77777777">
            <w:pPr>
              <w:widowControl w:val="0"/>
              <w:autoSpaceDE w:val="0"/>
              <w:autoSpaceDN w:val="0"/>
              <w:adjustRightInd w:val="0"/>
              <w:jc w:val="center"/>
              <w:rPr>
                <w:rFonts w:cs="Arial"/>
                <w:sz w:val="10"/>
                <w:szCs w:val="14"/>
              </w:rPr>
            </w:pPr>
          </w:p>
        </w:tc>
        <w:tc>
          <w:tcPr>
            <w:tcW w:w="140" w:type="pct"/>
          </w:tcPr>
          <w:p w:rsidRPr="00302E6B" w:rsidR="007173D8" w:rsidP="00047D2D" w14:paraId="1983173F" w14:textId="77777777">
            <w:pPr>
              <w:widowControl w:val="0"/>
              <w:autoSpaceDE w:val="0"/>
              <w:autoSpaceDN w:val="0"/>
              <w:adjustRightInd w:val="0"/>
              <w:jc w:val="center"/>
              <w:rPr>
                <w:rFonts w:cs="Arial"/>
                <w:sz w:val="10"/>
                <w:szCs w:val="14"/>
              </w:rPr>
            </w:pPr>
          </w:p>
        </w:tc>
        <w:tc>
          <w:tcPr>
            <w:tcW w:w="237" w:type="pct"/>
          </w:tcPr>
          <w:p w:rsidRPr="00302E6B" w:rsidR="007173D8" w:rsidP="00047D2D" w14:paraId="551F8A73" w14:textId="77777777">
            <w:pPr>
              <w:widowControl w:val="0"/>
              <w:autoSpaceDE w:val="0"/>
              <w:autoSpaceDN w:val="0"/>
              <w:adjustRightInd w:val="0"/>
              <w:jc w:val="center"/>
              <w:rPr>
                <w:rFonts w:cs="Arial"/>
                <w:sz w:val="10"/>
                <w:szCs w:val="14"/>
              </w:rPr>
            </w:pPr>
          </w:p>
        </w:tc>
        <w:tc>
          <w:tcPr>
            <w:tcW w:w="141" w:type="pct"/>
          </w:tcPr>
          <w:p w:rsidRPr="00302E6B" w:rsidR="007173D8" w:rsidP="00047D2D" w14:paraId="360F5151" w14:textId="77777777">
            <w:pPr>
              <w:widowControl w:val="0"/>
              <w:autoSpaceDE w:val="0"/>
              <w:autoSpaceDN w:val="0"/>
              <w:adjustRightInd w:val="0"/>
              <w:jc w:val="center"/>
              <w:rPr>
                <w:rFonts w:cs="Arial"/>
                <w:sz w:val="10"/>
                <w:szCs w:val="14"/>
              </w:rPr>
            </w:pPr>
          </w:p>
        </w:tc>
        <w:tc>
          <w:tcPr>
            <w:tcW w:w="142" w:type="pct"/>
          </w:tcPr>
          <w:p w:rsidRPr="00302E6B" w:rsidR="007173D8" w:rsidP="00047D2D" w14:paraId="04AF6DB7" w14:textId="77777777">
            <w:pPr>
              <w:widowControl w:val="0"/>
              <w:autoSpaceDE w:val="0"/>
              <w:autoSpaceDN w:val="0"/>
              <w:adjustRightInd w:val="0"/>
              <w:jc w:val="center"/>
              <w:rPr>
                <w:rFonts w:cs="Arial"/>
                <w:sz w:val="10"/>
                <w:szCs w:val="14"/>
              </w:rPr>
            </w:pPr>
          </w:p>
        </w:tc>
        <w:tc>
          <w:tcPr>
            <w:tcW w:w="142" w:type="pct"/>
          </w:tcPr>
          <w:p w:rsidRPr="00302E6B" w:rsidR="007173D8" w:rsidP="00047D2D" w14:paraId="5910BE6D" w14:textId="77777777">
            <w:pPr>
              <w:widowControl w:val="0"/>
              <w:autoSpaceDE w:val="0"/>
              <w:autoSpaceDN w:val="0"/>
              <w:adjustRightInd w:val="0"/>
              <w:jc w:val="center"/>
              <w:rPr>
                <w:rFonts w:cs="Arial"/>
                <w:sz w:val="10"/>
                <w:szCs w:val="14"/>
              </w:rPr>
            </w:pPr>
          </w:p>
        </w:tc>
        <w:tc>
          <w:tcPr>
            <w:tcW w:w="141" w:type="pct"/>
          </w:tcPr>
          <w:p w:rsidRPr="00302E6B" w:rsidR="007173D8" w:rsidP="00047D2D" w14:paraId="7266373B" w14:textId="77777777">
            <w:pPr>
              <w:widowControl w:val="0"/>
              <w:autoSpaceDE w:val="0"/>
              <w:autoSpaceDN w:val="0"/>
              <w:adjustRightInd w:val="0"/>
              <w:jc w:val="center"/>
              <w:rPr>
                <w:rFonts w:cs="Arial"/>
                <w:sz w:val="10"/>
                <w:szCs w:val="14"/>
              </w:rPr>
            </w:pPr>
          </w:p>
        </w:tc>
        <w:tc>
          <w:tcPr>
            <w:tcW w:w="142" w:type="pct"/>
          </w:tcPr>
          <w:p w:rsidRPr="00302E6B" w:rsidR="007173D8" w:rsidP="00047D2D" w14:paraId="5661D841" w14:textId="77777777">
            <w:pPr>
              <w:widowControl w:val="0"/>
              <w:autoSpaceDE w:val="0"/>
              <w:autoSpaceDN w:val="0"/>
              <w:adjustRightInd w:val="0"/>
              <w:jc w:val="center"/>
              <w:rPr>
                <w:rFonts w:cs="Arial"/>
                <w:sz w:val="10"/>
                <w:szCs w:val="14"/>
              </w:rPr>
            </w:pPr>
          </w:p>
        </w:tc>
        <w:tc>
          <w:tcPr>
            <w:tcW w:w="377" w:type="pct"/>
          </w:tcPr>
          <w:p w:rsidRPr="00302E6B" w:rsidR="007173D8" w:rsidP="00047D2D" w14:paraId="02B21F57" w14:textId="77777777">
            <w:pPr>
              <w:widowControl w:val="0"/>
              <w:autoSpaceDE w:val="0"/>
              <w:autoSpaceDN w:val="0"/>
              <w:adjustRightInd w:val="0"/>
              <w:jc w:val="center"/>
              <w:rPr>
                <w:rFonts w:cs="Arial"/>
                <w:sz w:val="10"/>
                <w:szCs w:val="14"/>
              </w:rPr>
            </w:pPr>
          </w:p>
        </w:tc>
        <w:tc>
          <w:tcPr>
            <w:tcW w:w="330" w:type="pct"/>
          </w:tcPr>
          <w:p w:rsidRPr="00302E6B" w:rsidR="007173D8" w:rsidP="00047D2D" w14:paraId="06690B66" w14:textId="77777777">
            <w:pPr>
              <w:widowControl w:val="0"/>
              <w:autoSpaceDE w:val="0"/>
              <w:autoSpaceDN w:val="0"/>
              <w:adjustRightInd w:val="0"/>
              <w:jc w:val="center"/>
              <w:rPr>
                <w:rFonts w:cs="Arial"/>
                <w:sz w:val="10"/>
                <w:szCs w:val="14"/>
              </w:rPr>
            </w:pPr>
          </w:p>
        </w:tc>
        <w:tc>
          <w:tcPr>
            <w:tcW w:w="282" w:type="pct"/>
          </w:tcPr>
          <w:p w:rsidRPr="00302E6B" w:rsidR="007173D8" w:rsidP="00047D2D" w14:paraId="06E703C7" w14:textId="77777777">
            <w:pPr>
              <w:widowControl w:val="0"/>
              <w:autoSpaceDE w:val="0"/>
              <w:autoSpaceDN w:val="0"/>
              <w:adjustRightInd w:val="0"/>
              <w:jc w:val="center"/>
              <w:rPr>
                <w:rFonts w:cs="Arial"/>
                <w:sz w:val="10"/>
                <w:szCs w:val="14"/>
              </w:rPr>
            </w:pPr>
          </w:p>
        </w:tc>
      </w:tr>
      <w:tr w:rsidTr="00047D2D" w14:paraId="3DD61C50" w14:textId="77777777">
        <w:tblPrEx>
          <w:tblW w:w="4881" w:type="pct"/>
          <w:tblInd w:w="0" w:type="dxa"/>
          <w:tblLayout w:type="fixed"/>
          <w:tblLook w:val="04A0"/>
        </w:tblPrEx>
        <w:tc>
          <w:tcPr>
            <w:tcW w:w="117" w:type="pct"/>
          </w:tcPr>
          <w:p w:rsidRPr="00302E6B" w:rsidR="007173D8" w:rsidP="00047D2D" w14:paraId="010F0EF2" w14:textId="77777777">
            <w:pPr>
              <w:widowControl w:val="0"/>
              <w:autoSpaceDE w:val="0"/>
              <w:autoSpaceDN w:val="0"/>
              <w:adjustRightInd w:val="0"/>
              <w:rPr>
                <w:rFonts w:cs="Arial"/>
                <w:sz w:val="10"/>
                <w:szCs w:val="14"/>
              </w:rPr>
            </w:pPr>
          </w:p>
        </w:tc>
        <w:tc>
          <w:tcPr>
            <w:tcW w:w="95" w:type="pct"/>
          </w:tcPr>
          <w:p w:rsidRPr="00302E6B" w:rsidR="007173D8" w:rsidP="00047D2D" w14:paraId="39BD0AC5" w14:textId="77777777">
            <w:pPr>
              <w:widowControl w:val="0"/>
              <w:autoSpaceDE w:val="0"/>
              <w:autoSpaceDN w:val="0"/>
              <w:adjustRightInd w:val="0"/>
              <w:rPr>
                <w:rFonts w:cs="Arial"/>
                <w:sz w:val="10"/>
                <w:szCs w:val="14"/>
              </w:rPr>
            </w:pPr>
            <w:r w:rsidRPr="00302E6B">
              <w:rPr>
                <w:rFonts w:cs="Arial"/>
                <w:sz w:val="10"/>
                <w:szCs w:val="14"/>
              </w:rPr>
              <w:t>a</w:t>
            </w:r>
          </w:p>
        </w:tc>
        <w:tc>
          <w:tcPr>
            <w:tcW w:w="504" w:type="pct"/>
          </w:tcPr>
          <w:p w:rsidRPr="00302E6B" w:rsidR="007173D8" w:rsidP="00047D2D" w14:paraId="2452EB88" w14:textId="77777777">
            <w:pPr>
              <w:widowControl w:val="0"/>
              <w:autoSpaceDE w:val="0"/>
              <w:autoSpaceDN w:val="0"/>
              <w:adjustRightInd w:val="0"/>
              <w:rPr>
                <w:rFonts w:cs="Arial"/>
                <w:sz w:val="10"/>
                <w:szCs w:val="14"/>
                <w:lang w:val="nl-NL"/>
              </w:rPr>
            </w:pPr>
            <w:r w:rsidRPr="00302E6B">
              <w:rPr>
                <w:rFonts w:cs="Arial"/>
                <w:sz w:val="10"/>
                <w:szCs w:val="14"/>
                <w:lang w:val="nl-NL"/>
              </w:rPr>
              <w:t>lichte industriefunctie voor het houden van dieren</w:t>
            </w:r>
          </w:p>
        </w:tc>
        <w:tc>
          <w:tcPr>
            <w:tcW w:w="191" w:type="pct"/>
          </w:tcPr>
          <w:p w:rsidRPr="00302E6B" w:rsidR="007173D8" w:rsidP="00047D2D" w14:paraId="1C2275AF"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1" w:type="pct"/>
          </w:tcPr>
          <w:p w:rsidRPr="00302E6B" w:rsidR="007173D8" w:rsidP="00047D2D" w14:paraId="710973AB" w14:textId="77777777">
            <w:pPr>
              <w:widowControl w:val="0"/>
              <w:autoSpaceDE w:val="0"/>
              <w:autoSpaceDN w:val="0"/>
              <w:adjustRightInd w:val="0"/>
              <w:jc w:val="center"/>
              <w:rPr>
                <w:rFonts w:cs="Arial"/>
                <w:sz w:val="10"/>
                <w:szCs w:val="14"/>
              </w:rPr>
            </w:pPr>
            <w:r w:rsidRPr="00302E6B">
              <w:rPr>
                <w:rFonts w:cs="Arial"/>
                <w:sz w:val="10"/>
                <w:szCs w:val="14"/>
              </w:rPr>
              <w:t>2</w:t>
            </w:r>
          </w:p>
        </w:tc>
        <w:tc>
          <w:tcPr>
            <w:tcW w:w="332" w:type="pct"/>
          </w:tcPr>
          <w:p w:rsidRPr="00302E6B" w:rsidR="007173D8" w:rsidP="00047D2D" w14:paraId="12A750B3" w14:textId="77777777">
            <w:pPr>
              <w:widowControl w:val="0"/>
              <w:autoSpaceDE w:val="0"/>
              <w:autoSpaceDN w:val="0"/>
              <w:adjustRightInd w:val="0"/>
              <w:jc w:val="center"/>
              <w:rPr>
                <w:rFonts w:cs="Arial"/>
                <w:sz w:val="10"/>
                <w:szCs w:val="14"/>
              </w:rPr>
            </w:pPr>
            <w:r w:rsidRPr="00302E6B">
              <w:rPr>
                <w:rFonts w:cs="Arial"/>
                <w:sz w:val="10"/>
                <w:szCs w:val="14"/>
              </w:rPr>
              <w:t>*</w:t>
            </w:r>
          </w:p>
        </w:tc>
        <w:tc>
          <w:tcPr>
            <w:tcW w:w="179" w:type="pct"/>
          </w:tcPr>
          <w:p w:rsidRPr="00302E6B" w:rsidR="007173D8" w:rsidP="00047D2D" w14:paraId="37CF93F5" w14:textId="77777777">
            <w:pPr>
              <w:widowControl w:val="0"/>
              <w:autoSpaceDE w:val="0"/>
              <w:autoSpaceDN w:val="0"/>
              <w:adjustRightInd w:val="0"/>
              <w:jc w:val="center"/>
              <w:rPr>
                <w:rFonts w:cs="Arial"/>
                <w:sz w:val="10"/>
                <w:szCs w:val="14"/>
              </w:rPr>
            </w:pPr>
            <w:r w:rsidRPr="00302E6B">
              <w:rPr>
                <w:rFonts w:cs="Arial"/>
                <w:sz w:val="10"/>
                <w:szCs w:val="14"/>
              </w:rPr>
              <w:t>–</w:t>
            </w:r>
          </w:p>
        </w:tc>
        <w:tc>
          <w:tcPr>
            <w:tcW w:w="115" w:type="pct"/>
          </w:tcPr>
          <w:p w:rsidRPr="00302E6B" w:rsidR="007173D8" w:rsidP="00047D2D" w14:paraId="316BE8EF" w14:textId="77777777">
            <w:pPr>
              <w:widowControl w:val="0"/>
              <w:autoSpaceDE w:val="0"/>
              <w:autoSpaceDN w:val="0"/>
              <w:adjustRightInd w:val="0"/>
              <w:jc w:val="center"/>
              <w:rPr>
                <w:rFonts w:cs="Arial"/>
                <w:sz w:val="10"/>
                <w:szCs w:val="14"/>
              </w:rPr>
            </w:pPr>
            <w:r w:rsidRPr="00302E6B">
              <w:rPr>
                <w:rFonts w:cs="Arial"/>
                <w:sz w:val="10"/>
                <w:szCs w:val="14"/>
              </w:rPr>
              <w:t>–</w:t>
            </w:r>
          </w:p>
        </w:tc>
        <w:tc>
          <w:tcPr>
            <w:tcW w:w="389" w:type="pct"/>
          </w:tcPr>
          <w:p w:rsidRPr="00302E6B" w:rsidR="007173D8" w:rsidP="00047D2D" w14:paraId="13D3E4E1" w14:textId="77777777">
            <w:pPr>
              <w:widowControl w:val="0"/>
              <w:autoSpaceDE w:val="0"/>
              <w:autoSpaceDN w:val="0"/>
              <w:adjustRightInd w:val="0"/>
              <w:jc w:val="center"/>
              <w:rPr>
                <w:rFonts w:cs="Arial"/>
                <w:sz w:val="10"/>
                <w:szCs w:val="14"/>
              </w:rPr>
            </w:pPr>
            <w:r w:rsidRPr="00302E6B">
              <w:rPr>
                <w:rFonts w:cs="Arial"/>
                <w:sz w:val="10"/>
                <w:szCs w:val="14"/>
              </w:rPr>
              <w:t>*</w:t>
            </w:r>
          </w:p>
        </w:tc>
        <w:tc>
          <w:tcPr>
            <w:tcW w:w="79" w:type="pct"/>
          </w:tcPr>
          <w:p w:rsidRPr="00302E6B" w:rsidR="007173D8" w:rsidP="00047D2D" w14:paraId="43004D3A" w14:textId="77777777">
            <w:pPr>
              <w:widowControl w:val="0"/>
              <w:autoSpaceDE w:val="0"/>
              <w:autoSpaceDN w:val="0"/>
              <w:adjustRightInd w:val="0"/>
              <w:jc w:val="center"/>
              <w:rPr>
                <w:rFonts w:cs="Arial"/>
                <w:sz w:val="10"/>
                <w:szCs w:val="14"/>
              </w:rPr>
            </w:pPr>
            <w:r w:rsidRPr="00302E6B">
              <w:rPr>
                <w:rFonts w:cs="Arial"/>
                <w:sz w:val="10"/>
                <w:szCs w:val="14"/>
              </w:rPr>
              <w:t>1</w:t>
            </w:r>
          </w:p>
        </w:tc>
        <w:tc>
          <w:tcPr>
            <w:tcW w:w="83" w:type="pct"/>
          </w:tcPr>
          <w:p w:rsidRPr="00302E6B" w:rsidR="007173D8" w:rsidP="00047D2D" w14:paraId="7D9F7A77"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0" w:type="pct"/>
          </w:tcPr>
          <w:p w:rsidRPr="00302E6B" w:rsidR="007173D8" w:rsidP="00047D2D" w14:paraId="6A2A239C" w14:textId="77777777">
            <w:pPr>
              <w:widowControl w:val="0"/>
              <w:autoSpaceDE w:val="0"/>
              <w:autoSpaceDN w:val="0"/>
              <w:adjustRightInd w:val="0"/>
              <w:jc w:val="center"/>
              <w:rPr>
                <w:rFonts w:cs="Arial"/>
                <w:sz w:val="10"/>
                <w:szCs w:val="14"/>
              </w:rPr>
            </w:pPr>
          </w:p>
        </w:tc>
        <w:tc>
          <w:tcPr>
            <w:tcW w:w="91" w:type="pct"/>
          </w:tcPr>
          <w:p w:rsidRPr="00302E6B" w:rsidR="007173D8" w:rsidP="00047D2D" w14:paraId="6DA50597" w14:textId="77777777">
            <w:pPr>
              <w:widowControl w:val="0"/>
              <w:autoSpaceDE w:val="0"/>
              <w:autoSpaceDN w:val="0"/>
              <w:adjustRightInd w:val="0"/>
              <w:jc w:val="center"/>
              <w:rPr>
                <w:rFonts w:cs="Arial"/>
                <w:sz w:val="10"/>
                <w:szCs w:val="14"/>
              </w:rPr>
            </w:pPr>
            <w:r w:rsidRPr="00302E6B">
              <w:rPr>
                <w:rFonts w:cs="Arial"/>
                <w:sz w:val="10"/>
                <w:szCs w:val="14"/>
              </w:rPr>
              <w:t>*</w:t>
            </w:r>
          </w:p>
        </w:tc>
        <w:tc>
          <w:tcPr>
            <w:tcW w:w="188" w:type="pct"/>
          </w:tcPr>
          <w:p w:rsidRPr="00302E6B" w:rsidR="007173D8" w:rsidP="00047D2D" w14:paraId="6ED45D9A" w14:textId="77777777">
            <w:pPr>
              <w:widowControl w:val="0"/>
              <w:autoSpaceDE w:val="0"/>
              <w:autoSpaceDN w:val="0"/>
              <w:adjustRightInd w:val="0"/>
              <w:jc w:val="center"/>
              <w:rPr>
                <w:rFonts w:cs="Arial"/>
                <w:sz w:val="10"/>
                <w:szCs w:val="14"/>
              </w:rPr>
            </w:pPr>
          </w:p>
        </w:tc>
        <w:tc>
          <w:tcPr>
            <w:tcW w:w="282" w:type="pct"/>
          </w:tcPr>
          <w:p w:rsidRPr="00302E6B" w:rsidR="007173D8" w:rsidP="00047D2D" w14:paraId="6417BE93"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0" w:type="pct"/>
          </w:tcPr>
          <w:p w:rsidRPr="00302E6B" w:rsidR="007173D8" w:rsidP="00047D2D" w14:paraId="7DF70150"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37" w:type="pct"/>
          </w:tcPr>
          <w:p w:rsidRPr="00302E6B" w:rsidR="007173D8" w:rsidP="00047D2D" w14:paraId="07FA5A32"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1" w:type="pct"/>
          </w:tcPr>
          <w:p w:rsidRPr="00302E6B" w:rsidR="007173D8" w:rsidP="00047D2D" w14:paraId="2A62D4A8"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2" w:type="pct"/>
          </w:tcPr>
          <w:p w:rsidRPr="00302E6B" w:rsidR="007173D8" w:rsidP="00047D2D" w14:paraId="2C84F61E"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2" w:type="pct"/>
          </w:tcPr>
          <w:p w:rsidRPr="00302E6B" w:rsidR="007173D8" w:rsidP="00047D2D" w14:paraId="03E2A283"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1" w:type="pct"/>
          </w:tcPr>
          <w:p w:rsidRPr="00302E6B" w:rsidR="007173D8" w:rsidP="00047D2D" w14:paraId="28812540"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2" w:type="pct"/>
          </w:tcPr>
          <w:p w:rsidRPr="00302E6B" w:rsidR="007173D8" w:rsidP="00047D2D" w14:paraId="7D7EE1C9" w14:textId="77777777">
            <w:pPr>
              <w:widowControl w:val="0"/>
              <w:autoSpaceDE w:val="0"/>
              <w:autoSpaceDN w:val="0"/>
              <w:adjustRightInd w:val="0"/>
              <w:jc w:val="center"/>
              <w:rPr>
                <w:rFonts w:cs="Arial"/>
                <w:sz w:val="10"/>
                <w:szCs w:val="14"/>
              </w:rPr>
            </w:pPr>
            <w:r w:rsidRPr="00302E6B">
              <w:rPr>
                <w:rFonts w:cs="Arial"/>
                <w:sz w:val="10"/>
                <w:szCs w:val="14"/>
              </w:rPr>
              <w:t>3</w:t>
            </w:r>
          </w:p>
        </w:tc>
        <w:tc>
          <w:tcPr>
            <w:tcW w:w="377" w:type="pct"/>
          </w:tcPr>
          <w:p w:rsidRPr="00302E6B" w:rsidR="007173D8" w:rsidP="00047D2D" w14:paraId="07A8DE8C" w14:textId="77777777">
            <w:pPr>
              <w:widowControl w:val="0"/>
              <w:autoSpaceDE w:val="0"/>
              <w:autoSpaceDN w:val="0"/>
              <w:adjustRightInd w:val="0"/>
              <w:jc w:val="center"/>
              <w:rPr>
                <w:rFonts w:cs="Arial"/>
                <w:sz w:val="10"/>
                <w:szCs w:val="14"/>
              </w:rPr>
            </w:pPr>
            <w:r w:rsidRPr="00302E6B">
              <w:rPr>
                <w:rFonts w:cs="Arial"/>
                <w:sz w:val="10"/>
                <w:szCs w:val="14"/>
              </w:rPr>
              <w:t>–</w:t>
            </w:r>
          </w:p>
        </w:tc>
        <w:tc>
          <w:tcPr>
            <w:tcW w:w="330" w:type="pct"/>
          </w:tcPr>
          <w:p w:rsidRPr="00302E6B" w:rsidR="007173D8" w:rsidP="00047D2D" w14:paraId="746E6484" w14:textId="77777777">
            <w:pPr>
              <w:widowControl w:val="0"/>
              <w:autoSpaceDE w:val="0"/>
              <w:autoSpaceDN w:val="0"/>
              <w:adjustRightInd w:val="0"/>
              <w:jc w:val="center"/>
              <w:rPr>
                <w:rFonts w:cs="Arial"/>
                <w:sz w:val="10"/>
                <w:szCs w:val="14"/>
              </w:rPr>
            </w:pPr>
            <w:r w:rsidRPr="00302E6B">
              <w:rPr>
                <w:rFonts w:cs="Arial"/>
                <w:sz w:val="10"/>
                <w:szCs w:val="14"/>
              </w:rPr>
              <w:t>–</w:t>
            </w:r>
          </w:p>
        </w:tc>
        <w:tc>
          <w:tcPr>
            <w:tcW w:w="282" w:type="pct"/>
          </w:tcPr>
          <w:p w:rsidRPr="00302E6B" w:rsidR="007173D8" w:rsidP="00047D2D" w14:paraId="4A131CFB" w14:textId="77777777">
            <w:pPr>
              <w:widowControl w:val="0"/>
              <w:autoSpaceDE w:val="0"/>
              <w:autoSpaceDN w:val="0"/>
              <w:adjustRightInd w:val="0"/>
              <w:jc w:val="center"/>
              <w:rPr>
                <w:rFonts w:cs="Arial"/>
                <w:sz w:val="10"/>
                <w:szCs w:val="14"/>
              </w:rPr>
            </w:pPr>
            <w:r w:rsidRPr="00302E6B">
              <w:rPr>
                <w:rFonts w:cs="Arial"/>
                <w:sz w:val="10"/>
                <w:szCs w:val="14"/>
              </w:rPr>
              <w:t>–</w:t>
            </w:r>
          </w:p>
        </w:tc>
      </w:tr>
      <w:tr w:rsidTr="00047D2D" w14:paraId="2BB339B6" w14:textId="77777777">
        <w:tblPrEx>
          <w:tblW w:w="4881" w:type="pct"/>
          <w:tblInd w:w="0" w:type="dxa"/>
          <w:tblLayout w:type="fixed"/>
          <w:tblLook w:val="04A0"/>
        </w:tblPrEx>
        <w:tc>
          <w:tcPr>
            <w:tcW w:w="117" w:type="pct"/>
          </w:tcPr>
          <w:p w:rsidRPr="00302E6B" w:rsidR="007173D8" w:rsidP="00047D2D" w14:paraId="21837CD2" w14:textId="77777777">
            <w:pPr>
              <w:widowControl w:val="0"/>
              <w:autoSpaceDE w:val="0"/>
              <w:autoSpaceDN w:val="0"/>
              <w:adjustRightInd w:val="0"/>
              <w:rPr>
                <w:rFonts w:cs="Arial"/>
                <w:sz w:val="10"/>
                <w:szCs w:val="14"/>
              </w:rPr>
            </w:pPr>
          </w:p>
        </w:tc>
        <w:tc>
          <w:tcPr>
            <w:tcW w:w="95" w:type="pct"/>
          </w:tcPr>
          <w:p w:rsidRPr="00302E6B" w:rsidR="007173D8" w:rsidP="00047D2D" w14:paraId="4C584E65" w14:textId="77777777">
            <w:pPr>
              <w:widowControl w:val="0"/>
              <w:autoSpaceDE w:val="0"/>
              <w:autoSpaceDN w:val="0"/>
              <w:adjustRightInd w:val="0"/>
              <w:rPr>
                <w:rFonts w:cs="Arial"/>
                <w:sz w:val="10"/>
                <w:szCs w:val="14"/>
              </w:rPr>
            </w:pPr>
            <w:r w:rsidRPr="00302E6B">
              <w:rPr>
                <w:rFonts w:cs="Arial"/>
                <w:sz w:val="10"/>
                <w:szCs w:val="14"/>
              </w:rPr>
              <w:t>b</w:t>
            </w:r>
          </w:p>
        </w:tc>
        <w:tc>
          <w:tcPr>
            <w:tcW w:w="504" w:type="pct"/>
          </w:tcPr>
          <w:p w:rsidRPr="00302E6B" w:rsidR="007173D8" w:rsidP="00047D2D" w14:paraId="72C444D1" w14:textId="77777777">
            <w:pPr>
              <w:widowControl w:val="0"/>
              <w:autoSpaceDE w:val="0"/>
              <w:autoSpaceDN w:val="0"/>
              <w:adjustRightInd w:val="0"/>
              <w:rPr>
                <w:rFonts w:cs="Arial"/>
                <w:sz w:val="10"/>
                <w:szCs w:val="14"/>
              </w:rPr>
            </w:pPr>
            <w:r w:rsidRPr="00302E6B">
              <w:rPr>
                <w:rFonts w:cs="Arial"/>
                <w:sz w:val="10"/>
                <w:szCs w:val="14"/>
              </w:rPr>
              <w:t>andere</w:t>
            </w:r>
            <w:r w:rsidRPr="00302E6B">
              <w:rPr>
                <w:rFonts w:cs="Arial"/>
                <w:sz w:val="10"/>
                <w:szCs w:val="14"/>
              </w:rPr>
              <w:t xml:space="preserve"> </w:t>
            </w:r>
            <w:r w:rsidRPr="00302E6B">
              <w:rPr>
                <w:rFonts w:cs="Arial"/>
                <w:sz w:val="10"/>
                <w:szCs w:val="14"/>
              </w:rPr>
              <w:t>industriefunctie</w:t>
            </w:r>
          </w:p>
        </w:tc>
        <w:tc>
          <w:tcPr>
            <w:tcW w:w="191" w:type="pct"/>
          </w:tcPr>
          <w:p w:rsidRPr="00302E6B" w:rsidR="007173D8" w:rsidP="00047D2D" w14:paraId="6E90F4BE"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1" w:type="pct"/>
          </w:tcPr>
          <w:p w:rsidRPr="00302E6B" w:rsidR="007173D8" w:rsidP="00047D2D" w14:paraId="4A0A0FBD" w14:textId="77777777">
            <w:pPr>
              <w:widowControl w:val="0"/>
              <w:autoSpaceDE w:val="0"/>
              <w:autoSpaceDN w:val="0"/>
              <w:adjustRightInd w:val="0"/>
              <w:jc w:val="center"/>
              <w:rPr>
                <w:rFonts w:cs="Arial"/>
                <w:sz w:val="10"/>
                <w:szCs w:val="14"/>
              </w:rPr>
            </w:pPr>
            <w:r w:rsidRPr="00302E6B">
              <w:rPr>
                <w:rFonts w:cs="Arial"/>
                <w:sz w:val="10"/>
                <w:szCs w:val="14"/>
              </w:rPr>
              <w:t>2</w:t>
            </w:r>
          </w:p>
        </w:tc>
        <w:tc>
          <w:tcPr>
            <w:tcW w:w="332" w:type="pct"/>
          </w:tcPr>
          <w:p w:rsidRPr="00302E6B" w:rsidR="007173D8" w:rsidP="00047D2D" w14:paraId="7F0AA318" w14:textId="77777777">
            <w:pPr>
              <w:widowControl w:val="0"/>
              <w:autoSpaceDE w:val="0"/>
              <w:autoSpaceDN w:val="0"/>
              <w:adjustRightInd w:val="0"/>
              <w:jc w:val="center"/>
              <w:rPr>
                <w:rFonts w:cs="Arial"/>
                <w:sz w:val="10"/>
                <w:szCs w:val="14"/>
              </w:rPr>
            </w:pPr>
            <w:r w:rsidRPr="00302E6B">
              <w:rPr>
                <w:rFonts w:cs="Arial"/>
                <w:sz w:val="10"/>
                <w:szCs w:val="14"/>
              </w:rPr>
              <w:t>*</w:t>
            </w:r>
          </w:p>
        </w:tc>
        <w:tc>
          <w:tcPr>
            <w:tcW w:w="179" w:type="pct"/>
          </w:tcPr>
          <w:p w:rsidRPr="00302E6B" w:rsidR="007173D8" w:rsidP="00047D2D" w14:paraId="561FBCF7" w14:textId="77777777">
            <w:pPr>
              <w:widowControl w:val="0"/>
              <w:autoSpaceDE w:val="0"/>
              <w:autoSpaceDN w:val="0"/>
              <w:adjustRightInd w:val="0"/>
              <w:jc w:val="center"/>
              <w:rPr>
                <w:rFonts w:cs="Arial"/>
                <w:sz w:val="10"/>
                <w:szCs w:val="14"/>
              </w:rPr>
            </w:pPr>
            <w:r w:rsidRPr="00302E6B">
              <w:rPr>
                <w:rFonts w:cs="Arial"/>
                <w:sz w:val="10"/>
                <w:szCs w:val="14"/>
              </w:rPr>
              <w:t>–</w:t>
            </w:r>
          </w:p>
        </w:tc>
        <w:tc>
          <w:tcPr>
            <w:tcW w:w="115" w:type="pct"/>
          </w:tcPr>
          <w:p w:rsidRPr="00302E6B" w:rsidR="007173D8" w:rsidP="00047D2D" w14:paraId="1AA12347" w14:textId="77777777">
            <w:pPr>
              <w:widowControl w:val="0"/>
              <w:autoSpaceDE w:val="0"/>
              <w:autoSpaceDN w:val="0"/>
              <w:adjustRightInd w:val="0"/>
              <w:jc w:val="center"/>
              <w:rPr>
                <w:rFonts w:cs="Arial"/>
                <w:sz w:val="10"/>
                <w:szCs w:val="14"/>
              </w:rPr>
            </w:pPr>
            <w:r w:rsidRPr="00302E6B">
              <w:rPr>
                <w:rFonts w:cs="Arial"/>
                <w:sz w:val="10"/>
                <w:szCs w:val="14"/>
              </w:rPr>
              <w:t>–</w:t>
            </w:r>
          </w:p>
        </w:tc>
        <w:tc>
          <w:tcPr>
            <w:tcW w:w="389" w:type="pct"/>
          </w:tcPr>
          <w:p w:rsidRPr="00302E6B" w:rsidR="007173D8" w:rsidP="00047D2D" w14:paraId="32D32293" w14:textId="77777777">
            <w:pPr>
              <w:widowControl w:val="0"/>
              <w:autoSpaceDE w:val="0"/>
              <w:autoSpaceDN w:val="0"/>
              <w:adjustRightInd w:val="0"/>
              <w:jc w:val="center"/>
              <w:rPr>
                <w:rFonts w:cs="Arial"/>
                <w:sz w:val="10"/>
                <w:szCs w:val="14"/>
              </w:rPr>
            </w:pPr>
            <w:r w:rsidRPr="00302E6B">
              <w:rPr>
                <w:rFonts w:cs="Arial"/>
                <w:sz w:val="10"/>
                <w:szCs w:val="14"/>
              </w:rPr>
              <w:t>*</w:t>
            </w:r>
          </w:p>
        </w:tc>
        <w:tc>
          <w:tcPr>
            <w:tcW w:w="79" w:type="pct"/>
          </w:tcPr>
          <w:p w:rsidRPr="00302E6B" w:rsidR="007173D8" w:rsidP="00047D2D" w14:paraId="68E23BB0" w14:textId="77777777">
            <w:pPr>
              <w:widowControl w:val="0"/>
              <w:autoSpaceDE w:val="0"/>
              <w:autoSpaceDN w:val="0"/>
              <w:adjustRightInd w:val="0"/>
              <w:jc w:val="center"/>
              <w:rPr>
                <w:rFonts w:cs="Arial"/>
                <w:sz w:val="10"/>
                <w:szCs w:val="14"/>
              </w:rPr>
            </w:pPr>
            <w:r w:rsidRPr="00302E6B">
              <w:rPr>
                <w:rFonts w:cs="Arial"/>
                <w:sz w:val="10"/>
                <w:szCs w:val="14"/>
              </w:rPr>
              <w:t>1</w:t>
            </w:r>
          </w:p>
        </w:tc>
        <w:tc>
          <w:tcPr>
            <w:tcW w:w="83" w:type="pct"/>
          </w:tcPr>
          <w:p w:rsidRPr="00302E6B" w:rsidR="007173D8" w:rsidP="00047D2D" w14:paraId="4A18CA6B"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0" w:type="pct"/>
          </w:tcPr>
          <w:p w:rsidRPr="00302E6B" w:rsidR="007173D8" w:rsidP="00047D2D" w14:paraId="341A51E6" w14:textId="77777777">
            <w:pPr>
              <w:widowControl w:val="0"/>
              <w:autoSpaceDE w:val="0"/>
              <w:autoSpaceDN w:val="0"/>
              <w:adjustRightInd w:val="0"/>
              <w:jc w:val="center"/>
              <w:rPr>
                <w:rFonts w:cs="Arial"/>
                <w:sz w:val="10"/>
                <w:szCs w:val="14"/>
              </w:rPr>
            </w:pPr>
          </w:p>
        </w:tc>
        <w:tc>
          <w:tcPr>
            <w:tcW w:w="91" w:type="pct"/>
          </w:tcPr>
          <w:p w:rsidRPr="00302E6B" w:rsidR="007173D8" w:rsidP="00047D2D" w14:paraId="70C4B506" w14:textId="77777777">
            <w:pPr>
              <w:widowControl w:val="0"/>
              <w:autoSpaceDE w:val="0"/>
              <w:autoSpaceDN w:val="0"/>
              <w:adjustRightInd w:val="0"/>
              <w:jc w:val="center"/>
              <w:rPr>
                <w:rFonts w:cs="Arial"/>
                <w:sz w:val="10"/>
                <w:szCs w:val="14"/>
              </w:rPr>
            </w:pPr>
            <w:r w:rsidRPr="00302E6B">
              <w:rPr>
                <w:rFonts w:cs="Arial"/>
                <w:sz w:val="10"/>
                <w:szCs w:val="14"/>
              </w:rPr>
              <w:t>*</w:t>
            </w:r>
          </w:p>
        </w:tc>
        <w:tc>
          <w:tcPr>
            <w:tcW w:w="188" w:type="pct"/>
          </w:tcPr>
          <w:p w:rsidRPr="00302E6B" w:rsidR="007173D8" w:rsidP="00047D2D" w14:paraId="4561AA87" w14:textId="77777777">
            <w:pPr>
              <w:widowControl w:val="0"/>
              <w:autoSpaceDE w:val="0"/>
              <w:autoSpaceDN w:val="0"/>
              <w:adjustRightInd w:val="0"/>
              <w:jc w:val="center"/>
              <w:rPr>
                <w:rFonts w:cs="Arial"/>
                <w:sz w:val="10"/>
                <w:szCs w:val="14"/>
              </w:rPr>
            </w:pPr>
          </w:p>
        </w:tc>
        <w:tc>
          <w:tcPr>
            <w:tcW w:w="282" w:type="pct"/>
          </w:tcPr>
          <w:p w:rsidRPr="00302E6B" w:rsidR="007173D8" w:rsidP="00047D2D" w14:paraId="4ED7E6EB"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0" w:type="pct"/>
          </w:tcPr>
          <w:p w:rsidRPr="00302E6B" w:rsidR="007173D8" w:rsidP="00047D2D" w14:paraId="4BC29219"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37" w:type="pct"/>
          </w:tcPr>
          <w:p w:rsidRPr="00302E6B" w:rsidR="007173D8" w:rsidP="00047D2D" w14:paraId="026BA2ED"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1" w:type="pct"/>
          </w:tcPr>
          <w:p w:rsidRPr="00302E6B" w:rsidR="007173D8" w:rsidP="00047D2D" w14:paraId="76560967"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2" w:type="pct"/>
          </w:tcPr>
          <w:p w:rsidRPr="00302E6B" w:rsidR="007173D8" w:rsidP="00047D2D" w14:paraId="5DB3B42C"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2" w:type="pct"/>
          </w:tcPr>
          <w:p w:rsidRPr="00302E6B" w:rsidR="007173D8" w:rsidP="00047D2D" w14:paraId="5213E136"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1" w:type="pct"/>
          </w:tcPr>
          <w:p w:rsidRPr="00302E6B" w:rsidR="007173D8" w:rsidP="00047D2D" w14:paraId="5FB3BDAA"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2" w:type="pct"/>
          </w:tcPr>
          <w:p w:rsidRPr="00302E6B" w:rsidR="007173D8" w:rsidP="00047D2D" w14:paraId="0D8015ED" w14:textId="77777777">
            <w:pPr>
              <w:widowControl w:val="0"/>
              <w:autoSpaceDE w:val="0"/>
              <w:autoSpaceDN w:val="0"/>
              <w:adjustRightInd w:val="0"/>
              <w:jc w:val="center"/>
              <w:rPr>
                <w:rFonts w:cs="Arial"/>
                <w:sz w:val="10"/>
                <w:szCs w:val="14"/>
              </w:rPr>
            </w:pPr>
            <w:r w:rsidRPr="00302E6B">
              <w:rPr>
                <w:rFonts w:cs="Arial"/>
                <w:sz w:val="10"/>
                <w:szCs w:val="14"/>
              </w:rPr>
              <w:t>3</w:t>
            </w:r>
          </w:p>
        </w:tc>
        <w:tc>
          <w:tcPr>
            <w:tcW w:w="377" w:type="pct"/>
          </w:tcPr>
          <w:p w:rsidRPr="00302E6B" w:rsidR="007173D8" w:rsidP="00047D2D" w14:paraId="05D5DF8C" w14:textId="77777777">
            <w:pPr>
              <w:widowControl w:val="0"/>
              <w:autoSpaceDE w:val="0"/>
              <w:autoSpaceDN w:val="0"/>
              <w:adjustRightInd w:val="0"/>
              <w:jc w:val="center"/>
              <w:rPr>
                <w:rFonts w:cs="Arial"/>
                <w:sz w:val="10"/>
                <w:szCs w:val="14"/>
              </w:rPr>
            </w:pPr>
            <w:r w:rsidRPr="00302E6B">
              <w:rPr>
                <w:rFonts w:cs="Arial"/>
                <w:sz w:val="10"/>
                <w:szCs w:val="14"/>
              </w:rPr>
              <w:t>–</w:t>
            </w:r>
          </w:p>
        </w:tc>
        <w:tc>
          <w:tcPr>
            <w:tcW w:w="330" w:type="pct"/>
          </w:tcPr>
          <w:p w:rsidRPr="00302E6B" w:rsidR="007173D8" w:rsidP="00047D2D" w14:paraId="78EDA50B" w14:textId="77777777">
            <w:pPr>
              <w:widowControl w:val="0"/>
              <w:autoSpaceDE w:val="0"/>
              <w:autoSpaceDN w:val="0"/>
              <w:adjustRightInd w:val="0"/>
              <w:jc w:val="center"/>
              <w:rPr>
                <w:rFonts w:cs="Arial"/>
                <w:sz w:val="10"/>
                <w:szCs w:val="14"/>
              </w:rPr>
            </w:pPr>
            <w:r w:rsidRPr="00302E6B">
              <w:rPr>
                <w:rFonts w:cs="Arial"/>
                <w:sz w:val="10"/>
                <w:szCs w:val="14"/>
              </w:rPr>
              <w:t>–</w:t>
            </w:r>
          </w:p>
        </w:tc>
        <w:tc>
          <w:tcPr>
            <w:tcW w:w="282" w:type="pct"/>
          </w:tcPr>
          <w:p w:rsidRPr="00302E6B" w:rsidR="007173D8" w:rsidP="00047D2D" w14:paraId="4FE1971F" w14:textId="77777777">
            <w:pPr>
              <w:widowControl w:val="0"/>
              <w:autoSpaceDE w:val="0"/>
              <w:autoSpaceDN w:val="0"/>
              <w:adjustRightInd w:val="0"/>
              <w:jc w:val="center"/>
              <w:rPr>
                <w:rFonts w:cs="Arial"/>
                <w:sz w:val="10"/>
                <w:szCs w:val="14"/>
              </w:rPr>
            </w:pPr>
            <w:r w:rsidRPr="00302E6B">
              <w:rPr>
                <w:rFonts w:cs="Arial"/>
                <w:sz w:val="10"/>
                <w:szCs w:val="14"/>
              </w:rPr>
              <w:t>–</w:t>
            </w:r>
          </w:p>
        </w:tc>
      </w:tr>
      <w:tr w:rsidTr="00047D2D" w14:paraId="5008163C" w14:textId="77777777">
        <w:tblPrEx>
          <w:tblW w:w="4881" w:type="pct"/>
          <w:tblInd w:w="0" w:type="dxa"/>
          <w:tblLayout w:type="fixed"/>
          <w:tblLook w:val="04A0"/>
        </w:tblPrEx>
        <w:tc>
          <w:tcPr>
            <w:tcW w:w="117" w:type="pct"/>
          </w:tcPr>
          <w:p w:rsidRPr="00302E6B" w:rsidR="007173D8" w:rsidP="00047D2D" w14:paraId="7A6140C4" w14:textId="77777777">
            <w:pPr>
              <w:widowControl w:val="0"/>
              <w:autoSpaceDE w:val="0"/>
              <w:autoSpaceDN w:val="0"/>
              <w:adjustRightInd w:val="0"/>
              <w:rPr>
                <w:rFonts w:cs="Arial"/>
                <w:sz w:val="10"/>
                <w:szCs w:val="14"/>
              </w:rPr>
            </w:pPr>
            <w:r w:rsidRPr="00302E6B">
              <w:rPr>
                <w:rFonts w:cs="Arial"/>
                <w:sz w:val="10"/>
                <w:szCs w:val="14"/>
              </w:rPr>
              <w:t>6</w:t>
            </w:r>
          </w:p>
        </w:tc>
        <w:tc>
          <w:tcPr>
            <w:tcW w:w="599" w:type="pct"/>
            <w:gridSpan w:val="2"/>
          </w:tcPr>
          <w:p w:rsidRPr="00302E6B" w:rsidR="007173D8" w:rsidP="00047D2D" w14:paraId="7FFE8B2C" w14:textId="5FD9281C">
            <w:pPr>
              <w:widowControl w:val="0"/>
              <w:autoSpaceDE w:val="0"/>
              <w:autoSpaceDN w:val="0"/>
              <w:adjustRightInd w:val="0"/>
              <w:rPr>
                <w:rFonts w:cs="Arial"/>
                <w:sz w:val="10"/>
                <w:szCs w:val="14"/>
              </w:rPr>
            </w:pPr>
            <w:r w:rsidRPr="00302E6B">
              <w:rPr>
                <w:rFonts w:cs="Arial"/>
                <w:bCs/>
                <w:sz w:val="10"/>
                <w:szCs w:val="14"/>
              </w:rPr>
              <w:t>Kantoo</w:t>
            </w:r>
            <w:r w:rsidRPr="00302E6B" w:rsidR="00640CEF">
              <w:rPr>
                <w:rFonts w:cs="Arial"/>
                <w:bCs/>
                <w:sz w:val="10"/>
                <w:szCs w:val="14"/>
              </w:rPr>
              <w:t>r</w:t>
            </w:r>
            <w:r w:rsidRPr="00302E6B">
              <w:rPr>
                <w:rFonts w:cs="Arial"/>
                <w:bCs/>
                <w:sz w:val="10"/>
                <w:szCs w:val="14"/>
              </w:rPr>
              <w:t>functie</w:t>
            </w:r>
          </w:p>
        </w:tc>
        <w:tc>
          <w:tcPr>
            <w:tcW w:w="191" w:type="pct"/>
          </w:tcPr>
          <w:p w:rsidRPr="00302E6B" w:rsidR="007173D8" w:rsidP="00047D2D" w14:paraId="632E0D72"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1" w:type="pct"/>
          </w:tcPr>
          <w:p w:rsidRPr="00302E6B" w:rsidR="007173D8" w:rsidP="00047D2D" w14:paraId="78C6AEFE" w14:textId="77777777">
            <w:pPr>
              <w:widowControl w:val="0"/>
              <w:autoSpaceDE w:val="0"/>
              <w:autoSpaceDN w:val="0"/>
              <w:adjustRightInd w:val="0"/>
              <w:jc w:val="center"/>
              <w:rPr>
                <w:rFonts w:cs="Arial"/>
                <w:sz w:val="10"/>
                <w:szCs w:val="14"/>
              </w:rPr>
            </w:pPr>
            <w:r w:rsidRPr="00302E6B">
              <w:rPr>
                <w:rFonts w:cs="Arial"/>
                <w:sz w:val="10"/>
                <w:szCs w:val="14"/>
              </w:rPr>
              <w:t>2</w:t>
            </w:r>
          </w:p>
        </w:tc>
        <w:tc>
          <w:tcPr>
            <w:tcW w:w="332" w:type="pct"/>
          </w:tcPr>
          <w:p w:rsidRPr="00302E6B" w:rsidR="007173D8" w:rsidP="00047D2D" w14:paraId="79344BA5" w14:textId="77777777">
            <w:pPr>
              <w:widowControl w:val="0"/>
              <w:autoSpaceDE w:val="0"/>
              <w:autoSpaceDN w:val="0"/>
              <w:adjustRightInd w:val="0"/>
              <w:jc w:val="center"/>
              <w:rPr>
                <w:rFonts w:cs="Arial"/>
                <w:sz w:val="10"/>
                <w:szCs w:val="14"/>
              </w:rPr>
            </w:pPr>
            <w:r w:rsidRPr="00302E6B">
              <w:rPr>
                <w:rFonts w:cs="Arial"/>
                <w:sz w:val="10"/>
                <w:szCs w:val="14"/>
              </w:rPr>
              <w:t>*</w:t>
            </w:r>
          </w:p>
        </w:tc>
        <w:tc>
          <w:tcPr>
            <w:tcW w:w="179" w:type="pct"/>
          </w:tcPr>
          <w:p w:rsidRPr="00302E6B" w:rsidR="007173D8" w:rsidP="00047D2D" w14:paraId="6646DF11" w14:textId="77777777">
            <w:pPr>
              <w:widowControl w:val="0"/>
              <w:autoSpaceDE w:val="0"/>
              <w:autoSpaceDN w:val="0"/>
              <w:adjustRightInd w:val="0"/>
              <w:jc w:val="center"/>
              <w:rPr>
                <w:rFonts w:cs="Arial"/>
                <w:sz w:val="10"/>
                <w:szCs w:val="14"/>
              </w:rPr>
            </w:pPr>
            <w:r w:rsidRPr="00302E6B">
              <w:rPr>
                <w:rFonts w:cs="Arial"/>
                <w:sz w:val="10"/>
                <w:szCs w:val="14"/>
              </w:rPr>
              <w:t>–</w:t>
            </w:r>
          </w:p>
        </w:tc>
        <w:tc>
          <w:tcPr>
            <w:tcW w:w="115" w:type="pct"/>
          </w:tcPr>
          <w:p w:rsidRPr="00302E6B" w:rsidR="007173D8" w:rsidP="00047D2D" w14:paraId="47E87F32" w14:textId="77777777">
            <w:pPr>
              <w:widowControl w:val="0"/>
              <w:autoSpaceDE w:val="0"/>
              <w:autoSpaceDN w:val="0"/>
              <w:adjustRightInd w:val="0"/>
              <w:jc w:val="center"/>
              <w:rPr>
                <w:rFonts w:cs="Arial"/>
                <w:sz w:val="10"/>
                <w:szCs w:val="14"/>
              </w:rPr>
            </w:pPr>
            <w:r w:rsidRPr="00302E6B">
              <w:rPr>
                <w:rFonts w:cs="Arial"/>
                <w:sz w:val="10"/>
                <w:szCs w:val="14"/>
              </w:rPr>
              <w:t>–</w:t>
            </w:r>
          </w:p>
        </w:tc>
        <w:tc>
          <w:tcPr>
            <w:tcW w:w="389" w:type="pct"/>
          </w:tcPr>
          <w:p w:rsidRPr="00302E6B" w:rsidR="007173D8" w:rsidP="00047D2D" w14:paraId="3D6469D8" w14:textId="77777777">
            <w:pPr>
              <w:widowControl w:val="0"/>
              <w:autoSpaceDE w:val="0"/>
              <w:autoSpaceDN w:val="0"/>
              <w:adjustRightInd w:val="0"/>
              <w:jc w:val="center"/>
              <w:rPr>
                <w:rFonts w:cs="Arial"/>
                <w:sz w:val="10"/>
                <w:szCs w:val="14"/>
              </w:rPr>
            </w:pPr>
            <w:r w:rsidRPr="00302E6B">
              <w:rPr>
                <w:rFonts w:cs="Arial"/>
                <w:sz w:val="10"/>
                <w:szCs w:val="14"/>
              </w:rPr>
              <w:t>*</w:t>
            </w:r>
          </w:p>
        </w:tc>
        <w:tc>
          <w:tcPr>
            <w:tcW w:w="79" w:type="pct"/>
          </w:tcPr>
          <w:p w:rsidRPr="00302E6B" w:rsidR="007173D8" w:rsidP="00047D2D" w14:paraId="503D64A6" w14:textId="77777777">
            <w:pPr>
              <w:widowControl w:val="0"/>
              <w:autoSpaceDE w:val="0"/>
              <w:autoSpaceDN w:val="0"/>
              <w:adjustRightInd w:val="0"/>
              <w:jc w:val="center"/>
              <w:rPr>
                <w:rFonts w:cs="Arial"/>
                <w:sz w:val="10"/>
                <w:szCs w:val="14"/>
              </w:rPr>
            </w:pPr>
            <w:r w:rsidRPr="00302E6B">
              <w:rPr>
                <w:rFonts w:cs="Arial"/>
                <w:sz w:val="10"/>
                <w:szCs w:val="14"/>
              </w:rPr>
              <w:t>1</w:t>
            </w:r>
          </w:p>
        </w:tc>
        <w:tc>
          <w:tcPr>
            <w:tcW w:w="83" w:type="pct"/>
          </w:tcPr>
          <w:p w:rsidRPr="00302E6B" w:rsidR="007173D8" w:rsidP="00047D2D" w14:paraId="5E4B24B2"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0" w:type="pct"/>
          </w:tcPr>
          <w:p w:rsidRPr="00302E6B" w:rsidR="007173D8" w:rsidP="00047D2D" w14:paraId="03CBAC31" w14:textId="77777777">
            <w:pPr>
              <w:widowControl w:val="0"/>
              <w:autoSpaceDE w:val="0"/>
              <w:autoSpaceDN w:val="0"/>
              <w:adjustRightInd w:val="0"/>
              <w:jc w:val="center"/>
              <w:rPr>
                <w:rFonts w:cs="Arial"/>
                <w:sz w:val="10"/>
                <w:szCs w:val="14"/>
              </w:rPr>
            </w:pPr>
          </w:p>
        </w:tc>
        <w:tc>
          <w:tcPr>
            <w:tcW w:w="91" w:type="pct"/>
          </w:tcPr>
          <w:p w:rsidRPr="00302E6B" w:rsidR="007173D8" w:rsidP="00047D2D" w14:paraId="37997A04" w14:textId="77777777">
            <w:pPr>
              <w:widowControl w:val="0"/>
              <w:autoSpaceDE w:val="0"/>
              <w:autoSpaceDN w:val="0"/>
              <w:adjustRightInd w:val="0"/>
              <w:jc w:val="center"/>
              <w:rPr>
                <w:rFonts w:cs="Arial"/>
                <w:sz w:val="10"/>
                <w:szCs w:val="14"/>
              </w:rPr>
            </w:pPr>
            <w:r w:rsidRPr="00302E6B">
              <w:rPr>
                <w:rFonts w:cs="Arial"/>
                <w:sz w:val="10"/>
                <w:szCs w:val="14"/>
              </w:rPr>
              <w:t>*</w:t>
            </w:r>
          </w:p>
        </w:tc>
        <w:tc>
          <w:tcPr>
            <w:tcW w:w="188" w:type="pct"/>
          </w:tcPr>
          <w:p w:rsidRPr="00302E6B" w:rsidR="007173D8" w:rsidP="00047D2D" w14:paraId="15EAB75C" w14:textId="77777777">
            <w:pPr>
              <w:widowControl w:val="0"/>
              <w:autoSpaceDE w:val="0"/>
              <w:autoSpaceDN w:val="0"/>
              <w:adjustRightInd w:val="0"/>
              <w:jc w:val="center"/>
              <w:rPr>
                <w:rFonts w:cs="Arial"/>
                <w:sz w:val="10"/>
                <w:szCs w:val="14"/>
              </w:rPr>
            </w:pPr>
          </w:p>
        </w:tc>
        <w:tc>
          <w:tcPr>
            <w:tcW w:w="282" w:type="pct"/>
          </w:tcPr>
          <w:p w:rsidRPr="00302E6B" w:rsidR="007173D8" w:rsidP="00047D2D" w14:paraId="6888F7F8"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0" w:type="pct"/>
          </w:tcPr>
          <w:p w:rsidRPr="00302E6B" w:rsidR="007173D8" w:rsidP="00047D2D" w14:paraId="699DE418"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37" w:type="pct"/>
          </w:tcPr>
          <w:p w:rsidRPr="00302E6B" w:rsidR="007173D8" w:rsidP="00047D2D" w14:paraId="69446859"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1" w:type="pct"/>
          </w:tcPr>
          <w:p w:rsidRPr="00302E6B" w:rsidR="007173D8" w:rsidP="00047D2D" w14:paraId="0064134D"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2" w:type="pct"/>
          </w:tcPr>
          <w:p w:rsidRPr="00302E6B" w:rsidR="007173D8" w:rsidP="00047D2D" w14:paraId="1A4512D8"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2" w:type="pct"/>
          </w:tcPr>
          <w:p w:rsidRPr="00302E6B" w:rsidR="007173D8" w:rsidP="00047D2D" w14:paraId="66F09FD7"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1" w:type="pct"/>
          </w:tcPr>
          <w:p w:rsidRPr="00302E6B" w:rsidR="007173D8" w:rsidP="00047D2D" w14:paraId="3830EC3B"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2" w:type="pct"/>
          </w:tcPr>
          <w:p w:rsidRPr="00302E6B" w:rsidR="007173D8" w:rsidP="00047D2D" w14:paraId="47E3596B" w14:textId="77777777">
            <w:pPr>
              <w:widowControl w:val="0"/>
              <w:autoSpaceDE w:val="0"/>
              <w:autoSpaceDN w:val="0"/>
              <w:adjustRightInd w:val="0"/>
              <w:jc w:val="center"/>
              <w:rPr>
                <w:rFonts w:cs="Arial"/>
                <w:sz w:val="10"/>
                <w:szCs w:val="14"/>
              </w:rPr>
            </w:pPr>
            <w:r w:rsidRPr="00302E6B">
              <w:rPr>
                <w:rFonts w:cs="Arial"/>
                <w:sz w:val="10"/>
                <w:szCs w:val="14"/>
              </w:rPr>
              <w:t>3</w:t>
            </w:r>
          </w:p>
        </w:tc>
        <w:tc>
          <w:tcPr>
            <w:tcW w:w="377" w:type="pct"/>
          </w:tcPr>
          <w:p w:rsidRPr="00302E6B" w:rsidR="007173D8" w:rsidP="00047D2D" w14:paraId="77EA2A5F" w14:textId="77777777">
            <w:pPr>
              <w:widowControl w:val="0"/>
              <w:autoSpaceDE w:val="0"/>
              <w:autoSpaceDN w:val="0"/>
              <w:adjustRightInd w:val="0"/>
              <w:jc w:val="center"/>
              <w:rPr>
                <w:rFonts w:cs="Arial"/>
                <w:sz w:val="10"/>
                <w:szCs w:val="14"/>
              </w:rPr>
            </w:pPr>
            <w:r w:rsidRPr="00302E6B">
              <w:rPr>
                <w:rFonts w:cs="Arial"/>
                <w:sz w:val="10"/>
                <w:szCs w:val="14"/>
              </w:rPr>
              <w:t>–</w:t>
            </w:r>
          </w:p>
        </w:tc>
        <w:tc>
          <w:tcPr>
            <w:tcW w:w="330" w:type="pct"/>
          </w:tcPr>
          <w:p w:rsidRPr="00302E6B" w:rsidR="007173D8" w:rsidP="00047D2D" w14:paraId="6D6869CE" w14:textId="77777777">
            <w:pPr>
              <w:widowControl w:val="0"/>
              <w:autoSpaceDE w:val="0"/>
              <w:autoSpaceDN w:val="0"/>
              <w:adjustRightInd w:val="0"/>
              <w:jc w:val="center"/>
              <w:rPr>
                <w:rFonts w:cs="Arial"/>
                <w:sz w:val="10"/>
                <w:szCs w:val="14"/>
              </w:rPr>
            </w:pPr>
            <w:r w:rsidRPr="00302E6B">
              <w:rPr>
                <w:rFonts w:cs="Arial"/>
                <w:sz w:val="10"/>
                <w:szCs w:val="14"/>
              </w:rPr>
              <w:t>–</w:t>
            </w:r>
          </w:p>
        </w:tc>
        <w:tc>
          <w:tcPr>
            <w:tcW w:w="282" w:type="pct"/>
          </w:tcPr>
          <w:p w:rsidRPr="00302E6B" w:rsidR="007173D8" w:rsidP="00047D2D" w14:paraId="59B0083C" w14:textId="77777777">
            <w:pPr>
              <w:widowControl w:val="0"/>
              <w:autoSpaceDE w:val="0"/>
              <w:autoSpaceDN w:val="0"/>
              <w:adjustRightInd w:val="0"/>
              <w:jc w:val="center"/>
              <w:rPr>
                <w:rFonts w:cs="Arial"/>
                <w:sz w:val="10"/>
                <w:szCs w:val="14"/>
              </w:rPr>
            </w:pPr>
            <w:r w:rsidRPr="00302E6B">
              <w:rPr>
                <w:rFonts w:cs="Arial"/>
                <w:sz w:val="10"/>
                <w:szCs w:val="14"/>
              </w:rPr>
              <w:t>–</w:t>
            </w:r>
          </w:p>
        </w:tc>
      </w:tr>
      <w:tr w:rsidTr="00047D2D" w14:paraId="3D46FC83" w14:textId="77777777">
        <w:tblPrEx>
          <w:tblW w:w="4881" w:type="pct"/>
          <w:tblInd w:w="0" w:type="dxa"/>
          <w:tblLayout w:type="fixed"/>
          <w:tblLook w:val="04A0"/>
        </w:tblPrEx>
        <w:tc>
          <w:tcPr>
            <w:tcW w:w="117" w:type="pct"/>
          </w:tcPr>
          <w:p w:rsidRPr="00302E6B" w:rsidR="007173D8" w:rsidP="00047D2D" w14:paraId="08E3247A" w14:textId="77777777">
            <w:pPr>
              <w:widowControl w:val="0"/>
              <w:autoSpaceDE w:val="0"/>
              <w:autoSpaceDN w:val="0"/>
              <w:adjustRightInd w:val="0"/>
              <w:rPr>
                <w:rFonts w:cs="Arial"/>
                <w:sz w:val="10"/>
                <w:szCs w:val="14"/>
              </w:rPr>
            </w:pPr>
            <w:r w:rsidRPr="00302E6B">
              <w:rPr>
                <w:rFonts w:cs="Arial"/>
                <w:sz w:val="10"/>
                <w:szCs w:val="14"/>
              </w:rPr>
              <w:t>7</w:t>
            </w:r>
          </w:p>
        </w:tc>
        <w:tc>
          <w:tcPr>
            <w:tcW w:w="599" w:type="pct"/>
            <w:gridSpan w:val="2"/>
          </w:tcPr>
          <w:p w:rsidRPr="00302E6B" w:rsidR="007173D8" w:rsidP="00047D2D" w14:paraId="0CFB150B" w14:textId="77777777">
            <w:pPr>
              <w:widowControl w:val="0"/>
              <w:autoSpaceDE w:val="0"/>
              <w:autoSpaceDN w:val="0"/>
              <w:adjustRightInd w:val="0"/>
              <w:rPr>
                <w:rFonts w:cs="Arial"/>
                <w:sz w:val="10"/>
                <w:szCs w:val="14"/>
              </w:rPr>
            </w:pPr>
            <w:r w:rsidRPr="00302E6B">
              <w:rPr>
                <w:rFonts w:cs="Arial"/>
                <w:sz w:val="10"/>
                <w:szCs w:val="14"/>
              </w:rPr>
              <w:t>Logiesfunctie</w:t>
            </w:r>
          </w:p>
        </w:tc>
        <w:tc>
          <w:tcPr>
            <w:tcW w:w="191" w:type="pct"/>
          </w:tcPr>
          <w:p w:rsidRPr="00302E6B" w:rsidR="007173D8" w:rsidP="00047D2D" w14:paraId="17630DBB"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1" w:type="pct"/>
          </w:tcPr>
          <w:p w:rsidRPr="00302E6B" w:rsidR="007173D8" w:rsidP="00047D2D" w14:paraId="4E128464" w14:textId="77777777">
            <w:pPr>
              <w:widowControl w:val="0"/>
              <w:autoSpaceDE w:val="0"/>
              <w:autoSpaceDN w:val="0"/>
              <w:adjustRightInd w:val="0"/>
              <w:jc w:val="center"/>
              <w:rPr>
                <w:rFonts w:cs="Arial"/>
                <w:sz w:val="10"/>
                <w:szCs w:val="14"/>
              </w:rPr>
            </w:pPr>
            <w:r w:rsidRPr="00302E6B">
              <w:rPr>
                <w:rFonts w:cs="Arial"/>
                <w:sz w:val="10"/>
                <w:szCs w:val="14"/>
              </w:rPr>
              <w:t>2</w:t>
            </w:r>
          </w:p>
        </w:tc>
        <w:tc>
          <w:tcPr>
            <w:tcW w:w="332" w:type="pct"/>
          </w:tcPr>
          <w:p w:rsidRPr="00302E6B" w:rsidR="007173D8" w:rsidP="00047D2D" w14:paraId="376DD8C7" w14:textId="77777777">
            <w:pPr>
              <w:widowControl w:val="0"/>
              <w:autoSpaceDE w:val="0"/>
              <w:autoSpaceDN w:val="0"/>
              <w:adjustRightInd w:val="0"/>
              <w:jc w:val="center"/>
              <w:rPr>
                <w:rFonts w:cs="Arial"/>
                <w:sz w:val="10"/>
                <w:szCs w:val="14"/>
              </w:rPr>
            </w:pPr>
            <w:r w:rsidRPr="00302E6B">
              <w:rPr>
                <w:rFonts w:cs="Arial"/>
                <w:sz w:val="10"/>
                <w:szCs w:val="14"/>
              </w:rPr>
              <w:t>*</w:t>
            </w:r>
          </w:p>
        </w:tc>
        <w:tc>
          <w:tcPr>
            <w:tcW w:w="179" w:type="pct"/>
          </w:tcPr>
          <w:p w:rsidRPr="00302E6B" w:rsidR="007173D8" w:rsidP="00047D2D" w14:paraId="0C222C14" w14:textId="77777777">
            <w:pPr>
              <w:widowControl w:val="0"/>
              <w:autoSpaceDE w:val="0"/>
              <w:autoSpaceDN w:val="0"/>
              <w:adjustRightInd w:val="0"/>
              <w:jc w:val="center"/>
              <w:rPr>
                <w:rFonts w:cs="Arial"/>
                <w:sz w:val="10"/>
                <w:szCs w:val="14"/>
              </w:rPr>
            </w:pPr>
            <w:r w:rsidRPr="00302E6B">
              <w:rPr>
                <w:rFonts w:cs="Arial"/>
                <w:sz w:val="10"/>
                <w:szCs w:val="14"/>
              </w:rPr>
              <w:t>–</w:t>
            </w:r>
          </w:p>
        </w:tc>
        <w:tc>
          <w:tcPr>
            <w:tcW w:w="115" w:type="pct"/>
          </w:tcPr>
          <w:p w:rsidRPr="00302E6B" w:rsidR="007173D8" w:rsidP="00047D2D" w14:paraId="1601B051" w14:textId="77777777">
            <w:pPr>
              <w:widowControl w:val="0"/>
              <w:autoSpaceDE w:val="0"/>
              <w:autoSpaceDN w:val="0"/>
              <w:adjustRightInd w:val="0"/>
              <w:jc w:val="center"/>
              <w:rPr>
                <w:rFonts w:cs="Arial"/>
                <w:sz w:val="10"/>
                <w:szCs w:val="14"/>
              </w:rPr>
            </w:pPr>
            <w:r w:rsidRPr="00302E6B">
              <w:rPr>
                <w:rFonts w:cs="Arial"/>
                <w:sz w:val="10"/>
                <w:szCs w:val="14"/>
              </w:rPr>
              <w:t>–</w:t>
            </w:r>
          </w:p>
        </w:tc>
        <w:tc>
          <w:tcPr>
            <w:tcW w:w="389" w:type="pct"/>
          </w:tcPr>
          <w:p w:rsidRPr="00302E6B" w:rsidR="007173D8" w:rsidP="00047D2D" w14:paraId="59D5DDFA" w14:textId="77777777">
            <w:pPr>
              <w:widowControl w:val="0"/>
              <w:autoSpaceDE w:val="0"/>
              <w:autoSpaceDN w:val="0"/>
              <w:adjustRightInd w:val="0"/>
              <w:jc w:val="center"/>
              <w:rPr>
                <w:rFonts w:cs="Arial"/>
                <w:sz w:val="10"/>
                <w:szCs w:val="14"/>
              </w:rPr>
            </w:pPr>
            <w:r w:rsidRPr="00302E6B">
              <w:rPr>
                <w:rFonts w:cs="Arial"/>
                <w:sz w:val="10"/>
                <w:szCs w:val="14"/>
              </w:rPr>
              <w:t>*</w:t>
            </w:r>
          </w:p>
        </w:tc>
        <w:tc>
          <w:tcPr>
            <w:tcW w:w="79" w:type="pct"/>
          </w:tcPr>
          <w:p w:rsidRPr="00302E6B" w:rsidR="007173D8" w:rsidP="00047D2D" w14:paraId="7CB1B5C1" w14:textId="77777777">
            <w:pPr>
              <w:widowControl w:val="0"/>
              <w:autoSpaceDE w:val="0"/>
              <w:autoSpaceDN w:val="0"/>
              <w:adjustRightInd w:val="0"/>
              <w:jc w:val="center"/>
              <w:rPr>
                <w:rFonts w:cs="Arial"/>
                <w:sz w:val="10"/>
                <w:szCs w:val="14"/>
              </w:rPr>
            </w:pPr>
            <w:r w:rsidRPr="00302E6B">
              <w:rPr>
                <w:rFonts w:cs="Arial"/>
                <w:sz w:val="10"/>
                <w:szCs w:val="14"/>
              </w:rPr>
              <w:t>1</w:t>
            </w:r>
          </w:p>
        </w:tc>
        <w:tc>
          <w:tcPr>
            <w:tcW w:w="83" w:type="pct"/>
          </w:tcPr>
          <w:p w:rsidRPr="00302E6B" w:rsidR="007173D8" w:rsidP="00047D2D" w14:paraId="4896A992"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0" w:type="pct"/>
          </w:tcPr>
          <w:p w:rsidRPr="00302E6B" w:rsidR="007173D8" w:rsidP="00047D2D" w14:paraId="56F414A3" w14:textId="77777777">
            <w:pPr>
              <w:widowControl w:val="0"/>
              <w:autoSpaceDE w:val="0"/>
              <w:autoSpaceDN w:val="0"/>
              <w:adjustRightInd w:val="0"/>
              <w:jc w:val="center"/>
              <w:rPr>
                <w:rFonts w:cs="Arial"/>
                <w:sz w:val="10"/>
                <w:szCs w:val="14"/>
              </w:rPr>
            </w:pPr>
          </w:p>
        </w:tc>
        <w:tc>
          <w:tcPr>
            <w:tcW w:w="91" w:type="pct"/>
          </w:tcPr>
          <w:p w:rsidRPr="00302E6B" w:rsidR="007173D8" w:rsidP="00047D2D" w14:paraId="6CC89FCE" w14:textId="77777777">
            <w:pPr>
              <w:widowControl w:val="0"/>
              <w:autoSpaceDE w:val="0"/>
              <w:autoSpaceDN w:val="0"/>
              <w:adjustRightInd w:val="0"/>
              <w:jc w:val="center"/>
              <w:rPr>
                <w:rFonts w:cs="Arial"/>
                <w:sz w:val="10"/>
                <w:szCs w:val="14"/>
              </w:rPr>
            </w:pPr>
            <w:r w:rsidRPr="00302E6B">
              <w:rPr>
                <w:rFonts w:cs="Arial"/>
                <w:sz w:val="10"/>
                <w:szCs w:val="14"/>
              </w:rPr>
              <w:t>*</w:t>
            </w:r>
          </w:p>
        </w:tc>
        <w:tc>
          <w:tcPr>
            <w:tcW w:w="188" w:type="pct"/>
          </w:tcPr>
          <w:p w:rsidRPr="00302E6B" w:rsidR="007173D8" w:rsidP="00047D2D" w14:paraId="67A7A5EF" w14:textId="77777777">
            <w:pPr>
              <w:widowControl w:val="0"/>
              <w:autoSpaceDE w:val="0"/>
              <w:autoSpaceDN w:val="0"/>
              <w:adjustRightInd w:val="0"/>
              <w:jc w:val="center"/>
              <w:rPr>
                <w:rFonts w:cs="Arial"/>
                <w:sz w:val="10"/>
                <w:szCs w:val="14"/>
              </w:rPr>
            </w:pPr>
          </w:p>
        </w:tc>
        <w:tc>
          <w:tcPr>
            <w:tcW w:w="282" w:type="pct"/>
          </w:tcPr>
          <w:p w:rsidRPr="00302E6B" w:rsidR="007173D8" w:rsidP="00047D2D" w14:paraId="2595A4A8"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0" w:type="pct"/>
          </w:tcPr>
          <w:p w:rsidRPr="00302E6B" w:rsidR="007173D8" w:rsidP="00047D2D" w14:paraId="78DA8AE8"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37" w:type="pct"/>
          </w:tcPr>
          <w:p w:rsidRPr="00302E6B" w:rsidR="007173D8" w:rsidP="00047D2D" w14:paraId="730FEA3A"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1" w:type="pct"/>
          </w:tcPr>
          <w:p w:rsidRPr="00302E6B" w:rsidR="007173D8" w:rsidP="00047D2D" w14:paraId="4499AE54"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2" w:type="pct"/>
          </w:tcPr>
          <w:p w:rsidRPr="00302E6B" w:rsidR="007173D8" w:rsidP="00047D2D" w14:paraId="56C19EB6"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2" w:type="pct"/>
          </w:tcPr>
          <w:p w:rsidRPr="00302E6B" w:rsidR="007173D8" w:rsidP="00047D2D" w14:paraId="5CF28FEC"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1" w:type="pct"/>
          </w:tcPr>
          <w:p w:rsidRPr="00302E6B" w:rsidR="007173D8" w:rsidP="00047D2D" w14:paraId="60882879"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2" w:type="pct"/>
          </w:tcPr>
          <w:p w:rsidRPr="00302E6B" w:rsidR="007173D8" w:rsidP="00047D2D" w14:paraId="62859EB2" w14:textId="77777777">
            <w:pPr>
              <w:widowControl w:val="0"/>
              <w:autoSpaceDE w:val="0"/>
              <w:autoSpaceDN w:val="0"/>
              <w:adjustRightInd w:val="0"/>
              <w:jc w:val="center"/>
              <w:rPr>
                <w:rFonts w:cs="Arial"/>
                <w:sz w:val="10"/>
                <w:szCs w:val="14"/>
              </w:rPr>
            </w:pPr>
            <w:r w:rsidRPr="00302E6B">
              <w:rPr>
                <w:rFonts w:cs="Arial"/>
                <w:sz w:val="10"/>
                <w:szCs w:val="14"/>
              </w:rPr>
              <w:t>3</w:t>
            </w:r>
          </w:p>
        </w:tc>
        <w:tc>
          <w:tcPr>
            <w:tcW w:w="377" w:type="pct"/>
          </w:tcPr>
          <w:p w:rsidRPr="00302E6B" w:rsidR="007173D8" w:rsidP="00047D2D" w14:paraId="3B25EC5B" w14:textId="77777777">
            <w:pPr>
              <w:widowControl w:val="0"/>
              <w:autoSpaceDE w:val="0"/>
              <w:autoSpaceDN w:val="0"/>
              <w:adjustRightInd w:val="0"/>
              <w:jc w:val="center"/>
              <w:rPr>
                <w:rFonts w:cs="Arial"/>
                <w:sz w:val="10"/>
                <w:szCs w:val="14"/>
              </w:rPr>
            </w:pPr>
            <w:r w:rsidRPr="00302E6B">
              <w:rPr>
                <w:rFonts w:cs="Arial"/>
                <w:sz w:val="10"/>
                <w:szCs w:val="14"/>
              </w:rPr>
              <w:t>–</w:t>
            </w:r>
          </w:p>
        </w:tc>
        <w:tc>
          <w:tcPr>
            <w:tcW w:w="330" w:type="pct"/>
          </w:tcPr>
          <w:p w:rsidRPr="00302E6B" w:rsidR="007173D8" w:rsidP="00047D2D" w14:paraId="38E922CB" w14:textId="77777777">
            <w:pPr>
              <w:widowControl w:val="0"/>
              <w:autoSpaceDE w:val="0"/>
              <w:autoSpaceDN w:val="0"/>
              <w:adjustRightInd w:val="0"/>
              <w:jc w:val="center"/>
              <w:rPr>
                <w:rFonts w:cs="Arial"/>
                <w:sz w:val="10"/>
                <w:szCs w:val="14"/>
              </w:rPr>
            </w:pPr>
            <w:r w:rsidRPr="00302E6B">
              <w:rPr>
                <w:rFonts w:cs="Arial"/>
                <w:sz w:val="10"/>
                <w:szCs w:val="14"/>
              </w:rPr>
              <w:t>–</w:t>
            </w:r>
          </w:p>
        </w:tc>
        <w:tc>
          <w:tcPr>
            <w:tcW w:w="282" w:type="pct"/>
          </w:tcPr>
          <w:p w:rsidRPr="00302E6B" w:rsidR="007173D8" w:rsidP="00047D2D" w14:paraId="62E8A760" w14:textId="77777777">
            <w:pPr>
              <w:widowControl w:val="0"/>
              <w:autoSpaceDE w:val="0"/>
              <w:autoSpaceDN w:val="0"/>
              <w:adjustRightInd w:val="0"/>
              <w:jc w:val="center"/>
              <w:rPr>
                <w:rFonts w:cs="Arial"/>
                <w:sz w:val="10"/>
                <w:szCs w:val="14"/>
              </w:rPr>
            </w:pPr>
            <w:r w:rsidRPr="00302E6B">
              <w:rPr>
                <w:rFonts w:cs="Arial"/>
                <w:sz w:val="10"/>
                <w:szCs w:val="14"/>
              </w:rPr>
              <w:t>–</w:t>
            </w:r>
          </w:p>
        </w:tc>
      </w:tr>
      <w:tr w:rsidTr="00047D2D" w14:paraId="0209631E" w14:textId="77777777">
        <w:tblPrEx>
          <w:tblW w:w="4881" w:type="pct"/>
          <w:tblInd w:w="0" w:type="dxa"/>
          <w:tblLayout w:type="fixed"/>
          <w:tblLook w:val="04A0"/>
        </w:tblPrEx>
        <w:tc>
          <w:tcPr>
            <w:tcW w:w="117" w:type="pct"/>
          </w:tcPr>
          <w:p w:rsidRPr="00302E6B" w:rsidR="007173D8" w:rsidP="00047D2D" w14:paraId="07D09C48" w14:textId="77777777">
            <w:pPr>
              <w:widowControl w:val="0"/>
              <w:autoSpaceDE w:val="0"/>
              <w:autoSpaceDN w:val="0"/>
              <w:adjustRightInd w:val="0"/>
              <w:rPr>
                <w:rFonts w:cs="Arial"/>
                <w:sz w:val="10"/>
                <w:szCs w:val="14"/>
              </w:rPr>
            </w:pPr>
            <w:r w:rsidRPr="00302E6B">
              <w:rPr>
                <w:rFonts w:cs="Arial"/>
                <w:sz w:val="10"/>
                <w:szCs w:val="14"/>
              </w:rPr>
              <w:t>8</w:t>
            </w:r>
          </w:p>
        </w:tc>
        <w:tc>
          <w:tcPr>
            <w:tcW w:w="599" w:type="pct"/>
            <w:gridSpan w:val="2"/>
          </w:tcPr>
          <w:p w:rsidRPr="00302E6B" w:rsidR="007173D8" w:rsidP="00047D2D" w14:paraId="69081E9E" w14:textId="77777777">
            <w:pPr>
              <w:widowControl w:val="0"/>
              <w:autoSpaceDE w:val="0"/>
              <w:autoSpaceDN w:val="0"/>
              <w:adjustRightInd w:val="0"/>
              <w:rPr>
                <w:rFonts w:cs="Arial"/>
                <w:sz w:val="10"/>
                <w:szCs w:val="14"/>
              </w:rPr>
            </w:pPr>
            <w:r w:rsidRPr="00302E6B">
              <w:rPr>
                <w:rFonts w:cs="Arial"/>
                <w:sz w:val="10"/>
                <w:szCs w:val="14"/>
              </w:rPr>
              <w:t>Onderwijsfunctie</w:t>
            </w:r>
          </w:p>
        </w:tc>
        <w:tc>
          <w:tcPr>
            <w:tcW w:w="191" w:type="pct"/>
          </w:tcPr>
          <w:p w:rsidRPr="00302E6B" w:rsidR="007173D8" w:rsidP="00047D2D" w14:paraId="778B7088"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1" w:type="pct"/>
          </w:tcPr>
          <w:p w:rsidRPr="00302E6B" w:rsidR="007173D8" w:rsidP="00047D2D" w14:paraId="3B690924" w14:textId="77777777">
            <w:pPr>
              <w:widowControl w:val="0"/>
              <w:autoSpaceDE w:val="0"/>
              <w:autoSpaceDN w:val="0"/>
              <w:adjustRightInd w:val="0"/>
              <w:jc w:val="center"/>
              <w:rPr>
                <w:rFonts w:cs="Arial"/>
                <w:sz w:val="10"/>
                <w:szCs w:val="14"/>
              </w:rPr>
            </w:pPr>
            <w:r w:rsidRPr="00302E6B">
              <w:rPr>
                <w:rFonts w:cs="Arial"/>
                <w:sz w:val="10"/>
                <w:szCs w:val="14"/>
              </w:rPr>
              <w:t>2</w:t>
            </w:r>
          </w:p>
        </w:tc>
        <w:tc>
          <w:tcPr>
            <w:tcW w:w="332" w:type="pct"/>
          </w:tcPr>
          <w:p w:rsidRPr="00302E6B" w:rsidR="007173D8" w:rsidP="00047D2D" w14:paraId="47908E1B" w14:textId="77777777">
            <w:pPr>
              <w:widowControl w:val="0"/>
              <w:autoSpaceDE w:val="0"/>
              <w:autoSpaceDN w:val="0"/>
              <w:adjustRightInd w:val="0"/>
              <w:jc w:val="center"/>
              <w:rPr>
                <w:rFonts w:cs="Arial"/>
                <w:sz w:val="10"/>
                <w:szCs w:val="14"/>
              </w:rPr>
            </w:pPr>
            <w:r w:rsidRPr="00302E6B">
              <w:rPr>
                <w:rFonts w:cs="Arial"/>
                <w:sz w:val="10"/>
                <w:szCs w:val="14"/>
              </w:rPr>
              <w:t>*</w:t>
            </w:r>
          </w:p>
        </w:tc>
        <w:tc>
          <w:tcPr>
            <w:tcW w:w="179" w:type="pct"/>
          </w:tcPr>
          <w:p w:rsidRPr="00302E6B" w:rsidR="007173D8" w:rsidP="00047D2D" w14:paraId="0FA88E75" w14:textId="77777777">
            <w:pPr>
              <w:widowControl w:val="0"/>
              <w:autoSpaceDE w:val="0"/>
              <w:autoSpaceDN w:val="0"/>
              <w:adjustRightInd w:val="0"/>
              <w:jc w:val="center"/>
              <w:rPr>
                <w:rFonts w:cs="Arial"/>
                <w:sz w:val="10"/>
                <w:szCs w:val="14"/>
              </w:rPr>
            </w:pPr>
            <w:r w:rsidRPr="00302E6B">
              <w:rPr>
                <w:rFonts w:cs="Arial"/>
                <w:sz w:val="10"/>
                <w:szCs w:val="14"/>
              </w:rPr>
              <w:t>–</w:t>
            </w:r>
          </w:p>
        </w:tc>
        <w:tc>
          <w:tcPr>
            <w:tcW w:w="115" w:type="pct"/>
          </w:tcPr>
          <w:p w:rsidRPr="00302E6B" w:rsidR="007173D8" w:rsidP="00047D2D" w14:paraId="506DE084" w14:textId="77777777">
            <w:pPr>
              <w:widowControl w:val="0"/>
              <w:autoSpaceDE w:val="0"/>
              <w:autoSpaceDN w:val="0"/>
              <w:adjustRightInd w:val="0"/>
              <w:jc w:val="center"/>
              <w:rPr>
                <w:rFonts w:cs="Arial"/>
                <w:sz w:val="10"/>
                <w:szCs w:val="14"/>
              </w:rPr>
            </w:pPr>
            <w:r w:rsidRPr="00302E6B">
              <w:rPr>
                <w:rFonts w:cs="Arial"/>
                <w:sz w:val="10"/>
                <w:szCs w:val="14"/>
              </w:rPr>
              <w:t>–</w:t>
            </w:r>
          </w:p>
        </w:tc>
        <w:tc>
          <w:tcPr>
            <w:tcW w:w="389" w:type="pct"/>
          </w:tcPr>
          <w:p w:rsidRPr="00302E6B" w:rsidR="007173D8" w:rsidP="00047D2D" w14:paraId="224B02C5" w14:textId="77777777">
            <w:pPr>
              <w:widowControl w:val="0"/>
              <w:autoSpaceDE w:val="0"/>
              <w:autoSpaceDN w:val="0"/>
              <w:adjustRightInd w:val="0"/>
              <w:jc w:val="center"/>
              <w:rPr>
                <w:rFonts w:cs="Arial"/>
                <w:sz w:val="10"/>
                <w:szCs w:val="14"/>
              </w:rPr>
            </w:pPr>
            <w:r w:rsidRPr="00302E6B">
              <w:rPr>
                <w:rFonts w:cs="Arial"/>
                <w:sz w:val="10"/>
                <w:szCs w:val="14"/>
              </w:rPr>
              <w:t>*</w:t>
            </w:r>
          </w:p>
        </w:tc>
        <w:tc>
          <w:tcPr>
            <w:tcW w:w="79" w:type="pct"/>
          </w:tcPr>
          <w:p w:rsidRPr="00302E6B" w:rsidR="007173D8" w:rsidP="00047D2D" w14:paraId="32B5F8BD" w14:textId="77777777">
            <w:pPr>
              <w:widowControl w:val="0"/>
              <w:autoSpaceDE w:val="0"/>
              <w:autoSpaceDN w:val="0"/>
              <w:adjustRightInd w:val="0"/>
              <w:jc w:val="center"/>
              <w:rPr>
                <w:rFonts w:cs="Arial"/>
                <w:sz w:val="10"/>
                <w:szCs w:val="14"/>
              </w:rPr>
            </w:pPr>
            <w:r w:rsidRPr="00302E6B">
              <w:rPr>
                <w:rFonts w:cs="Arial"/>
                <w:sz w:val="10"/>
                <w:szCs w:val="14"/>
              </w:rPr>
              <w:t>1</w:t>
            </w:r>
          </w:p>
        </w:tc>
        <w:tc>
          <w:tcPr>
            <w:tcW w:w="83" w:type="pct"/>
          </w:tcPr>
          <w:p w:rsidRPr="00302E6B" w:rsidR="007173D8" w:rsidP="00047D2D" w14:paraId="0A1434D8"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0" w:type="pct"/>
          </w:tcPr>
          <w:p w:rsidRPr="00302E6B" w:rsidR="007173D8" w:rsidP="00047D2D" w14:paraId="443BEF33" w14:textId="77777777">
            <w:pPr>
              <w:widowControl w:val="0"/>
              <w:autoSpaceDE w:val="0"/>
              <w:autoSpaceDN w:val="0"/>
              <w:adjustRightInd w:val="0"/>
              <w:jc w:val="center"/>
              <w:rPr>
                <w:rFonts w:cs="Arial"/>
                <w:sz w:val="10"/>
                <w:szCs w:val="14"/>
              </w:rPr>
            </w:pPr>
          </w:p>
        </w:tc>
        <w:tc>
          <w:tcPr>
            <w:tcW w:w="91" w:type="pct"/>
          </w:tcPr>
          <w:p w:rsidRPr="00302E6B" w:rsidR="007173D8" w:rsidP="00047D2D" w14:paraId="4A54623A" w14:textId="77777777">
            <w:pPr>
              <w:widowControl w:val="0"/>
              <w:autoSpaceDE w:val="0"/>
              <w:autoSpaceDN w:val="0"/>
              <w:adjustRightInd w:val="0"/>
              <w:jc w:val="center"/>
              <w:rPr>
                <w:rFonts w:cs="Arial"/>
                <w:sz w:val="10"/>
                <w:szCs w:val="14"/>
              </w:rPr>
            </w:pPr>
            <w:r w:rsidRPr="00302E6B">
              <w:rPr>
                <w:rFonts w:cs="Arial"/>
                <w:sz w:val="10"/>
                <w:szCs w:val="14"/>
              </w:rPr>
              <w:t>*</w:t>
            </w:r>
          </w:p>
        </w:tc>
        <w:tc>
          <w:tcPr>
            <w:tcW w:w="188" w:type="pct"/>
          </w:tcPr>
          <w:p w:rsidRPr="00302E6B" w:rsidR="007173D8" w:rsidP="00047D2D" w14:paraId="224917B9" w14:textId="77777777">
            <w:pPr>
              <w:widowControl w:val="0"/>
              <w:autoSpaceDE w:val="0"/>
              <w:autoSpaceDN w:val="0"/>
              <w:adjustRightInd w:val="0"/>
              <w:jc w:val="center"/>
              <w:rPr>
                <w:rFonts w:cs="Arial"/>
                <w:sz w:val="10"/>
                <w:szCs w:val="14"/>
              </w:rPr>
            </w:pPr>
          </w:p>
        </w:tc>
        <w:tc>
          <w:tcPr>
            <w:tcW w:w="282" w:type="pct"/>
          </w:tcPr>
          <w:p w:rsidRPr="00302E6B" w:rsidR="007173D8" w:rsidP="00047D2D" w14:paraId="691FE713"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0" w:type="pct"/>
          </w:tcPr>
          <w:p w:rsidRPr="00302E6B" w:rsidR="007173D8" w:rsidP="00047D2D" w14:paraId="07F0C010"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37" w:type="pct"/>
          </w:tcPr>
          <w:p w:rsidRPr="00302E6B" w:rsidR="007173D8" w:rsidP="00047D2D" w14:paraId="3A04D877"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1" w:type="pct"/>
          </w:tcPr>
          <w:p w:rsidRPr="00302E6B" w:rsidR="007173D8" w:rsidP="00047D2D" w14:paraId="66F11EFA"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2" w:type="pct"/>
          </w:tcPr>
          <w:p w:rsidRPr="00302E6B" w:rsidR="007173D8" w:rsidP="00047D2D" w14:paraId="4B3E3D2E"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2" w:type="pct"/>
          </w:tcPr>
          <w:p w:rsidRPr="00302E6B" w:rsidR="007173D8" w:rsidP="00047D2D" w14:paraId="2DBDD7D1"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1" w:type="pct"/>
          </w:tcPr>
          <w:p w:rsidRPr="00302E6B" w:rsidR="007173D8" w:rsidP="00047D2D" w14:paraId="670D390D"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2" w:type="pct"/>
          </w:tcPr>
          <w:p w:rsidRPr="00302E6B" w:rsidR="007173D8" w:rsidP="00047D2D" w14:paraId="0152968C" w14:textId="77777777">
            <w:pPr>
              <w:widowControl w:val="0"/>
              <w:autoSpaceDE w:val="0"/>
              <w:autoSpaceDN w:val="0"/>
              <w:adjustRightInd w:val="0"/>
              <w:jc w:val="center"/>
              <w:rPr>
                <w:rFonts w:cs="Arial"/>
                <w:sz w:val="10"/>
                <w:szCs w:val="14"/>
              </w:rPr>
            </w:pPr>
            <w:r w:rsidRPr="00302E6B">
              <w:rPr>
                <w:rFonts w:cs="Arial"/>
                <w:sz w:val="10"/>
                <w:szCs w:val="14"/>
              </w:rPr>
              <w:t>3</w:t>
            </w:r>
          </w:p>
        </w:tc>
        <w:tc>
          <w:tcPr>
            <w:tcW w:w="377" w:type="pct"/>
          </w:tcPr>
          <w:p w:rsidRPr="00302E6B" w:rsidR="007173D8" w:rsidP="00047D2D" w14:paraId="58661EC6" w14:textId="77777777">
            <w:pPr>
              <w:widowControl w:val="0"/>
              <w:autoSpaceDE w:val="0"/>
              <w:autoSpaceDN w:val="0"/>
              <w:adjustRightInd w:val="0"/>
              <w:jc w:val="center"/>
              <w:rPr>
                <w:rFonts w:cs="Arial"/>
                <w:sz w:val="10"/>
                <w:szCs w:val="14"/>
              </w:rPr>
            </w:pPr>
            <w:r w:rsidRPr="00302E6B">
              <w:rPr>
                <w:rFonts w:cs="Arial"/>
                <w:sz w:val="10"/>
                <w:szCs w:val="14"/>
              </w:rPr>
              <w:t>–</w:t>
            </w:r>
          </w:p>
        </w:tc>
        <w:tc>
          <w:tcPr>
            <w:tcW w:w="330" w:type="pct"/>
          </w:tcPr>
          <w:p w:rsidRPr="00302E6B" w:rsidR="007173D8" w:rsidP="00047D2D" w14:paraId="60B76852" w14:textId="77777777">
            <w:pPr>
              <w:widowControl w:val="0"/>
              <w:autoSpaceDE w:val="0"/>
              <w:autoSpaceDN w:val="0"/>
              <w:adjustRightInd w:val="0"/>
              <w:jc w:val="center"/>
              <w:rPr>
                <w:rFonts w:cs="Arial"/>
                <w:sz w:val="10"/>
                <w:szCs w:val="14"/>
              </w:rPr>
            </w:pPr>
            <w:r w:rsidRPr="00302E6B">
              <w:rPr>
                <w:rFonts w:cs="Arial"/>
                <w:sz w:val="10"/>
                <w:szCs w:val="14"/>
              </w:rPr>
              <w:t>–</w:t>
            </w:r>
          </w:p>
        </w:tc>
        <w:tc>
          <w:tcPr>
            <w:tcW w:w="282" w:type="pct"/>
          </w:tcPr>
          <w:p w:rsidRPr="00302E6B" w:rsidR="007173D8" w:rsidP="00047D2D" w14:paraId="772A07A6" w14:textId="77777777">
            <w:pPr>
              <w:widowControl w:val="0"/>
              <w:autoSpaceDE w:val="0"/>
              <w:autoSpaceDN w:val="0"/>
              <w:adjustRightInd w:val="0"/>
              <w:jc w:val="center"/>
              <w:rPr>
                <w:rFonts w:cs="Arial"/>
                <w:sz w:val="10"/>
                <w:szCs w:val="14"/>
              </w:rPr>
            </w:pPr>
            <w:r w:rsidRPr="00302E6B">
              <w:rPr>
                <w:rFonts w:cs="Arial"/>
                <w:sz w:val="10"/>
                <w:szCs w:val="14"/>
              </w:rPr>
              <w:t>–</w:t>
            </w:r>
          </w:p>
        </w:tc>
      </w:tr>
      <w:tr w:rsidTr="00047D2D" w14:paraId="609FA1A7" w14:textId="77777777">
        <w:tblPrEx>
          <w:tblW w:w="4881" w:type="pct"/>
          <w:tblInd w:w="0" w:type="dxa"/>
          <w:tblLayout w:type="fixed"/>
          <w:tblLook w:val="04A0"/>
        </w:tblPrEx>
        <w:tc>
          <w:tcPr>
            <w:tcW w:w="117" w:type="pct"/>
          </w:tcPr>
          <w:p w:rsidRPr="00302E6B" w:rsidR="007173D8" w:rsidP="00047D2D" w14:paraId="65B21E64" w14:textId="77777777">
            <w:pPr>
              <w:widowControl w:val="0"/>
              <w:autoSpaceDE w:val="0"/>
              <w:autoSpaceDN w:val="0"/>
              <w:adjustRightInd w:val="0"/>
              <w:rPr>
                <w:rFonts w:cs="Arial"/>
                <w:sz w:val="10"/>
                <w:szCs w:val="14"/>
              </w:rPr>
            </w:pPr>
            <w:r w:rsidRPr="00302E6B">
              <w:rPr>
                <w:rFonts w:cs="Arial"/>
                <w:sz w:val="10"/>
                <w:szCs w:val="14"/>
              </w:rPr>
              <w:t>9</w:t>
            </w:r>
          </w:p>
        </w:tc>
        <w:tc>
          <w:tcPr>
            <w:tcW w:w="599" w:type="pct"/>
            <w:gridSpan w:val="2"/>
          </w:tcPr>
          <w:p w:rsidRPr="00302E6B" w:rsidR="007173D8" w:rsidP="00047D2D" w14:paraId="7D44C993" w14:textId="77777777">
            <w:pPr>
              <w:widowControl w:val="0"/>
              <w:autoSpaceDE w:val="0"/>
              <w:autoSpaceDN w:val="0"/>
              <w:adjustRightInd w:val="0"/>
              <w:rPr>
                <w:rFonts w:cs="Arial"/>
                <w:sz w:val="10"/>
                <w:szCs w:val="14"/>
              </w:rPr>
            </w:pPr>
            <w:r w:rsidRPr="00302E6B">
              <w:rPr>
                <w:rFonts w:cs="Arial"/>
                <w:sz w:val="10"/>
                <w:szCs w:val="14"/>
              </w:rPr>
              <w:t>Sportfunctie</w:t>
            </w:r>
          </w:p>
        </w:tc>
        <w:tc>
          <w:tcPr>
            <w:tcW w:w="191" w:type="pct"/>
          </w:tcPr>
          <w:p w:rsidRPr="00302E6B" w:rsidR="007173D8" w:rsidP="00047D2D" w14:paraId="52F61825"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1" w:type="pct"/>
          </w:tcPr>
          <w:p w:rsidRPr="00302E6B" w:rsidR="007173D8" w:rsidP="00047D2D" w14:paraId="46091424" w14:textId="77777777">
            <w:pPr>
              <w:widowControl w:val="0"/>
              <w:autoSpaceDE w:val="0"/>
              <w:autoSpaceDN w:val="0"/>
              <w:adjustRightInd w:val="0"/>
              <w:jc w:val="center"/>
              <w:rPr>
                <w:rFonts w:cs="Arial"/>
                <w:sz w:val="10"/>
                <w:szCs w:val="14"/>
              </w:rPr>
            </w:pPr>
            <w:r w:rsidRPr="00302E6B">
              <w:rPr>
                <w:rFonts w:cs="Arial"/>
                <w:sz w:val="10"/>
                <w:szCs w:val="14"/>
              </w:rPr>
              <w:t>2</w:t>
            </w:r>
          </w:p>
        </w:tc>
        <w:tc>
          <w:tcPr>
            <w:tcW w:w="332" w:type="pct"/>
          </w:tcPr>
          <w:p w:rsidRPr="00302E6B" w:rsidR="007173D8" w:rsidP="00047D2D" w14:paraId="6556749B" w14:textId="77777777">
            <w:pPr>
              <w:widowControl w:val="0"/>
              <w:autoSpaceDE w:val="0"/>
              <w:autoSpaceDN w:val="0"/>
              <w:adjustRightInd w:val="0"/>
              <w:jc w:val="center"/>
              <w:rPr>
                <w:rFonts w:cs="Arial"/>
                <w:sz w:val="10"/>
                <w:szCs w:val="14"/>
              </w:rPr>
            </w:pPr>
            <w:r w:rsidRPr="00302E6B">
              <w:rPr>
                <w:rFonts w:cs="Arial"/>
                <w:sz w:val="10"/>
                <w:szCs w:val="14"/>
              </w:rPr>
              <w:t>*</w:t>
            </w:r>
          </w:p>
        </w:tc>
        <w:tc>
          <w:tcPr>
            <w:tcW w:w="179" w:type="pct"/>
          </w:tcPr>
          <w:p w:rsidRPr="00302E6B" w:rsidR="007173D8" w:rsidP="00047D2D" w14:paraId="40C43BBF" w14:textId="77777777">
            <w:pPr>
              <w:widowControl w:val="0"/>
              <w:autoSpaceDE w:val="0"/>
              <w:autoSpaceDN w:val="0"/>
              <w:adjustRightInd w:val="0"/>
              <w:jc w:val="center"/>
              <w:rPr>
                <w:rFonts w:cs="Arial"/>
                <w:sz w:val="10"/>
                <w:szCs w:val="14"/>
              </w:rPr>
            </w:pPr>
            <w:r w:rsidRPr="00302E6B">
              <w:rPr>
                <w:rFonts w:cs="Arial"/>
                <w:sz w:val="10"/>
                <w:szCs w:val="14"/>
              </w:rPr>
              <w:t>–</w:t>
            </w:r>
          </w:p>
        </w:tc>
        <w:tc>
          <w:tcPr>
            <w:tcW w:w="115" w:type="pct"/>
          </w:tcPr>
          <w:p w:rsidRPr="00302E6B" w:rsidR="007173D8" w:rsidP="00047D2D" w14:paraId="4334D545" w14:textId="77777777">
            <w:pPr>
              <w:widowControl w:val="0"/>
              <w:autoSpaceDE w:val="0"/>
              <w:autoSpaceDN w:val="0"/>
              <w:adjustRightInd w:val="0"/>
              <w:jc w:val="center"/>
              <w:rPr>
                <w:rFonts w:cs="Arial"/>
                <w:sz w:val="10"/>
                <w:szCs w:val="14"/>
              </w:rPr>
            </w:pPr>
            <w:r w:rsidRPr="00302E6B">
              <w:rPr>
                <w:rFonts w:cs="Arial"/>
                <w:sz w:val="10"/>
                <w:szCs w:val="14"/>
              </w:rPr>
              <w:t>–</w:t>
            </w:r>
          </w:p>
        </w:tc>
        <w:tc>
          <w:tcPr>
            <w:tcW w:w="389" w:type="pct"/>
          </w:tcPr>
          <w:p w:rsidRPr="00302E6B" w:rsidR="007173D8" w:rsidP="00047D2D" w14:paraId="5CE68B76" w14:textId="77777777">
            <w:pPr>
              <w:widowControl w:val="0"/>
              <w:autoSpaceDE w:val="0"/>
              <w:autoSpaceDN w:val="0"/>
              <w:adjustRightInd w:val="0"/>
              <w:jc w:val="center"/>
              <w:rPr>
                <w:rFonts w:cs="Arial"/>
                <w:sz w:val="10"/>
                <w:szCs w:val="14"/>
              </w:rPr>
            </w:pPr>
            <w:r w:rsidRPr="00302E6B">
              <w:rPr>
                <w:rFonts w:cs="Arial"/>
                <w:sz w:val="10"/>
                <w:szCs w:val="14"/>
              </w:rPr>
              <w:t>*</w:t>
            </w:r>
          </w:p>
        </w:tc>
        <w:tc>
          <w:tcPr>
            <w:tcW w:w="79" w:type="pct"/>
          </w:tcPr>
          <w:p w:rsidRPr="00302E6B" w:rsidR="007173D8" w:rsidP="00047D2D" w14:paraId="13810E14" w14:textId="77777777">
            <w:pPr>
              <w:widowControl w:val="0"/>
              <w:autoSpaceDE w:val="0"/>
              <w:autoSpaceDN w:val="0"/>
              <w:adjustRightInd w:val="0"/>
              <w:jc w:val="center"/>
              <w:rPr>
                <w:rFonts w:cs="Arial"/>
                <w:sz w:val="10"/>
                <w:szCs w:val="14"/>
              </w:rPr>
            </w:pPr>
            <w:r w:rsidRPr="00302E6B">
              <w:rPr>
                <w:rFonts w:cs="Arial"/>
                <w:sz w:val="10"/>
                <w:szCs w:val="14"/>
              </w:rPr>
              <w:t>1</w:t>
            </w:r>
          </w:p>
        </w:tc>
        <w:tc>
          <w:tcPr>
            <w:tcW w:w="83" w:type="pct"/>
          </w:tcPr>
          <w:p w:rsidRPr="00302E6B" w:rsidR="007173D8" w:rsidP="00047D2D" w14:paraId="5905D16F"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0" w:type="pct"/>
          </w:tcPr>
          <w:p w:rsidRPr="00302E6B" w:rsidR="007173D8" w:rsidP="00047D2D" w14:paraId="4F4063B1" w14:textId="77777777">
            <w:pPr>
              <w:widowControl w:val="0"/>
              <w:autoSpaceDE w:val="0"/>
              <w:autoSpaceDN w:val="0"/>
              <w:adjustRightInd w:val="0"/>
              <w:jc w:val="center"/>
              <w:rPr>
                <w:rFonts w:cs="Arial"/>
                <w:sz w:val="10"/>
                <w:szCs w:val="14"/>
              </w:rPr>
            </w:pPr>
          </w:p>
        </w:tc>
        <w:tc>
          <w:tcPr>
            <w:tcW w:w="91" w:type="pct"/>
          </w:tcPr>
          <w:p w:rsidRPr="00302E6B" w:rsidR="007173D8" w:rsidP="00047D2D" w14:paraId="743D6B5E" w14:textId="77777777">
            <w:pPr>
              <w:widowControl w:val="0"/>
              <w:autoSpaceDE w:val="0"/>
              <w:autoSpaceDN w:val="0"/>
              <w:adjustRightInd w:val="0"/>
              <w:jc w:val="center"/>
              <w:rPr>
                <w:rFonts w:cs="Arial"/>
                <w:sz w:val="10"/>
                <w:szCs w:val="14"/>
              </w:rPr>
            </w:pPr>
            <w:r w:rsidRPr="00302E6B">
              <w:rPr>
                <w:rFonts w:cs="Arial"/>
                <w:sz w:val="10"/>
                <w:szCs w:val="14"/>
              </w:rPr>
              <w:t>*</w:t>
            </w:r>
          </w:p>
        </w:tc>
        <w:tc>
          <w:tcPr>
            <w:tcW w:w="188" w:type="pct"/>
          </w:tcPr>
          <w:p w:rsidRPr="00302E6B" w:rsidR="007173D8" w:rsidP="00047D2D" w14:paraId="734CEED4" w14:textId="77777777">
            <w:pPr>
              <w:widowControl w:val="0"/>
              <w:autoSpaceDE w:val="0"/>
              <w:autoSpaceDN w:val="0"/>
              <w:adjustRightInd w:val="0"/>
              <w:jc w:val="center"/>
              <w:rPr>
                <w:rFonts w:cs="Arial"/>
                <w:sz w:val="10"/>
                <w:szCs w:val="14"/>
              </w:rPr>
            </w:pPr>
          </w:p>
        </w:tc>
        <w:tc>
          <w:tcPr>
            <w:tcW w:w="282" w:type="pct"/>
          </w:tcPr>
          <w:p w:rsidRPr="00302E6B" w:rsidR="007173D8" w:rsidP="00047D2D" w14:paraId="69733A9E"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0" w:type="pct"/>
          </w:tcPr>
          <w:p w:rsidRPr="00302E6B" w:rsidR="007173D8" w:rsidP="00047D2D" w14:paraId="049CA621"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37" w:type="pct"/>
          </w:tcPr>
          <w:p w:rsidRPr="00302E6B" w:rsidR="007173D8" w:rsidP="00047D2D" w14:paraId="089DF497"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1" w:type="pct"/>
          </w:tcPr>
          <w:p w:rsidRPr="00302E6B" w:rsidR="007173D8" w:rsidP="00047D2D" w14:paraId="2EBD0BF7"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2" w:type="pct"/>
          </w:tcPr>
          <w:p w:rsidRPr="00302E6B" w:rsidR="007173D8" w:rsidP="00047D2D" w14:paraId="2580C4AB"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2" w:type="pct"/>
          </w:tcPr>
          <w:p w:rsidRPr="00302E6B" w:rsidR="007173D8" w:rsidP="00047D2D" w14:paraId="5805A7F7"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1" w:type="pct"/>
          </w:tcPr>
          <w:p w:rsidRPr="00302E6B" w:rsidR="007173D8" w:rsidP="00047D2D" w14:paraId="6C099262"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2" w:type="pct"/>
          </w:tcPr>
          <w:p w:rsidRPr="00302E6B" w:rsidR="007173D8" w:rsidP="00047D2D" w14:paraId="4641A9C5" w14:textId="77777777">
            <w:pPr>
              <w:widowControl w:val="0"/>
              <w:autoSpaceDE w:val="0"/>
              <w:autoSpaceDN w:val="0"/>
              <w:adjustRightInd w:val="0"/>
              <w:jc w:val="center"/>
              <w:rPr>
                <w:rFonts w:cs="Arial"/>
                <w:sz w:val="10"/>
                <w:szCs w:val="14"/>
              </w:rPr>
            </w:pPr>
            <w:r w:rsidRPr="00302E6B">
              <w:rPr>
                <w:rFonts w:cs="Arial"/>
                <w:sz w:val="10"/>
                <w:szCs w:val="14"/>
              </w:rPr>
              <w:t>3</w:t>
            </w:r>
          </w:p>
        </w:tc>
        <w:tc>
          <w:tcPr>
            <w:tcW w:w="377" w:type="pct"/>
          </w:tcPr>
          <w:p w:rsidRPr="00302E6B" w:rsidR="007173D8" w:rsidP="00047D2D" w14:paraId="601AC142" w14:textId="77777777">
            <w:pPr>
              <w:widowControl w:val="0"/>
              <w:autoSpaceDE w:val="0"/>
              <w:autoSpaceDN w:val="0"/>
              <w:adjustRightInd w:val="0"/>
              <w:jc w:val="center"/>
              <w:rPr>
                <w:rFonts w:cs="Arial"/>
                <w:sz w:val="10"/>
                <w:szCs w:val="14"/>
              </w:rPr>
            </w:pPr>
            <w:r w:rsidRPr="00302E6B">
              <w:rPr>
                <w:rFonts w:cs="Arial"/>
                <w:sz w:val="10"/>
                <w:szCs w:val="14"/>
              </w:rPr>
              <w:t>–</w:t>
            </w:r>
          </w:p>
        </w:tc>
        <w:tc>
          <w:tcPr>
            <w:tcW w:w="330" w:type="pct"/>
          </w:tcPr>
          <w:p w:rsidRPr="00302E6B" w:rsidR="007173D8" w:rsidP="00047D2D" w14:paraId="7D74E0E2" w14:textId="77777777">
            <w:pPr>
              <w:widowControl w:val="0"/>
              <w:autoSpaceDE w:val="0"/>
              <w:autoSpaceDN w:val="0"/>
              <w:adjustRightInd w:val="0"/>
              <w:jc w:val="center"/>
              <w:rPr>
                <w:rFonts w:cs="Arial"/>
                <w:sz w:val="10"/>
                <w:szCs w:val="14"/>
              </w:rPr>
            </w:pPr>
            <w:r w:rsidRPr="00302E6B">
              <w:rPr>
                <w:rFonts w:cs="Arial"/>
                <w:sz w:val="10"/>
                <w:szCs w:val="14"/>
              </w:rPr>
              <w:t>–</w:t>
            </w:r>
          </w:p>
        </w:tc>
        <w:tc>
          <w:tcPr>
            <w:tcW w:w="282" w:type="pct"/>
          </w:tcPr>
          <w:p w:rsidRPr="00302E6B" w:rsidR="007173D8" w:rsidP="00047D2D" w14:paraId="07E42B20" w14:textId="77777777">
            <w:pPr>
              <w:widowControl w:val="0"/>
              <w:autoSpaceDE w:val="0"/>
              <w:autoSpaceDN w:val="0"/>
              <w:adjustRightInd w:val="0"/>
              <w:jc w:val="center"/>
              <w:rPr>
                <w:rFonts w:cs="Arial"/>
                <w:sz w:val="10"/>
                <w:szCs w:val="14"/>
              </w:rPr>
            </w:pPr>
            <w:r w:rsidRPr="00302E6B">
              <w:rPr>
                <w:rFonts w:cs="Arial"/>
                <w:sz w:val="10"/>
                <w:szCs w:val="14"/>
              </w:rPr>
              <w:t>–</w:t>
            </w:r>
          </w:p>
        </w:tc>
      </w:tr>
      <w:tr w:rsidTr="00047D2D" w14:paraId="5D85C7EC" w14:textId="77777777">
        <w:tblPrEx>
          <w:tblW w:w="4881" w:type="pct"/>
          <w:tblInd w:w="0" w:type="dxa"/>
          <w:tblLayout w:type="fixed"/>
          <w:tblLook w:val="04A0"/>
        </w:tblPrEx>
        <w:tc>
          <w:tcPr>
            <w:tcW w:w="117" w:type="pct"/>
          </w:tcPr>
          <w:p w:rsidRPr="00302E6B" w:rsidR="007173D8" w:rsidP="00047D2D" w14:paraId="45D409FA" w14:textId="77777777">
            <w:pPr>
              <w:widowControl w:val="0"/>
              <w:autoSpaceDE w:val="0"/>
              <w:autoSpaceDN w:val="0"/>
              <w:adjustRightInd w:val="0"/>
              <w:rPr>
                <w:rFonts w:cs="Arial"/>
                <w:sz w:val="10"/>
                <w:szCs w:val="14"/>
              </w:rPr>
            </w:pPr>
            <w:r w:rsidRPr="00302E6B">
              <w:rPr>
                <w:rFonts w:cs="Arial"/>
                <w:sz w:val="10"/>
                <w:szCs w:val="14"/>
              </w:rPr>
              <w:t>10</w:t>
            </w:r>
          </w:p>
        </w:tc>
        <w:tc>
          <w:tcPr>
            <w:tcW w:w="599" w:type="pct"/>
            <w:gridSpan w:val="2"/>
          </w:tcPr>
          <w:p w:rsidRPr="00302E6B" w:rsidR="007173D8" w:rsidP="00047D2D" w14:paraId="728F991A" w14:textId="77777777">
            <w:pPr>
              <w:widowControl w:val="0"/>
              <w:autoSpaceDE w:val="0"/>
              <w:autoSpaceDN w:val="0"/>
              <w:adjustRightInd w:val="0"/>
              <w:rPr>
                <w:rFonts w:cs="Arial"/>
                <w:sz w:val="10"/>
                <w:szCs w:val="14"/>
              </w:rPr>
            </w:pPr>
            <w:r w:rsidRPr="00302E6B">
              <w:rPr>
                <w:rFonts w:cs="Arial"/>
                <w:sz w:val="10"/>
                <w:szCs w:val="14"/>
              </w:rPr>
              <w:t>Winkelfunctie</w:t>
            </w:r>
          </w:p>
        </w:tc>
        <w:tc>
          <w:tcPr>
            <w:tcW w:w="191" w:type="pct"/>
          </w:tcPr>
          <w:p w:rsidRPr="00302E6B" w:rsidR="007173D8" w:rsidP="00047D2D" w14:paraId="09F1801F"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1" w:type="pct"/>
          </w:tcPr>
          <w:p w:rsidRPr="00302E6B" w:rsidR="007173D8" w:rsidP="00047D2D" w14:paraId="10CCDA8A" w14:textId="77777777">
            <w:pPr>
              <w:widowControl w:val="0"/>
              <w:autoSpaceDE w:val="0"/>
              <w:autoSpaceDN w:val="0"/>
              <w:adjustRightInd w:val="0"/>
              <w:jc w:val="center"/>
              <w:rPr>
                <w:rFonts w:cs="Arial"/>
                <w:sz w:val="10"/>
                <w:szCs w:val="14"/>
              </w:rPr>
            </w:pPr>
            <w:r w:rsidRPr="00302E6B">
              <w:rPr>
                <w:rFonts w:cs="Arial"/>
                <w:sz w:val="10"/>
                <w:szCs w:val="14"/>
              </w:rPr>
              <w:t>2</w:t>
            </w:r>
          </w:p>
        </w:tc>
        <w:tc>
          <w:tcPr>
            <w:tcW w:w="332" w:type="pct"/>
          </w:tcPr>
          <w:p w:rsidRPr="00302E6B" w:rsidR="007173D8" w:rsidP="00047D2D" w14:paraId="1DE8993B" w14:textId="77777777">
            <w:pPr>
              <w:widowControl w:val="0"/>
              <w:autoSpaceDE w:val="0"/>
              <w:autoSpaceDN w:val="0"/>
              <w:adjustRightInd w:val="0"/>
              <w:jc w:val="center"/>
              <w:rPr>
                <w:rFonts w:cs="Arial"/>
                <w:sz w:val="10"/>
                <w:szCs w:val="14"/>
              </w:rPr>
            </w:pPr>
            <w:r w:rsidRPr="00302E6B">
              <w:rPr>
                <w:rFonts w:cs="Arial"/>
                <w:sz w:val="10"/>
                <w:szCs w:val="14"/>
              </w:rPr>
              <w:t>*</w:t>
            </w:r>
          </w:p>
        </w:tc>
        <w:tc>
          <w:tcPr>
            <w:tcW w:w="179" w:type="pct"/>
          </w:tcPr>
          <w:p w:rsidRPr="00302E6B" w:rsidR="007173D8" w:rsidP="00047D2D" w14:paraId="7F4B2FA4" w14:textId="77777777">
            <w:pPr>
              <w:widowControl w:val="0"/>
              <w:autoSpaceDE w:val="0"/>
              <w:autoSpaceDN w:val="0"/>
              <w:adjustRightInd w:val="0"/>
              <w:jc w:val="center"/>
              <w:rPr>
                <w:rFonts w:cs="Arial"/>
                <w:sz w:val="10"/>
                <w:szCs w:val="14"/>
              </w:rPr>
            </w:pPr>
            <w:r w:rsidRPr="00302E6B">
              <w:rPr>
                <w:rFonts w:cs="Arial"/>
                <w:sz w:val="10"/>
                <w:szCs w:val="14"/>
              </w:rPr>
              <w:t>–</w:t>
            </w:r>
          </w:p>
        </w:tc>
        <w:tc>
          <w:tcPr>
            <w:tcW w:w="115" w:type="pct"/>
          </w:tcPr>
          <w:p w:rsidRPr="00302E6B" w:rsidR="007173D8" w:rsidP="00047D2D" w14:paraId="026FA429" w14:textId="77777777">
            <w:pPr>
              <w:widowControl w:val="0"/>
              <w:autoSpaceDE w:val="0"/>
              <w:autoSpaceDN w:val="0"/>
              <w:adjustRightInd w:val="0"/>
              <w:jc w:val="center"/>
              <w:rPr>
                <w:rFonts w:cs="Arial"/>
                <w:sz w:val="10"/>
                <w:szCs w:val="14"/>
              </w:rPr>
            </w:pPr>
            <w:r w:rsidRPr="00302E6B">
              <w:rPr>
                <w:rFonts w:cs="Arial"/>
                <w:sz w:val="10"/>
                <w:szCs w:val="14"/>
              </w:rPr>
              <w:t>–</w:t>
            </w:r>
          </w:p>
        </w:tc>
        <w:tc>
          <w:tcPr>
            <w:tcW w:w="389" w:type="pct"/>
          </w:tcPr>
          <w:p w:rsidRPr="00302E6B" w:rsidR="007173D8" w:rsidP="00047D2D" w14:paraId="0FF97CDC" w14:textId="77777777">
            <w:pPr>
              <w:widowControl w:val="0"/>
              <w:autoSpaceDE w:val="0"/>
              <w:autoSpaceDN w:val="0"/>
              <w:adjustRightInd w:val="0"/>
              <w:jc w:val="center"/>
              <w:rPr>
                <w:rFonts w:cs="Arial"/>
                <w:sz w:val="10"/>
                <w:szCs w:val="14"/>
              </w:rPr>
            </w:pPr>
            <w:r w:rsidRPr="00302E6B">
              <w:rPr>
                <w:rFonts w:cs="Arial"/>
                <w:sz w:val="10"/>
                <w:szCs w:val="14"/>
              </w:rPr>
              <w:t>*</w:t>
            </w:r>
          </w:p>
        </w:tc>
        <w:tc>
          <w:tcPr>
            <w:tcW w:w="79" w:type="pct"/>
          </w:tcPr>
          <w:p w:rsidRPr="00302E6B" w:rsidR="007173D8" w:rsidP="00047D2D" w14:paraId="7137ADBB" w14:textId="77777777">
            <w:pPr>
              <w:widowControl w:val="0"/>
              <w:autoSpaceDE w:val="0"/>
              <w:autoSpaceDN w:val="0"/>
              <w:adjustRightInd w:val="0"/>
              <w:jc w:val="center"/>
              <w:rPr>
                <w:rFonts w:cs="Arial"/>
                <w:sz w:val="10"/>
                <w:szCs w:val="14"/>
              </w:rPr>
            </w:pPr>
            <w:r w:rsidRPr="00302E6B">
              <w:rPr>
                <w:rFonts w:cs="Arial"/>
                <w:sz w:val="10"/>
                <w:szCs w:val="14"/>
              </w:rPr>
              <w:t>1</w:t>
            </w:r>
          </w:p>
        </w:tc>
        <w:tc>
          <w:tcPr>
            <w:tcW w:w="83" w:type="pct"/>
          </w:tcPr>
          <w:p w:rsidRPr="00302E6B" w:rsidR="007173D8" w:rsidP="00047D2D" w14:paraId="0010DD6B"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0" w:type="pct"/>
          </w:tcPr>
          <w:p w:rsidRPr="00302E6B" w:rsidR="007173D8" w:rsidP="00047D2D" w14:paraId="220AF65D" w14:textId="77777777">
            <w:pPr>
              <w:widowControl w:val="0"/>
              <w:autoSpaceDE w:val="0"/>
              <w:autoSpaceDN w:val="0"/>
              <w:adjustRightInd w:val="0"/>
              <w:jc w:val="center"/>
              <w:rPr>
                <w:rFonts w:cs="Arial"/>
                <w:sz w:val="10"/>
                <w:szCs w:val="14"/>
              </w:rPr>
            </w:pPr>
          </w:p>
        </w:tc>
        <w:tc>
          <w:tcPr>
            <w:tcW w:w="91" w:type="pct"/>
          </w:tcPr>
          <w:p w:rsidRPr="00302E6B" w:rsidR="007173D8" w:rsidP="00047D2D" w14:paraId="199A12E0" w14:textId="77777777">
            <w:pPr>
              <w:widowControl w:val="0"/>
              <w:autoSpaceDE w:val="0"/>
              <w:autoSpaceDN w:val="0"/>
              <w:adjustRightInd w:val="0"/>
              <w:jc w:val="center"/>
              <w:rPr>
                <w:rFonts w:cs="Arial"/>
                <w:sz w:val="10"/>
                <w:szCs w:val="14"/>
              </w:rPr>
            </w:pPr>
            <w:r w:rsidRPr="00302E6B">
              <w:rPr>
                <w:rFonts w:cs="Arial"/>
                <w:sz w:val="10"/>
                <w:szCs w:val="14"/>
              </w:rPr>
              <w:t>*</w:t>
            </w:r>
          </w:p>
        </w:tc>
        <w:tc>
          <w:tcPr>
            <w:tcW w:w="188" w:type="pct"/>
          </w:tcPr>
          <w:p w:rsidRPr="00302E6B" w:rsidR="007173D8" w:rsidP="00047D2D" w14:paraId="46D2C842" w14:textId="77777777">
            <w:pPr>
              <w:widowControl w:val="0"/>
              <w:autoSpaceDE w:val="0"/>
              <w:autoSpaceDN w:val="0"/>
              <w:adjustRightInd w:val="0"/>
              <w:jc w:val="center"/>
              <w:rPr>
                <w:rFonts w:cs="Arial"/>
                <w:sz w:val="10"/>
                <w:szCs w:val="14"/>
              </w:rPr>
            </w:pPr>
          </w:p>
        </w:tc>
        <w:tc>
          <w:tcPr>
            <w:tcW w:w="282" w:type="pct"/>
          </w:tcPr>
          <w:p w:rsidRPr="00302E6B" w:rsidR="007173D8" w:rsidP="00047D2D" w14:paraId="1F595E40"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0" w:type="pct"/>
          </w:tcPr>
          <w:p w:rsidRPr="00302E6B" w:rsidR="007173D8" w:rsidP="00047D2D" w14:paraId="428181A9"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37" w:type="pct"/>
          </w:tcPr>
          <w:p w:rsidRPr="00302E6B" w:rsidR="007173D8" w:rsidP="00047D2D" w14:paraId="7D580403"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1" w:type="pct"/>
          </w:tcPr>
          <w:p w:rsidRPr="00302E6B" w:rsidR="007173D8" w:rsidP="00047D2D" w14:paraId="349EDC34"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2" w:type="pct"/>
          </w:tcPr>
          <w:p w:rsidRPr="00302E6B" w:rsidR="007173D8" w:rsidP="00047D2D" w14:paraId="4D728D22"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2" w:type="pct"/>
          </w:tcPr>
          <w:p w:rsidRPr="00302E6B" w:rsidR="007173D8" w:rsidP="00047D2D" w14:paraId="3E9D2DD0"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1" w:type="pct"/>
          </w:tcPr>
          <w:p w:rsidRPr="00302E6B" w:rsidR="007173D8" w:rsidP="00047D2D" w14:paraId="2EF363F3"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2" w:type="pct"/>
          </w:tcPr>
          <w:p w:rsidRPr="00302E6B" w:rsidR="007173D8" w:rsidP="00047D2D" w14:paraId="4A4E1D85" w14:textId="77777777">
            <w:pPr>
              <w:widowControl w:val="0"/>
              <w:autoSpaceDE w:val="0"/>
              <w:autoSpaceDN w:val="0"/>
              <w:adjustRightInd w:val="0"/>
              <w:jc w:val="center"/>
              <w:rPr>
                <w:rFonts w:cs="Arial"/>
                <w:sz w:val="10"/>
                <w:szCs w:val="14"/>
              </w:rPr>
            </w:pPr>
            <w:r w:rsidRPr="00302E6B">
              <w:rPr>
                <w:rFonts w:cs="Arial"/>
                <w:sz w:val="10"/>
                <w:szCs w:val="14"/>
              </w:rPr>
              <w:t>3</w:t>
            </w:r>
          </w:p>
        </w:tc>
        <w:tc>
          <w:tcPr>
            <w:tcW w:w="377" w:type="pct"/>
          </w:tcPr>
          <w:p w:rsidRPr="00302E6B" w:rsidR="007173D8" w:rsidP="00047D2D" w14:paraId="31CF52A8" w14:textId="77777777">
            <w:pPr>
              <w:widowControl w:val="0"/>
              <w:autoSpaceDE w:val="0"/>
              <w:autoSpaceDN w:val="0"/>
              <w:adjustRightInd w:val="0"/>
              <w:jc w:val="center"/>
              <w:rPr>
                <w:rFonts w:cs="Arial"/>
                <w:sz w:val="10"/>
                <w:szCs w:val="14"/>
              </w:rPr>
            </w:pPr>
            <w:r w:rsidRPr="00302E6B">
              <w:rPr>
                <w:rFonts w:cs="Arial"/>
                <w:sz w:val="10"/>
                <w:szCs w:val="14"/>
              </w:rPr>
              <w:t>–</w:t>
            </w:r>
          </w:p>
        </w:tc>
        <w:tc>
          <w:tcPr>
            <w:tcW w:w="330" w:type="pct"/>
          </w:tcPr>
          <w:p w:rsidRPr="00302E6B" w:rsidR="007173D8" w:rsidP="00047D2D" w14:paraId="79A2BA9D" w14:textId="77777777">
            <w:pPr>
              <w:widowControl w:val="0"/>
              <w:autoSpaceDE w:val="0"/>
              <w:autoSpaceDN w:val="0"/>
              <w:adjustRightInd w:val="0"/>
              <w:jc w:val="center"/>
              <w:rPr>
                <w:rFonts w:cs="Arial"/>
                <w:sz w:val="10"/>
                <w:szCs w:val="14"/>
              </w:rPr>
            </w:pPr>
            <w:r w:rsidRPr="00302E6B">
              <w:rPr>
                <w:rFonts w:cs="Arial"/>
                <w:sz w:val="10"/>
                <w:szCs w:val="14"/>
              </w:rPr>
              <w:t>–</w:t>
            </w:r>
          </w:p>
        </w:tc>
        <w:tc>
          <w:tcPr>
            <w:tcW w:w="282" w:type="pct"/>
          </w:tcPr>
          <w:p w:rsidRPr="00302E6B" w:rsidR="007173D8" w:rsidP="00047D2D" w14:paraId="72DE1317" w14:textId="77777777">
            <w:pPr>
              <w:widowControl w:val="0"/>
              <w:autoSpaceDE w:val="0"/>
              <w:autoSpaceDN w:val="0"/>
              <w:adjustRightInd w:val="0"/>
              <w:jc w:val="center"/>
              <w:rPr>
                <w:rFonts w:cs="Arial"/>
                <w:sz w:val="10"/>
                <w:szCs w:val="14"/>
              </w:rPr>
            </w:pPr>
            <w:r w:rsidRPr="00302E6B">
              <w:rPr>
                <w:rFonts w:cs="Arial"/>
                <w:sz w:val="10"/>
                <w:szCs w:val="14"/>
              </w:rPr>
              <w:t>–</w:t>
            </w:r>
          </w:p>
        </w:tc>
      </w:tr>
      <w:tr w:rsidTr="00047D2D" w14:paraId="33399194" w14:textId="77777777">
        <w:tblPrEx>
          <w:tblW w:w="4881" w:type="pct"/>
          <w:tblInd w:w="0" w:type="dxa"/>
          <w:tblLayout w:type="fixed"/>
          <w:tblLook w:val="04A0"/>
        </w:tblPrEx>
        <w:tc>
          <w:tcPr>
            <w:tcW w:w="117" w:type="pct"/>
          </w:tcPr>
          <w:p w:rsidRPr="00302E6B" w:rsidR="007173D8" w:rsidP="00047D2D" w14:paraId="31D05BAE" w14:textId="77777777">
            <w:pPr>
              <w:widowControl w:val="0"/>
              <w:autoSpaceDE w:val="0"/>
              <w:autoSpaceDN w:val="0"/>
              <w:adjustRightInd w:val="0"/>
              <w:rPr>
                <w:rFonts w:cs="Arial"/>
                <w:sz w:val="10"/>
                <w:szCs w:val="14"/>
              </w:rPr>
            </w:pPr>
            <w:r w:rsidRPr="00302E6B">
              <w:rPr>
                <w:rFonts w:cs="Arial"/>
                <w:sz w:val="10"/>
                <w:szCs w:val="14"/>
              </w:rPr>
              <w:t>11</w:t>
            </w:r>
          </w:p>
        </w:tc>
        <w:tc>
          <w:tcPr>
            <w:tcW w:w="599" w:type="pct"/>
            <w:gridSpan w:val="2"/>
          </w:tcPr>
          <w:p w:rsidRPr="00302E6B" w:rsidR="007173D8" w:rsidP="00047D2D" w14:paraId="2159FAEE" w14:textId="77777777">
            <w:pPr>
              <w:widowControl w:val="0"/>
              <w:autoSpaceDE w:val="0"/>
              <w:autoSpaceDN w:val="0"/>
              <w:adjustRightInd w:val="0"/>
              <w:rPr>
                <w:rFonts w:cs="Arial"/>
                <w:sz w:val="10"/>
                <w:szCs w:val="14"/>
              </w:rPr>
            </w:pPr>
            <w:r w:rsidRPr="00302E6B">
              <w:rPr>
                <w:rFonts w:cs="Arial"/>
                <w:sz w:val="10"/>
                <w:szCs w:val="14"/>
              </w:rPr>
              <w:t>Overige</w:t>
            </w:r>
            <w:r w:rsidRPr="00302E6B">
              <w:rPr>
                <w:rFonts w:cs="Arial"/>
                <w:sz w:val="10"/>
                <w:szCs w:val="14"/>
              </w:rPr>
              <w:t xml:space="preserve"> gebruiksfunctie</w:t>
            </w:r>
          </w:p>
        </w:tc>
        <w:tc>
          <w:tcPr>
            <w:tcW w:w="191" w:type="pct"/>
          </w:tcPr>
          <w:p w:rsidRPr="00302E6B" w:rsidR="007173D8" w:rsidP="00047D2D" w14:paraId="13FC3256" w14:textId="77777777">
            <w:pPr>
              <w:widowControl w:val="0"/>
              <w:autoSpaceDE w:val="0"/>
              <w:autoSpaceDN w:val="0"/>
              <w:adjustRightInd w:val="0"/>
              <w:jc w:val="center"/>
              <w:rPr>
                <w:rFonts w:cs="Arial"/>
                <w:sz w:val="10"/>
                <w:szCs w:val="14"/>
              </w:rPr>
            </w:pPr>
          </w:p>
        </w:tc>
        <w:tc>
          <w:tcPr>
            <w:tcW w:w="141" w:type="pct"/>
          </w:tcPr>
          <w:p w:rsidRPr="00302E6B" w:rsidR="007173D8" w:rsidP="00047D2D" w14:paraId="4D23D7B8" w14:textId="77777777">
            <w:pPr>
              <w:widowControl w:val="0"/>
              <w:autoSpaceDE w:val="0"/>
              <w:autoSpaceDN w:val="0"/>
              <w:adjustRightInd w:val="0"/>
              <w:jc w:val="center"/>
              <w:rPr>
                <w:rFonts w:cs="Arial"/>
                <w:sz w:val="10"/>
                <w:szCs w:val="14"/>
              </w:rPr>
            </w:pPr>
          </w:p>
        </w:tc>
        <w:tc>
          <w:tcPr>
            <w:tcW w:w="332" w:type="pct"/>
          </w:tcPr>
          <w:p w:rsidRPr="00302E6B" w:rsidR="007173D8" w:rsidP="00047D2D" w14:paraId="73179CCF" w14:textId="77777777">
            <w:pPr>
              <w:widowControl w:val="0"/>
              <w:autoSpaceDE w:val="0"/>
              <w:autoSpaceDN w:val="0"/>
              <w:adjustRightInd w:val="0"/>
              <w:jc w:val="center"/>
              <w:rPr>
                <w:rFonts w:cs="Arial"/>
                <w:sz w:val="10"/>
                <w:szCs w:val="14"/>
              </w:rPr>
            </w:pPr>
          </w:p>
        </w:tc>
        <w:tc>
          <w:tcPr>
            <w:tcW w:w="179" w:type="pct"/>
          </w:tcPr>
          <w:p w:rsidRPr="00302E6B" w:rsidR="007173D8" w:rsidP="00047D2D" w14:paraId="6BE7B1C6" w14:textId="77777777">
            <w:pPr>
              <w:widowControl w:val="0"/>
              <w:autoSpaceDE w:val="0"/>
              <w:autoSpaceDN w:val="0"/>
              <w:adjustRightInd w:val="0"/>
              <w:jc w:val="center"/>
              <w:rPr>
                <w:rFonts w:cs="Arial"/>
                <w:sz w:val="10"/>
                <w:szCs w:val="14"/>
              </w:rPr>
            </w:pPr>
          </w:p>
        </w:tc>
        <w:tc>
          <w:tcPr>
            <w:tcW w:w="115" w:type="pct"/>
          </w:tcPr>
          <w:p w:rsidRPr="00302E6B" w:rsidR="007173D8" w:rsidP="00047D2D" w14:paraId="329BED72" w14:textId="77777777">
            <w:pPr>
              <w:widowControl w:val="0"/>
              <w:autoSpaceDE w:val="0"/>
              <w:autoSpaceDN w:val="0"/>
              <w:adjustRightInd w:val="0"/>
              <w:jc w:val="center"/>
              <w:rPr>
                <w:rFonts w:cs="Arial"/>
                <w:sz w:val="10"/>
                <w:szCs w:val="14"/>
              </w:rPr>
            </w:pPr>
          </w:p>
        </w:tc>
        <w:tc>
          <w:tcPr>
            <w:tcW w:w="389" w:type="pct"/>
          </w:tcPr>
          <w:p w:rsidRPr="00302E6B" w:rsidR="007173D8" w:rsidP="00047D2D" w14:paraId="22F0F346" w14:textId="77777777">
            <w:pPr>
              <w:widowControl w:val="0"/>
              <w:autoSpaceDE w:val="0"/>
              <w:autoSpaceDN w:val="0"/>
              <w:adjustRightInd w:val="0"/>
              <w:jc w:val="center"/>
              <w:rPr>
                <w:rFonts w:cs="Arial"/>
                <w:sz w:val="10"/>
                <w:szCs w:val="14"/>
              </w:rPr>
            </w:pPr>
          </w:p>
        </w:tc>
        <w:tc>
          <w:tcPr>
            <w:tcW w:w="79" w:type="pct"/>
          </w:tcPr>
          <w:p w:rsidRPr="00302E6B" w:rsidR="007173D8" w:rsidP="00047D2D" w14:paraId="10B19B80" w14:textId="77777777">
            <w:pPr>
              <w:widowControl w:val="0"/>
              <w:autoSpaceDE w:val="0"/>
              <w:autoSpaceDN w:val="0"/>
              <w:adjustRightInd w:val="0"/>
              <w:jc w:val="center"/>
              <w:rPr>
                <w:rFonts w:cs="Arial"/>
                <w:sz w:val="10"/>
                <w:szCs w:val="14"/>
              </w:rPr>
            </w:pPr>
          </w:p>
        </w:tc>
        <w:tc>
          <w:tcPr>
            <w:tcW w:w="83" w:type="pct"/>
          </w:tcPr>
          <w:p w:rsidRPr="00302E6B" w:rsidR="007173D8" w:rsidP="00047D2D" w14:paraId="08A73387" w14:textId="77777777">
            <w:pPr>
              <w:widowControl w:val="0"/>
              <w:autoSpaceDE w:val="0"/>
              <w:autoSpaceDN w:val="0"/>
              <w:adjustRightInd w:val="0"/>
              <w:jc w:val="center"/>
              <w:rPr>
                <w:rFonts w:cs="Arial"/>
                <w:sz w:val="10"/>
                <w:szCs w:val="14"/>
              </w:rPr>
            </w:pPr>
          </w:p>
        </w:tc>
        <w:tc>
          <w:tcPr>
            <w:tcW w:w="140" w:type="pct"/>
          </w:tcPr>
          <w:p w:rsidRPr="00302E6B" w:rsidR="007173D8" w:rsidP="00047D2D" w14:paraId="11707419" w14:textId="77777777">
            <w:pPr>
              <w:widowControl w:val="0"/>
              <w:autoSpaceDE w:val="0"/>
              <w:autoSpaceDN w:val="0"/>
              <w:adjustRightInd w:val="0"/>
              <w:jc w:val="center"/>
              <w:rPr>
                <w:rFonts w:cs="Arial"/>
                <w:sz w:val="10"/>
                <w:szCs w:val="14"/>
              </w:rPr>
            </w:pPr>
          </w:p>
        </w:tc>
        <w:tc>
          <w:tcPr>
            <w:tcW w:w="91" w:type="pct"/>
          </w:tcPr>
          <w:p w:rsidRPr="00302E6B" w:rsidR="007173D8" w:rsidP="00047D2D" w14:paraId="2222A373" w14:textId="77777777">
            <w:pPr>
              <w:widowControl w:val="0"/>
              <w:autoSpaceDE w:val="0"/>
              <w:autoSpaceDN w:val="0"/>
              <w:adjustRightInd w:val="0"/>
              <w:jc w:val="center"/>
              <w:rPr>
                <w:rFonts w:cs="Arial"/>
                <w:sz w:val="10"/>
                <w:szCs w:val="14"/>
              </w:rPr>
            </w:pPr>
          </w:p>
        </w:tc>
        <w:tc>
          <w:tcPr>
            <w:tcW w:w="188" w:type="pct"/>
          </w:tcPr>
          <w:p w:rsidRPr="00302E6B" w:rsidR="007173D8" w:rsidP="00047D2D" w14:paraId="25E52761" w14:textId="77777777">
            <w:pPr>
              <w:widowControl w:val="0"/>
              <w:autoSpaceDE w:val="0"/>
              <w:autoSpaceDN w:val="0"/>
              <w:adjustRightInd w:val="0"/>
              <w:jc w:val="center"/>
              <w:rPr>
                <w:rFonts w:cs="Arial"/>
                <w:sz w:val="10"/>
                <w:szCs w:val="14"/>
              </w:rPr>
            </w:pPr>
          </w:p>
        </w:tc>
        <w:tc>
          <w:tcPr>
            <w:tcW w:w="282" w:type="pct"/>
          </w:tcPr>
          <w:p w:rsidRPr="00302E6B" w:rsidR="007173D8" w:rsidP="00047D2D" w14:paraId="63247B58" w14:textId="77777777">
            <w:pPr>
              <w:widowControl w:val="0"/>
              <w:autoSpaceDE w:val="0"/>
              <w:autoSpaceDN w:val="0"/>
              <w:adjustRightInd w:val="0"/>
              <w:jc w:val="center"/>
              <w:rPr>
                <w:rFonts w:cs="Arial"/>
                <w:sz w:val="10"/>
                <w:szCs w:val="14"/>
              </w:rPr>
            </w:pPr>
          </w:p>
        </w:tc>
        <w:tc>
          <w:tcPr>
            <w:tcW w:w="140" w:type="pct"/>
          </w:tcPr>
          <w:p w:rsidRPr="00302E6B" w:rsidR="007173D8" w:rsidP="00047D2D" w14:paraId="099CC746" w14:textId="77777777">
            <w:pPr>
              <w:widowControl w:val="0"/>
              <w:autoSpaceDE w:val="0"/>
              <w:autoSpaceDN w:val="0"/>
              <w:adjustRightInd w:val="0"/>
              <w:jc w:val="center"/>
              <w:rPr>
                <w:rFonts w:cs="Arial"/>
                <w:sz w:val="10"/>
                <w:szCs w:val="14"/>
              </w:rPr>
            </w:pPr>
          </w:p>
        </w:tc>
        <w:tc>
          <w:tcPr>
            <w:tcW w:w="237" w:type="pct"/>
          </w:tcPr>
          <w:p w:rsidRPr="00302E6B" w:rsidR="007173D8" w:rsidP="00047D2D" w14:paraId="5E9575E9" w14:textId="77777777">
            <w:pPr>
              <w:widowControl w:val="0"/>
              <w:autoSpaceDE w:val="0"/>
              <w:autoSpaceDN w:val="0"/>
              <w:adjustRightInd w:val="0"/>
              <w:jc w:val="center"/>
              <w:rPr>
                <w:rFonts w:cs="Arial"/>
                <w:sz w:val="10"/>
                <w:szCs w:val="14"/>
              </w:rPr>
            </w:pPr>
          </w:p>
        </w:tc>
        <w:tc>
          <w:tcPr>
            <w:tcW w:w="141" w:type="pct"/>
          </w:tcPr>
          <w:p w:rsidRPr="00302E6B" w:rsidR="007173D8" w:rsidP="00047D2D" w14:paraId="26D94F4D" w14:textId="77777777">
            <w:pPr>
              <w:widowControl w:val="0"/>
              <w:autoSpaceDE w:val="0"/>
              <w:autoSpaceDN w:val="0"/>
              <w:adjustRightInd w:val="0"/>
              <w:jc w:val="center"/>
              <w:rPr>
                <w:rFonts w:cs="Arial"/>
                <w:sz w:val="10"/>
                <w:szCs w:val="14"/>
              </w:rPr>
            </w:pPr>
          </w:p>
        </w:tc>
        <w:tc>
          <w:tcPr>
            <w:tcW w:w="142" w:type="pct"/>
          </w:tcPr>
          <w:p w:rsidRPr="00302E6B" w:rsidR="007173D8" w:rsidP="00047D2D" w14:paraId="79C406C6" w14:textId="77777777">
            <w:pPr>
              <w:widowControl w:val="0"/>
              <w:autoSpaceDE w:val="0"/>
              <w:autoSpaceDN w:val="0"/>
              <w:adjustRightInd w:val="0"/>
              <w:jc w:val="center"/>
              <w:rPr>
                <w:rFonts w:cs="Arial"/>
                <w:sz w:val="10"/>
                <w:szCs w:val="14"/>
              </w:rPr>
            </w:pPr>
          </w:p>
        </w:tc>
        <w:tc>
          <w:tcPr>
            <w:tcW w:w="142" w:type="pct"/>
          </w:tcPr>
          <w:p w:rsidRPr="00302E6B" w:rsidR="007173D8" w:rsidP="00047D2D" w14:paraId="7044D6E8" w14:textId="77777777">
            <w:pPr>
              <w:widowControl w:val="0"/>
              <w:autoSpaceDE w:val="0"/>
              <w:autoSpaceDN w:val="0"/>
              <w:adjustRightInd w:val="0"/>
              <w:jc w:val="center"/>
              <w:rPr>
                <w:rFonts w:cs="Arial"/>
                <w:sz w:val="10"/>
                <w:szCs w:val="14"/>
              </w:rPr>
            </w:pPr>
          </w:p>
        </w:tc>
        <w:tc>
          <w:tcPr>
            <w:tcW w:w="141" w:type="pct"/>
          </w:tcPr>
          <w:p w:rsidRPr="00302E6B" w:rsidR="007173D8" w:rsidP="00047D2D" w14:paraId="1BF58196" w14:textId="77777777">
            <w:pPr>
              <w:widowControl w:val="0"/>
              <w:autoSpaceDE w:val="0"/>
              <w:autoSpaceDN w:val="0"/>
              <w:adjustRightInd w:val="0"/>
              <w:jc w:val="center"/>
              <w:rPr>
                <w:rFonts w:cs="Arial"/>
                <w:sz w:val="10"/>
                <w:szCs w:val="14"/>
              </w:rPr>
            </w:pPr>
          </w:p>
        </w:tc>
        <w:tc>
          <w:tcPr>
            <w:tcW w:w="142" w:type="pct"/>
          </w:tcPr>
          <w:p w:rsidRPr="00302E6B" w:rsidR="007173D8" w:rsidP="00047D2D" w14:paraId="34792259" w14:textId="77777777">
            <w:pPr>
              <w:widowControl w:val="0"/>
              <w:autoSpaceDE w:val="0"/>
              <w:autoSpaceDN w:val="0"/>
              <w:adjustRightInd w:val="0"/>
              <w:jc w:val="center"/>
              <w:rPr>
                <w:rFonts w:cs="Arial"/>
                <w:sz w:val="10"/>
                <w:szCs w:val="14"/>
              </w:rPr>
            </w:pPr>
          </w:p>
        </w:tc>
        <w:tc>
          <w:tcPr>
            <w:tcW w:w="377" w:type="pct"/>
          </w:tcPr>
          <w:p w:rsidRPr="00302E6B" w:rsidR="007173D8" w:rsidP="00047D2D" w14:paraId="2627756B" w14:textId="77777777">
            <w:pPr>
              <w:widowControl w:val="0"/>
              <w:autoSpaceDE w:val="0"/>
              <w:autoSpaceDN w:val="0"/>
              <w:adjustRightInd w:val="0"/>
              <w:jc w:val="center"/>
              <w:rPr>
                <w:rFonts w:cs="Arial"/>
                <w:sz w:val="10"/>
                <w:szCs w:val="14"/>
              </w:rPr>
            </w:pPr>
          </w:p>
        </w:tc>
        <w:tc>
          <w:tcPr>
            <w:tcW w:w="330" w:type="pct"/>
          </w:tcPr>
          <w:p w:rsidRPr="00302E6B" w:rsidR="007173D8" w:rsidP="00047D2D" w14:paraId="52D04F7B" w14:textId="77777777">
            <w:pPr>
              <w:widowControl w:val="0"/>
              <w:autoSpaceDE w:val="0"/>
              <w:autoSpaceDN w:val="0"/>
              <w:adjustRightInd w:val="0"/>
              <w:jc w:val="center"/>
              <w:rPr>
                <w:rFonts w:cs="Arial"/>
                <w:sz w:val="10"/>
                <w:szCs w:val="14"/>
              </w:rPr>
            </w:pPr>
          </w:p>
        </w:tc>
        <w:tc>
          <w:tcPr>
            <w:tcW w:w="282" w:type="pct"/>
          </w:tcPr>
          <w:p w:rsidRPr="00302E6B" w:rsidR="007173D8" w:rsidP="00047D2D" w14:paraId="1C85F1B6" w14:textId="77777777">
            <w:pPr>
              <w:widowControl w:val="0"/>
              <w:autoSpaceDE w:val="0"/>
              <w:autoSpaceDN w:val="0"/>
              <w:adjustRightInd w:val="0"/>
              <w:jc w:val="center"/>
              <w:rPr>
                <w:rFonts w:cs="Arial"/>
                <w:sz w:val="10"/>
                <w:szCs w:val="14"/>
              </w:rPr>
            </w:pPr>
          </w:p>
        </w:tc>
      </w:tr>
      <w:tr w:rsidTr="00047D2D" w14:paraId="52EA99C8" w14:textId="77777777">
        <w:tblPrEx>
          <w:tblW w:w="4881" w:type="pct"/>
          <w:tblInd w:w="0" w:type="dxa"/>
          <w:tblLayout w:type="fixed"/>
          <w:tblLook w:val="04A0"/>
        </w:tblPrEx>
        <w:tc>
          <w:tcPr>
            <w:tcW w:w="117" w:type="pct"/>
          </w:tcPr>
          <w:p w:rsidRPr="00302E6B" w:rsidR="007173D8" w:rsidP="00047D2D" w14:paraId="7EAAC768" w14:textId="77777777">
            <w:pPr>
              <w:widowControl w:val="0"/>
              <w:autoSpaceDE w:val="0"/>
              <w:autoSpaceDN w:val="0"/>
              <w:adjustRightInd w:val="0"/>
              <w:rPr>
                <w:rFonts w:cs="Arial"/>
                <w:sz w:val="10"/>
                <w:szCs w:val="14"/>
              </w:rPr>
            </w:pPr>
          </w:p>
        </w:tc>
        <w:tc>
          <w:tcPr>
            <w:tcW w:w="95" w:type="pct"/>
          </w:tcPr>
          <w:p w:rsidRPr="00302E6B" w:rsidR="007173D8" w:rsidP="00047D2D" w14:paraId="78B0CAA7" w14:textId="77777777">
            <w:pPr>
              <w:widowControl w:val="0"/>
              <w:autoSpaceDE w:val="0"/>
              <w:autoSpaceDN w:val="0"/>
              <w:adjustRightInd w:val="0"/>
              <w:rPr>
                <w:rFonts w:cs="Arial"/>
                <w:sz w:val="10"/>
                <w:szCs w:val="14"/>
              </w:rPr>
            </w:pPr>
            <w:r w:rsidRPr="00302E6B">
              <w:rPr>
                <w:rFonts w:cs="Arial"/>
                <w:sz w:val="10"/>
                <w:szCs w:val="14"/>
              </w:rPr>
              <w:t>a</w:t>
            </w:r>
          </w:p>
        </w:tc>
        <w:tc>
          <w:tcPr>
            <w:tcW w:w="504" w:type="pct"/>
          </w:tcPr>
          <w:p w:rsidRPr="00302E6B" w:rsidR="007173D8" w:rsidP="00047D2D" w14:paraId="315B5BD5" w14:textId="77777777">
            <w:pPr>
              <w:widowControl w:val="0"/>
              <w:autoSpaceDE w:val="0"/>
              <w:autoSpaceDN w:val="0"/>
              <w:adjustRightInd w:val="0"/>
              <w:rPr>
                <w:rFonts w:cs="Arial"/>
                <w:sz w:val="10"/>
                <w:szCs w:val="14"/>
              </w:rPr>
            </w:pPr>
            <w:r w:rsidRPr="00302E6B">
              <w:rPr>
                <w:rFonts w:cs="Arial"/>
                <w:sz w:val="10"/>
                <w:szCs w:val="14"/>
              </w:rPr>
              <w:t>voor</w:t>
            </w:r>
            <w:r w:rsidRPr="00302E6B">
              <w:rPr>
                <w:rFonts w:cs="Arial"/>
                <w:sz w:val="10"/>
                <w:szCs w:val="14"/>
              </w:rPr>
              <w:t xml:space="preserve"> het </w:t>
            </w:r>
            <w:r w:rsidRPr="00302E6B">
              <w:rPr>
                <w:rFonts w:cs="Arial"/>
                <w:sz w:val="10"/>
                <w:szCs w:val="14"/>
              </w:rPr>
              <w:t>personenvervoer</w:t>
            </w:r>
          </w:p>
        </w:tc>
        <w:tc>
          <w:tcPr>
            <w:tcW w:w="191" w:type="pct"/>
          </w:tcPr>
          <w:p w:rsidRPr="00302E6B" w:rsidR="007173D8" w:rsidP="00047D2D" w14:paraId="18DEDB44"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1" w:type="pct"/>
          </w:tcPr>
          <w:p w:rsidRPr="00302E6B" w:rsidR="007173D8" w:rsidP="00047D2D" w14:paraId="388E6DDC" w14:textId="77777777">
            <w:pPr>
              <w:widowControl w:val="0"/>
              <w:autoSpaceDE w:val="0"/>
              <w:autoSpaceDN w:val="0"/>
              <w:adjustRightInd w:val="0"/>
              <w:jc w:val="center"/>
              <w:rPr>
                <w:rFonts w:cs="Arial"/>
                <w:sz w:val="10"/>
                <w:szCs w:val="14"/>
              </w:rPr>
            </w:pPr>
            <w:r w:rsidRPr="00302E6B">
              <w:rPr>
                <w:rFonts w:cs="Arial"/>
                <w:sz w:val="10"/>
                <w:szCs w:val="14"/>
              </w:rPr>
              <w:t>2</w:t>
            </w:r>
          </w:p>
        </w:tc>
        <w:tc>
          <w:tcPr>
            <w:tcW w:w="332" w:type="pct"/>
          </w:tcPr>
          <w:p w:rsidRPr="00302E6B" w:rsidR="007173D8" w:rsidP="00047D2D" w14:paraId="4B196691" w14:textId="77777777">
            <w:pPr>
              <w:widowControl w:val="0"/>
              <w:autoSpaceDE w:val="0"/>
              <w:autoSpaceDN w:val="0"/>
              <w:adjustRightInd w:val="0"/>
              <w:jc w:val="center"/>
              <w:rPr>
                <w:rFonts w:cs="Arial"/>
                <w:sz w:val="10"/>
                <w:szCs w:val="14"/>
              </w:rPr>
            </w:pPr>
            <w:r w:rsidRPr="00302E6B">
              <w:rPr>
                <w:rFonts w:cs="Arial"/>
                <w:sz w:val="10"/>
                <w:szCs w:val="14"/>
              </w:rPr>
              <w:t>*</w:t>
            </w:r>
          </w:p>
        </w:tc>
        <w:tc>
          <w:tcPr>
            <w:tcW w:w="179" w:type="pct"/>
          </w:tcPr>
          <w:p w:rsidRPr="00302E6B" w:rsidR="007173D8" w:rsidP="00047D2D" w14:paraId="288093C1" w14:textId="77777777">
            <w:pPr>
              <w:widowControl w:val="0"/>
              <w:autoSpaceDE w:val="0"/>
              <w:autoSpaceDN w:val="0"/>
              <w:adjustRightInd w:val="0"/>
              <w:jc w:val="center"/>
              <w:rPr>
                <w:rFonts w:cs="Arial"/>
                <w:sz w:val="10"/>
                <w:szCs w:val="14"/>
              </w:rPr>
            </w:pPr>
            <w:r w:rsidRPr="00302E6B">
              <w:rPr>
                <w:rFonts w:cs="Arial"/>
                <w:sz w:val="10"/>
                <w:szCs w:val="14"/>
              </w:rPr>
              <w:t>–</w:t>
            </w:r>
          </w:p>
        </w:tc>
        <w:tc>
          <w:tcPr>
            <w:tcW w:w="115" w:type="pct"/>
          </w:tcPr>
          <w:p w:rsidRPr="00302E6B" w:rsidR="007173D8" w:rsidP="00047D2D" w14:paraId="67B12D1A" w14:textId="77777777">
            <w:pPr>
              <w:widowControl w:val="0"/>
              <w:autoSpaceDE w:val="0"/>
              <w:autoSpaceDN w:val="0"/>
              <w:adjustRightInd w:val="0"/>
              <w:jc w:val="center"/>
              <w:rPr>
                <w:rFonts w:cs="Arial"/>
                <w:sz w:val="10"/>
                <w:szCs w:val="14"/>
              </w:rPr>
            </w:pPr>
            <w:r w:rsidRPr="00302E6B">
              <w:rPr>
                <w:rFonts w:cs="Arial"/>
                <w:sz w:val="10"/>
                <w:szCs w:val="14"/>
              </w:rPr>
              <w:t>–</w:t>
            </w:r>
          </w:p>
        </w:tc>
        <w:tc>
          <w:tcPr>
            <w:tcW w:w="389" w:type="pct"/>
          </w:tcPr>
          <w:p w:rsidRPr="00302E6B" w:rsidR="007173D8" w:rsidP="00047D2D" w14:paraId="131C1E0F" w14:textId="77777777">
            <w:pPr>
              <w:widowControl w:val="0"/>
              <w:autoSpaceDE w:val="0"/>
              <w:autoSpaceDN w:val="0"/>
              <w:adjustRightInd w:val="0"/>
              <w:jc w:val="center"/>
              <w:rPr>
                <w:rFonts w:cs="Arial"/>
                <w:sz w:val="10"/>
                <w:szCs w:val="14"/>
              </w:rPr>
            </w:pPr>
            <w:r w:rsidRPr="00302E6B">
              <w:rPr>
                <w:rFonts w:cs="Arial"/>
                <w:sz w:val="10"/>
                <w:szCs w:val="14"/>
              </w:rPr>
              <w:t>*</w:t>
            </w:r>
          </w:p>
        </w:tc>
        <w:tc>
          <w:tcPr>
            <w:tcW w:w="79" w:type="pct"/>
          </w:tcPr>
          <w:p w:rsidRPr="00302E6B" w:rsidR="007173D8" w:rsidP="00047D2D" w14:paraId="38B9D03C" w14:textId="77777777">
            <w:pPr>
              <w:widowControl w:val="0"/>
              <w:autoSpaceDE w:val="0"/>
              <w:autoSpaceDN w:val="0"/>
              <w:adjustRightInd w:val="0"/>
              <w:jc w:val="center"/>
              <w:rPr>
                <w:rFonts w:cs="Arial"/>
                <w:sz w:val="10"/>
                <w:szCs w:val="14"/>
              </w:rPr>
            </w:pPr>
            <w:r w:rsidRPr="00302E6B">
              <w:rPr>
                <w:rFonts w:cs="Arial"/>
                <w:sz w:val="10"/>
                <w:szCs w:val="14"/>
              </w:rPr>
              <w:t>1</w:t>
            </w:r>
          </w:p>
        </w:tc>
        <w:tc>
          <w:tcPr>
            <w:tcW w:w="83" w:type="pct"/>
          </w:tcPr>
          <w:p w:rsidRPr="00302E6B" w:rsidR="007173D8" w:rsidP="00047D2D" w14:paraId="4B765CC5"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0" w:type="pct"/>
          </w:tcPr>
          <w:p w:rsidRPr="00302E6B" w:rsidR="007173D8" w:rsidP="00047D2D" w14:paraId="16D1DCA4" w14:textId="77777777">
            <w:pPr>
              <w:widowControl w:val="0"/>
              <w:autoSpaceDE w:val="0"/>
              <w:autoSpaceDN w:val="0"/>
              <w:adjustRightInd w:val="0"/>
              <w:jc w:val="center"/>
              <w:rPr>
                <w:rFonts w:cs="Arial"/>
                <w:sz w:val="10"/>
                <w:szCs w:val="14"/>
              </w:rPr>
            </w:pPr>
          </w:p>
        </w:tc>
        <w:tc>
          <w:tcPr>
            <w:tcW w:w="91" w:type="pct"/>
          </w:tcPr>
          <w:p w:rsidRPr="00302E6B" w:rsidR="007173D8" w:rsidP="00047D2D" w14:paraId="0C0A48B6" w14:textId="77777777">
            <w:pPr>
              <w:widowControl w:val="0"/>
              <w:autoSpaceDE w:val="0"/>
              <w:autoSpaceDN w:val="0"/>
              <w:adjustRightInd w:val="0"/>
              <w:jc w:val="center"/>
              <w:rPr>
                <w:rFonts w:cs="Arial"/>
                <w:sz w:val="10"/>
                <w:szCs w:val="14"/>
              </w:rPr>
            </w:pPr>
            <w:r w:rsidRPr="00302E6B">
              <w:rPr>
                <w:rFonts w:cs="Arial"/>
                <w:sz w:val="10"/>
                <w:szCs w:val="14"/>
              </w:rPr>
              <w:t>*</w:t>
            </w:r>
          </w:p>
        </w:tc>
        <w:tc>
          <w:tcPr>
            <w:tcW w:w="188" w:type="pct"/>
          </w:tcPr>
          <w:p w:rsidRPr="00302E6B" w:rsidR="007173D8" w:rsidP="00047D2D" w14:paraId="01942C63" w14:textId="77777777">
            <w:pPr>
              <w:widowControl w:val="0"/>
              <w:autoSpaceDE w:val="0"/>
              <w:autoSpaceDN w:val="0"/>
              <w:adjustRightInd w:val="0"/>
              <w:jc w:val="center"/>
              <w:rPr>
                <w:rFonts w:cs="Arial"/>
                <w:sz w:val="10"/>
                <w:szCs w:val="14"/>
              </w:rPr>
            </w:pPr>
          </w:p>
        </w:tc>
        <w:tc>
          <w:tcPr>
            <w:tcW w:w="282" w:type="pct"/>
          </w:tcPr>
          <w:p w:rsidRPr="00302E6B" w:rsidR="007173D8" w:rsidP="00047D2D" w14:paraId="2C778345"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0" w:type="pct"/>
          </w:tcPr>
          <w:p w:rsidRPr="00302E6B" w:rsidR="007173D8" w:rsidP="00047D2D" w14:paraId="7FF3B578"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37" w:type="pct"/>
          </w:tcPr>
          <w:p w:rsidRPr="00302E6B" w:rsidR="007173D8" w:rsidP="00047D2D" w14:paraId="4385CC45"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1" w:type="pct"/>
          </w:tcPr>
          <w:p w:rsidRPr="00302E6B" w:rsidR="007173D8" w:rsidP="00047D2D" w14:paraId="7EFA451C"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2" w:type="pct"/>
          </w:tcPr>
          <w:p w:rsidRPr="00302E6B" w:rsidR="007173D8" w:rsidP="00047D2D" w14:paraId="623A3F67"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2" w:type="pct"/>
          </w:tcPr>
          <w:p w:rsidRPr="00302E6B" w:rsidR="007173D8" w:rsidP="00047D2D" w14:paraId="6F9F328C"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1" w:type="pct"/>
          </w:tcPr>
          <w:p w:rsidRPr="00302E6B" w:rsidR="007173D8" w:rsidP="00047D2D" w14:paraId="496326C9"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2" w:type="pct"/>
          </w:tcPr>
          <w:p w:rsidRPr="00302E6B" w:rsidR="007173D8" w:rsidP="00047D2D" w14:paraId="7BD3C5A8" w14:textId="77777777">
            <w:pPr>
              <w:widowControl w:val="0"/>
              <w:autoSpaceDE w:val="0"/>
              <w:autoSpaceDN w:val="0"/>
              <w:adjustRightInd w:val="0"/>
              <w:jc w:val="center"/>
              <w:rPr>
                <w:rFonts w:cs="Arial"/>
                <w:sz w:val="10"/>
                <w:szCs w:val="14"/>
              </w:rPr>
            </w:pPr>
            <w:r w:rsidRPr="00302E6B">
              <w:rPr>
                <w:rFonts w:cs="Arial"/>
                <w:sz w:val="10"/>
                <w:szCs w:val="14"/>
              </w:rPr>
              <w:t>3</w:t>
            </w:r>
          </w:p>
        </w:tc>
        <w:tc>
          <w:tcPr>
            <w:tcW w:w="377" w:type="pct"/>
          </w:tcPr>
          <w:p w:rsidRPr="00302E6B" w:rsidR="007173D8" w:rsidP="00047D2D" w14:paraId="0652B9AB" w14:textId="77777777">
            <w:pPr>
              <w:widowControl w:val="0"/>
              <w:autoSpaceDE w:val="0"/>
              <w:autoSpaceDN w:val="0"/>
              <w:adjustRightInd w:val="0"/>
              <w:jc w:val="center"/>
              <w:rPr>
                <w:rFonts w:cs="Arial"/>
                <w:sz w:val="10"/>
                <w:szCs w:val="14"/>
              </w:rPr>
            </w:pPr>
            <w:r w:rsidRPr="00302E6B">
              <w:rPr>
                <w:rFonts w:cs="Arial"/>
                <w:sz w:val="10"/>
                <w:szCs w:val="14"/>
              </w:rPr>
              <w:t>–</w:t>
            </w:r>
          </w:p>
        </w:tc>
        <w:tc>
          <w:tcPr>
            <w:tcW w:w="330" w:type="pct"/>
          </w:tcPr>
          <w:p w:rsidRPr="00302E6B" w:rsidR="007173D8" w:rsidP="00047D2D" w14:paraId="2EA97D82" w14:textId="77777777">
            <w:pPr>
              <w:widowControl w:val="0"/>
              <w:autoSpaceDE w:val="0"/>
              <w:autoSpaceDN w:val="0"/>
              <w:adjustRightInd w:val="0"/>
              <w:jc w:val="center"/>
              <w:rPr>
                <w:rFonts w:cs="Arial"/>
                <w:sz w:val="10"/>
                <w:szCs w:val="14"/>
              </w:rPr>
            </w:pPr>
            <w:r w:rsidRPr="00302E6B">
              <w:rPr>
                <w:rFonts w:cs="Arial"/>
                <w:sz w:val="10"/>
                <w:szCs w:val="14"/>
              </w:rPr>
              <w:t>–</w:t>
            </w:r>
          </w:p>
        </w:tc>
        <w:tc>
          <w:tcPr>
            <w:tcW w:w="282" w:type="pct"/>
          </w:tcPr>
          <w:p w:rsidRPr="00302E6B" w:rsidR="007173D8" w:rsidP="00047D2D" w14:paraId="3740BA65" w14:textId="77777777">
            <w:pPr>
              <w:widowControl w:val="0"/>
              <w:autoSpaceDE w:val="0"/>
              <w:autoSpaceDN w:val="0"/>
              <w:adjustRightInd w:val="0"/>
              <w:jc w:val="center"/>
              <w:rPr>
                <w:rFonts w:cs="Arial"/>
                <w:sz w:val="10"/>
                <w:szCs w:val="14"/>
              </w:rPr>
            </w:pPr>
            <w:r w:rsidRPr="00302E6B">
              <w:rPr>
                <w:rFonts w:cs="Arial"/>
                <w:sz w:val="10"/>
                <w:szCs w:val="14"/>
              </w:rPr>
              <w:t>–</w:t>
            </w:r>
          </w:p>
        </w:tc>
      </w:tr>
      <w:tr w:rsidTr="00047D2D" w14:paraId="1E418B5E" w14:textId="77777777">
        <w:tblPrEx>
          <w:tblW w:w="4881" w:type="pct"/>
          <w:tblInd w:w="0" w:type="dxa"/>
          <w:tblLayout w:type="fixed"/>
          <w:tblLook w:val="04A0"/>
        </w:tblPrEx>
        <w:tc>
          <w:tcPr>
            <w:tcW w:w="117" w:type="pct"/>
          </w:tcPr>
          <w:p w:rsidRPr="00302E6B" w:rsidR="007173D8" w:rsidP="00047D2D" w14:paraId="0C311095" w14:textId="77777777">
            <w:pPr>
              <w:widowControl w:val="0"/>
              <w:autoSpaceDE w:val="0"/>
              <w:autoSpaceDN w:val="0"/>
              <w:adjustRightInd w:val="0"/>
              <w:rPr>
                <w:rFonts w:cs="Arial"/>
                <w:sz w:val="10"/>
                <w:szCs w:val="14"/>
              </w:rPr>
            </w:pPr>
          </w:p>
        </w:tc>
        <w:tc>
          <w:tcPr>
            <w:tcW w:w="95" w:type="pct"/>
          </w:tcPr>
          <w:p w:rsidRPr="00302E6B" w:rsidR="007173D8" w:rsidP="00047D2D" w14:paraId="5155DFFF" w14:textId="77777777">
            <w:pPr>
              <w:widowControl w:val="0"/>
              <w:autoSpaceDE w:val="0"/>
              <w:autoSpaceDN w:val="0"/>
              <w:adjustRightInd w:val="0"/>
              <w:rPr>
                <w:rFonts w:cs="Arial"/>
                <w:sz w:val="10"/>
                <w:szCs w:val="14"/>
              </w:rPr>
            </w:pPr>
            <w:r w:rsidRPr="00302E6B">
              <w:rPr>
                <w:rFonts w:cs="Arial"/>
                <w:sz w:val="10"/>
                <w:szCs w:val="14"/>
              </w:rPr>
              <w:t>b</w:t>
            </w:r>
          </w:p>
        </w:tc>
        <w:tc>
          <w:tcPr>
            <w:tcW w:w="504" w:type="pct"/>
          </w:tcPr>
          <w:p w:rsidRPr="00302E6B" w:rsidR="007173D8" w:rsidP="00047D2D" w14:paraId="667F187E" w14:textId="77777777">
            <w:pPr>
              <w:widowControl w:val="0"/>
              <w:autoSpaceDE w:val="0"/>
              <w:autoSpaceDN w:val="0"/>
              <w:adjustRightInd w:val="0"/>
              <w:rPr>
                <w:rFonts w:cs="Arial"/>
                <w:sz w:val="10"/>
                <w:szCs w:val="14"/>
              </w:rPr>
            </w:pPr>
            <w:r w:rsidRPr="00302E6B">
              <w:rPr>
                <w:rFonts w:cs="Arial"/>
                <w:sz w:val="10"/>
                <w:szCs w:val="14"/>
              </w:rPr>
              <w:t>andere</w:t>
            </w:r>
            <w:r w:rsidRPr="00302E6B">
              <w:rPr>
                <w:rFonts w:cs="Arial"/>
                <w:sz w:val="10"/>
                <w:szCs w:val="14"/>
              </w:rPr>
              <w:t xml:space="preserve"> </w:t>
            </w:r>
            <w:r w:rsidRPr="00302E6B">
              <w:rPr>
                <w:rFonts w:cs="Arial"/>
                <w:sz w:val="10"/>
                <w:szCs w:val="14"/>
              </w:rPr>
              <w:t>overige</w:t>
            </w:r>
            <w:r w:rsidRPr="00302E6B">
              <w:rPr>
                <w:rFonts w:cs="Arial"/>
                <w:sz w:val="10"/>
                <w:szCs w:val="14"/>
              </w:rPr>
              <w:t xml:space="preserve"> </w:t>
            </w:r>
            <w:r w:rsidRPr="00302E6B">
              <w:rPr>
                <w:rFonts w:cs="Arial"/>
                <w:sz w:val="10"/>
                <w:szCs w:val="14"/>
              </w:rPr>
              <w:t>gebruiksfunctie</w:t>
            </w:r>
          </w:p>
        </w:tc>
        <w:tc>
          <w:tcPr>
            <w:tcW w:w="191" w:type="pct"/>
          </w:tcPr>
          <w:p w:rsidRPr="00302E6B" w:rsidR="007173D8" w:rsidP="00047D2D" w14:paraId="34DB9854"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1" w:type="pct"/>
          </w:tcPr>
          <w:p w:rsidRPr="00302E6B" w:rsidR="007173D8" w:rsidP="00047D2D" w14:paraId="676FA056" w14:textId="77777777">
            <w:pPr>
              <w:widowControl w:val="0"/>
              <w:autoSpaceDE w:val="0"/>
              <w:autoSpaceDN w:val="0"/>
              <w:adjustRightInd w:val="0"/>
              <w:jc w:val="center"/>
              <w:rPr>
                <w:rFonts w:cs="Arial"/>
                <w:sz w:val="10"/>
                <w:szCs w:val="14"/>
              </w:rPr>
            </w:pPr>
            <w:r w:rsidRPr="00302E6B">
              <w:rPr>
                <w:rFonts w:cs="Arial"/>
                <w:sz w:val="10"/>
                <w:szCs w:val="14"/>
              </w:rPr>
              <w:t>2</w:t>
            </w:r>
          </w:p>
        </w:tc>
        <w:tc>
          <w:tcPr>
            <w:tcW w:w="332" w:type="pct"/>
          </w:tcPr>
          <w:p w:rsidRPr="00302E6B" w:rsidR="007173D8" w:rsidP="00047D2D" w14:paraId="4066EA92" w14:textId="77777777">
            <w:pPr>
              <w:widowControl w:val="0"/>
              <w:autoSpaceDE w:val="0"/>
              <w:autoSpaceDN w:val="0"/>
              <w:adjustRightInd w:val="0"/>
              <w:jc w:val="center"/>
              <w:rPr>
                <w:rFonts w:cs="Arial"/>
                <w:sz w:val="10"/>
                <w:szCs w:val="14"/>
              </w:rPr>
            </w:pPr>
            <w:r w:rsidRPr="00302E6B">
              <w:rPr>
                <w:rFonts w:cs="Arial"/>
                <w:sz w:val="10"/>
                <w:szCs w:val="14"/>
              </w:rPr>
              <w:t>–</w:t>
            </w:r>
          </w:p>
        </w:tc>
        <w:tc>
          <w:tcPr>
            <w:tcW w:w="179" w:type="pct"/>
          </w:tcPr>
          <w:p w:rsidRPr="00302E6B" w:rsidR="007173D8" w:rsidP="00047D2D" w14:paraId="4741A906" w14:textId="77777777">
            <w:pPr>
              <w:widowControl w:val="0"/>
              <w:autoSpaceDE w:val="0"/>
              <w:autoSpaceDN w:val="0"/>
              <w:adjustRightInd w:val="0"/>
              <w:jc w:val="center"/>
              <w:rPr>
                <w:rFonts w:cs="Arial"/>
                <w:sz w:val="10"/>
                <w:szCs w:val="14"/>
              </w:rPr>
            </w:pPr>
            <w:r w:rsidRPr="00302E6B">
              <w:rPr>
                <w:rFonts w:cs="Arial"/>
                <w:sz w:val="10"/>
                <w:szCs w:val="14"/>
              </w:rPr>
              <w:t>–</w:t>
            </w:r>
          </w:p>
        </w:tc>
        <w:tc>
          <w:tcPr>
            <w:tcW w:w="115" w:type="pct"/>
          </w:tcPr>
          <w:p w:rsidRPr="00302E6B" w:rsidR="007173D8" w:rsidP="00047D2D" w14:paraId="3CFE17AF" w14:textId="77777777">
            <w:pPr>
              <w:widowControl w:val="0"/>
              <w:autoSpaceDE w:val="0"/>
              <w:autoSpaceDN w:val="0"/>
              <w:adjustRightInd w:val="0"/>
              <w:jc w:val="center"/>
              <w:rPr>
                <w:rFonts w:cs="Arial"/>
                <w:sz w:val="10"/>
                <w:szCs w:val="14"/>
              </w:rPr>
            </w:pPr>
            <w:r w:rsidRPr="00302E6B">
              <w:rPr>
                <w:rFonts w:cs="Arial"/>
                <w:sz w:val="10"/>
                <w:szCs w:val="14"/>
              </w:rPr>
              <w:t>–</w:t>
            </w:r>
          </w:p>
        </w:tc>
        <w:tc>
          <w:tcPr>
            <w:tcW w:w="389" w:type="pct"/>
          </w:tcPr>
          <w:p w:rsidRPr="00302E6B" w:rsidR="007173D8" w:rsidP="00047D2D" w14:paraId="7ADF5981" w14:textId="77777777">
            <w:pPr>
              <w:widowControl w:val="0"/>
              <w:autoSpaceDE w:val="0"/>
              <w:autoSpaceDN w:val="0"/>
              <w:adjustRightInd w:val="0"/>
              <w:jc w:val="center"/>
              <w:rPr>
                <w:rFonts w:cs="Arial"/>
                <w:sz w:val="10"/>
                <w:szCs w:val="14"/>
              </w:rPr>
            </w:pPr>
            <w:r w:rsidRPr="00302E6B">
              <w:rPr>
                <w:rFonts w:cs="Arial"/>
                <w:sz w:val="10"/>
                <w:szCs w:val="14"/>
              </w:rPr>
              <w:t>*</w:t>
            </w:r>
          </w:p>
        </w:tc>
        <w:tc>
          <w:tcPr>
            <w:tcW w:w="79" w:type="pct"/>
          </w:tcPr>
          <w:p w:rsidRPr="00302E6B" w:rsidR="007173D8" w:rsidP="00047D2D" w14:paraId="6579AE42" w14:textId="77777777">
            <w:pPr>
              <w:widowControl w:val="0"/>
              <w:autoSpaceDE w:val="0"/>
              <w:autoSpaceDN w:val="0"/>
              <w:adjustRightInd w:val="0"/>
              <w:jc w:val="center"/>
              <w:rPr>
                <w:rFonts w:cs="Arial"/>
                <w:sz w:val="10"/>
                <w:szCs w:val="14"/>
              </w:rPr>
            </w:pPr>
            <w:r w:rsidRPr="00302E6B">
              <w:rPr>
                <w:rFonts w:cs="Arial"/>
                <w:sz w:val="10"/>
                <w:szCs w:val="14"/>
              </w:rPr>
              <w:t>1</w:t>
            </w:r>
          </w:p>
        </w:tc>
        <w:tc>
          <w:tcPr>
            <w:tcW w:w="83" w:type="pct"/>
          </w:tcPr>
          <w:p w:rsidRPr="00302E6B" w:rsidR="007173D8" w:rsidP="00047D2D" w14:paraId="081F18AF"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0" w:type="pct"/>
          </w:tcPr>
          <w:p w:rsidRPr="00302E6B" w:rsidR="007173D8" w:rsidP="00047D2D" w14:paraId="2C02AAF9" w14:textId="77777777">
            <w:pPr>
              <w:widowControl w:val="0"/>
              <w:autoSpaceDE w:val="0"/>
              <w:autoSpaceDN w:val="0"/>
              <w:adjustRightInd w:val="0"/>
              <w:jc w:val="center"/>
              <w:rPr>
                <w:rFonts w:cs="Arial"/>
                <w:sz w:val="10"/>
                <w:szCs w:val="14"/>
              </w:rPr>
            </w:pPr>
          </w:p>
        </w:tc>
        <w:tc>
          <w:tcPr>
            <w:tcW w:w="91" w:type="pct"/>
          </w:tcPr>
          <w:p w:rsidRPr="00302E6B" w:rsidR="007173D8" w:rsidP="00047D2D" w14:paraId="7D65CB2D" w14:textId="77777777">
            <w:pPr>
              <w:widowControl w:val="0"/>
              <w:autoSpaceDE w:val="0"/>
              <w:autoSpaceDN w:val="0"/>
              <w:adjustRightInd w:val="0"/>
              <w:jc w:val="center"/>
              <w:rPr>
                <w:rFonts w:cs="Arial"/>
                <w:sz w:val="10"/>
                <w:szCs w:val="14"/>
              </w:rPr>
            </w:pPr>
            <w:r w:rsidRPr="00302E6B">
              <w:rPr>
                <w:rFonts w:cs="Arial"/>
                <w:sz w:val="10"/>
                <w:szCs w:val="14"/>
              </w:rPr>
              <w:t>*</w:t>
            </w:r>
          </w:p>
        </w:tc>
        <w:tc>
          <w:tcPr>
            <w:tcW w:w="188" w:type="pct"/>
          </w:tcPr>
          <w:p w:rsidRPr="00302E6B" w:rsidR="007173D8" w:rsidP="00047D2D" w14:paraId="45306A71" w14:textId="77777777">
            <w:pPr>
              <w:widowControl w:val="0"/>
              <w:autoSpaceDE w:val="0"/>
              <w:autoSpaceDN w:val="0"/>
              <w:adjustRightInd w:val="0"/>
              <w:jc w:val="center"/>
              <w:rPr>
                <w:rFonts w:cs="Arial"/>
                <w:sz w:val="10"/>
                <w:szCs w:val="14"/>
              </w:rPr>
            </w:pPr>
          </w:p>
        </w:tc>
        <w:tc>
          <w:tcPr>
            <w:tcW w:w="282" w:type="pct"/>
          </w:tcPr>
          <w:p w:rsidRPr="00302E6B" w:rsidR="007173D8" w:rsidP="00047D2D" w14:paraId="6D705CDF"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0" w:type="pct"/>
          </w:tcPr>
          <w:p w:rsidRPr="00302E6B" w:rsidR="007173D8" w:rsidP="00047D2D" w14:paraId="0AA7BF77"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37" w:type="pct"/>
          </w:tcPr>
          <w:p w:rsidRPr="00302E6B" w:rsidR="007173D8" w:rsidP="00047D2D" w14:paraId="6068F3CC"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1" w:type="pct"/>
          </w:tcPr>
          <w:p w:rsidRPr="00302E6B" w:rsidR="007173D8" w:rsidP="00047D2D" w14:paraId="355DC276"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2" w:type="pct"/>
          </w:tcPr>
          <w:p w:rsidRPr="00302E6B" w:rsidR="007173D8" w:rsidP="00047D2D" w14:paraId="68F9EB2D"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2" w:type="pct"/>
          </w:tcPr>
          <w:p w:rsidRPr="00302E6B" w:rsidR="007173D8" w:rsidP="00047D2D" w14:paraId="56C01408"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1" w:type="pct"/>
          </w:tcPr>
          <w:p w:rsidRPr="00302E6B" w:rsidR="007173D8" w:rsidP="00047D2D" w14:paraId="21CD6C52"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2" w:type="pct"/>
          </w:tcPr>
          <w:p w:rsidRPr="00302E6B" w:rsidR="007173D8" w:rsidP="00047D2D" w14:paraId="60C15177" w14:textId="77777777">
            <w:pPr>
              <w:widowControl w:val="0"/>
              <w:autoSpaceDE w:val="0"/>
              <w:autoSpaceDN w:val="0"/>
              <w:adjustRightInd w:val="0"/>
              <w:jc w:val="center"/>
              <w:rPr>
                <w:rFonts w:cs="Arial"/>
                <w:sz w:val="10"/>
                <w:szCs w:val="14"/>
              </w:rPr>
            </w:pPr>
            <w:r w:rsidRPr="00302E6B">
              <w:rPr>
                <w:rFonts w:cs="Arial"/>
                <w:sz w:val="10"/>
                <w:szCs w:val="14"/>
              </w:rPr>
              <w:t>3</w:t>
            </w:r>
          </w:p>
        </w:tc>
        <w:tc>
          <w:tcPr>
            <w:tcW w:w="377" w:type="pct"/>
          </w:tcPr>
          <w:p w:rsidRPr="00302E6B" w:rsidR="007173D8" w:rsidP="00047D2D" w14:paraId="735F2D9A" w14:textId="77777777">
            <w:pPr>
              <w:widowControl w:val="0"/>
              <w:autoSpaceDE w:val="0"/>
              <w:autoSpaceDN w:val="0"/>
              <w:adjustRightInd w:val="0"/>
              <w:jc w:val="center"/>
              <w:rPr>
                <w:rFonts w:cs="Arial"/>
                <w:sz w:val="10"/>
                <w:szCs w:val="14"/>
              </w:rPr>
            </w:pPr>
            <w:r w:rsidRPr="00302E6B">
              <w:rPr>
                <w:rFonts w:cs="Arial"/>
                <w:sz w:val="10"/>
                <w:szCs w:val="14"/>
              </w:rPr>
              <w:t>–</w:t>
            </w:r>
          </w:p>
        </w:tc>
        <w:tc>
          <w:tcPr>
            <w:tcW w:w="330" w:type="pct"/>
          </w:tcPr>
          <w:p w:rsidRPr="00302E6B" w:rsidR="007173D8" w:rsidP="00047D2D" w14:paraId="256551F3" w14:textId="77777777">
            <w:pPr>
              <w:widowControl w:val="0"/>
              <w:autoSpaceDE w:val="0"/>
              <w:autoSpaceDN w:val="0"/>
              <w:adjustRightInd w:val="0"/>
              <w:jc w:val="center"/>
              <w:rPr>
                <w:rFonts w:cs="Arial"/>
                <w:sz w:val="10"/>
                <w:szCs w:val="14"/>
              </w:rPr>
            </w:pPr>
            <w:r w:rsidRPr="00302E6B">
              <w:rPr>
                <w:rFonts w:cs="Arial"/>
                <w:sz w:val="10"/>
                <w:szCs w:val="14"/>
              </w:rPr>
              <w:t>–</w:t>
            </w:r>
          </w:p>
        </w:tc>
        <w:tc>
          <w:tcPr>
            <w:tcW w:w="282" w:type="pct"/>
          </w:tcPr>
          <w:p w:rsidRPr="00302E6B" w:rsidR="007173D8" w:rsidP="00047D2D" w14:paraId="3B05AB6C" w14:textId="77777777">
            <w:pPr>
              <w:widowControl w:val="0"/>
              <w:autoSpaceDE w:val="0"/>
              <w:autoSpaceDN w:val="0"/>
              <w:adjustRightInd w:val="0"/>
              <w:jc w:val="center"/>
              <w:rPr>
                <w:rFonts w:cs="Arial"/>
                <w:sz w:val="10"/>
                <w:szCs w:val="14"/>
              </w:rPr>
            </w:pPr>
            <w:r w:rsidRPr="00302E6B">
              <w:rPr>
                <w:rFonts w:cs="Arial"/>
                <w:sz w:val="10"/>
                <w:szCs w:val="14"/>
              </w:rPr>
              <w:t>–</w:t>
            </w:r>
          </w:p>
        </w:tc>
      </w:tr>
      <w:tr w:rsidTr="00047D2D" w14:paraId="672FC57A" w14:textId="77777777">
        <w:tblPrEx>
          <w:tblW w:w="4881" w:type="pct"/>
          <w:tblInd w:w="0" w:type="dxa"/>
          <w:tblLayout w:type="fixed"/>
          <w:tblLook w:val="04A0"/>
        </w:tblPrEx>
        <w:tc>
          <w:tcPr>
            <w:tcW w:w="117" w:type="pct"/>
          </w:tcPr>
          <w:p w:rsidRPr="00302E6B" w:rsidR="007173D8" w:rsidP="00047D2D" w14:paraId="5F8A53BD" w14:textId="77777777">
            <w:pPr>
              <w:widowControl w:val="0"/>
              <w:autoSpaceDE w:val="0"/>
              <w:autoSpaceDN w:val="0"/>
              <w:adjustRightInd w:val="0"/>
              <w:rPr>
                <w:rFonts w:cs="Arial"/>
                <w:sz w:val="10"/>
                <w:szCs w:val="14"/>
              </w:rPr>
            </w:pPr>
            <w:r w:rsidRPr="00302E6B">
              <w:rPr>
                <w:rFonts w:cs="Arial"/>
                <w:sz w:val="10"/>
                <w:szCs w:val="14"/>
              </w:rPr>
              <w:t>12</w:t>
            </w:r>
          </w:p>
        </w:tc>
        <w:tc>
          <w:tcPr>
            <w:tcW w:w="599" w:type="pct"/>
            <w:gridSpan w:val="2"/>
          </w:tcPr>
          <w:p w:rsidRPr="00302E6B" w:rsidR="007173D8" w:rsidP="00047D2D" w14:paraId="58BB51C6" w14:textId="6AB6E120">
            <w:pPr>
              <w:widowControl w:val="0"/>
              <w:autoSpaceDE w:val="0"/>
              <w:autoSpaceDN w:val="0"/>
              <w:adjustRightInd w:val="0"/>
              <w:rPr>
                <w:rFonts w:cs="Arial"/>
                <w:sz w:val="10"/>
                <w:szCs w:val="14"/>
              </w:rPr>
            </w:pPr>
            <w:r w:rsidRPr="00302E6B">
              <w:rPr>
                <w:rFonts w:cs="Arial"/>
                <w:bCs/>
                <w:sz w:val="10"/>
                <w:szCs w:val="14"/>
              </w:rPr>
              <w:t>Bou</w:t>
            </w:r>
            <w:r w:rsidRPr="00302E6B" w:rsidR="00640CEF">
              <w:rPr>
                <w:rFonts w:cs="Arial"/>
                <w:bCs/>
                <w:sz w:val="10"/>
                <w:szCs w:val="14"/>
              </w:rPr>
              <w:t>w</w:t>
            </w:r>
            <w:r w:rsidRPr="00302E6B">
              <w:rPr>
                <w:rFonts w:cs="Arial"/>
                <w:bCs/>
                <w:sz w:val="10"/>
                <w:szCs w:val="14"/>
              </w:rPr>
              <w:t>werk</w:t>
            </w:r>
            <w:r w:rsidRPr="00302E6B">
              <w:rPr>
                <w:rFonts w:cs="Arial"/>
                <w:sz w:val="10"/>
                <w:szCs w:val="14"/>
              </w:rPr>
              <w:t xml:space="preserve"> geen gebouw </w:t>
            </w:r>
            <w:r w:rsidRPr="00302E6B">
              <w:rPr>
                <w:rFonts w:cs="Arial"/>
                <w:sz w:val="10"/>
                <w:szCs w:val="14"/>
              </w:rPr>
              <w:t>zijnde</w:t>
            </w:r>
          </w:p>
        </w:tc>
        <w:tc>
          <w:tcPr>
            <w:tcW w:w="191" w:type="pct"/>
          </w:tcPr>
          <w:p w:rsidRPr="00302E6B" w:rsidR="007173D8" w:rsidP="00047D2D" w14:paraId="253D0A26" w14:textId="77777777">
            <w:pPr>
              <w:widowControl w:val="0"/>
              <w:autoSpaceDE w:val="0"/>
              <w:autoSpaceDN w:val="0"/>
              <w:adjustRightInd w:val="0"/>
              <w:jc w:val="center"/>
              <w:rPr>
                <w:rFonts w:cs="Arial"/>
                <w:sz w:val="10"/>
                <w:szCs w:val="14"/>
              </w:rPr>
            </w:pPr>
          </w:p>
        </w:tc>
        <w:tc>
          <w:tcPr>
            <w:tcW w:w="141" w:type="pct"/>
          </w:tcPr>
          <w:p w:rsidRPr="00302E6B" w:rsidR="007173D8" w:rsidP="00047D2D" w14:paraId="31BB18E4" w14:textId="77777777">
            <w:pPr>
              <w:widowControl w:val="0"/>
              <w:autoSpaceDE w:val="0"/>
              <w:autoSpaceDN w:val="0"/>
              <w:adjustRightInd w:val="0"/>
              <w:jc w:val="center"/>
              <w:rPr>
                <w:rFonts w:cs="Arial"/>
                <w:sz w:val="10"/>
                <w:szCs w:val="14"/>
              </w:rPr>
            </w:pPr>
          </w:p>
        </w:tc>
        <w:tc>
          <w:tcPr>
            <w:tcW w:w="332" w:type="pct"/>
          </w:tcPr>
          <w:p w:rsidRPr="00302E6B" w:rsidR="007173D8" w:rsidP="00047D2D" w14:paraId="71B6A86F" w14:textId="77777777">
            <w:pPr>
              <w:widowControl w:val="0"/>
              <w:autoSpaceDE w:val="0"/>
              <w:autoSpaceDN w:val="0"/>
              <w:adjustRightInd w:val="0"/>
              <w:jc w:val="center"/>
              <w:rPr>
                <w:rFonts w:cs="Arial"/>
                <w:sz w:val="10"/>
                <w:szCs w:val="14"/>
              </w:rPr>
            </w:pPr>
          </w:p>
        </w:tc>
        <w:tc>
          <w:tcPr>
            <w:tcW w:w="179" w:type="pct"/>
          </w:tcPr>
          <w:p w:rsidRPr="00302E6B" w:rsidR="007173D8" w:rsidP="00047D2D" w14:paraId="0768A0B7" w14:textId="77777777">
            <w:pPr>
              <w:widowControl w:val="0"/>
              <w:autoSpaceDE w:val="0"/>
              <w:autoSpaceDN w:val="0"/>
              <w:adjustRightInd w:val="0"/>
              <w:jc w:val="center"/>
              <w:rPr>
                <w:rFonts w:cs="Arial"/>
                <w:sz w:val="10"/>
                <w:szCs w:val="14"/>
              </w:rPr>
            </w:pPr>
          </w:p>
        </w:tc>
        <w:tc>
          <w:tcPr>
            <w:tcW w:w="115" w:type="pct"/>
          </w:tcPr>
          <w:p w:rsidRPr="00302E6B" w:rsidR="007173D8" w:rsidP="00047D2D" w14:paraId="53EA3FA8" w14:textId="77777777">
            <w:pPr>
              <w:widowControl w:val="0"/>
              <w:autoSpaceDE w:val="0"/>
              <w:autoSpaceDN w:val="0"/>
              <w:adjustRightInd w:val="0"/>
              <w:jc w:val="center"/>
              <w:rPr>
                <w:rFonts w:cs="Arial"/>
                <w:sz w:val="10"/>
                <w:szCs w:val="14"/>
              </w:rPr>
            </w:pPr>
          </w:p>
        </w:tc>
        <w:tc>
          <w:tcPr>
            <w:tcW w:w="389" w:type="pct"/>
          </w:tcPr>
          <w:p w:rsidRPr="00302E6B" w:rsidR="007173D8" w:rsidP="00047D2D" w14:paraId="5C98EC31" w14:textId="77777777">
            <w:pPr>
              <w:widowControl w:val="0"/>
              <w:autoSpaceDE w:val="0"/>
              <w:autoSpaceDN w:val="0"/>
              <w:adjustRightInd w:val="0"/>
              <w:jc w:val="center"/>
              <w:rPr>
                <w:rFonts w:cs="Arial"/>
                <w:sz w:val="10"/>
                <w:szCs w:val="14"/>
              </w:rPr>
            </w:pPr>
          </w:p>
        </w:tc>
        <w:tc>
          <w:tcPr>
            <w:tcW w:w="79" w:type="pct"/>
          </w:tcPr>
          <w:p w:rsidRPr="00302E6B" w:rsidR="007173D8" w:rsidP="00047D2D" w14:paraId="71A9FDAC" w14:textId="77777777">
            <w:pPr>
              <w:widowControl w:val="0"/>
              <w:autoSpaceDE w:val="0"/>
              <w:autoSpaceDN w:val="0"/>
              <w:adjustRightInd w:val="0"/>
              <w:jc w:val="center"/>
              <w:rPr>
                <w:rFonts w:cs="Arial"/>
                <w:sz w:val="10"/>
                <w:szCs w:val="14"/>
              </w:rPr>
            </w:pPr>
          </w:p>
        </w:tc>
        <w:tc>
          <w:tcPr>
            <w:tcW w:w="83" w:type="pct"/>
          </w:tcPr>
          <w:p w:rsidRPr="00302E6B" w:rsidR="007173D8" w:rsidP="00047D2D" w14:paraId="2175A294" w14:textId="77777777">
            <w:pPr>
              <w:widowControl w:val="0"/>
              <w:autoSpaceDE w:val="0"/>
              <w:autoSpaceDN w:val="0"/>
              <w:adjustRightInd w:val="0"/>
              <w:jc w:val="center"/>
              <w:rPr>
                <w:rFonts w:cs="Arial"/>
                <w:sz w:val="10"/>
                <w:szCs w:val="14"/>
              </w:rPr>
            </w:pPr>
          </w:p>
        </w:tc>
        <w:tc>
          <w:tcPr>
            <w:tcW w:w="140" w:type="pct"/>
          </w:tcPr>
          <w:p w:rsidRPr="00302E6B" w:rsidR="007173D8" w:rsidP="00047D2D" w14:paraId="38EABB3E" w14:textId="77777777">
            <w:pPr>
              <w:widowControl w:val="0"/>
              <w:autoSpaceDE w:val="0"/>
              <w:autoSpaceDN w:val="0"/>
              <w:adjustRightInd w:val="0"/>
              <w:jc w:val="center"/>
              <w:rPr>
                <w:rFonts w:cs="Arial"/>
                <w:sz w:val="10"/>
                <w:szCs w:val="14"/>
              </w:rPr>
            </w:pPr>
          </w:p>
        </w:tc>
        <w:tc>
          <w:tcPr>
            <w:tcW w:w="91" w:type="pct"/>
          </w:tcPr>
          <w:p w:rsidRPr="00302E6B" w:rsidR="007173D8" w:rsidP="00047D2D" w14:paraId="201E0B33" w14:textId="77777777">
            <w:pPr>
              <w:widowControl w:val="0"/>
              <w:autoSpaceDE w:val="0"/>
              <w:autoSpaceDN w:val="0"/>
              <w:adjustRightInd w:val="0"/>
              <w:jc w:val="center"/>
              <w:rPr>
                <w:rFonts w:cs="Arial"/>
                <w:sz w:val="10"/>
                <w:szCs w:val="14"/>
              </w:rPr>
            </w:pPr>
          </w:p>
        </w:tc>
        <w:tc>
          <w:tcPr>
            <w:tcW w:w="188" w:type="pct"/>
          </w:tcPr>
          <w:p w:rsidRPr="00302E6B" w:rsidR="007173D8" w:rsidP="00047D2D" w14:paraId="3BA0568E" w14:textId="77777777">
            <w:pPr>
              <w:widowControl w:val="0"/>
              <w:autoSpaceDE w:val="0"/>
              <w:autoSpaceDN w:val="0"/>
              <w:adjustRightInd w:val="0"/>
              <w:jc w:val="center"/>
              <w:rPr>
                <w:rFonts w:cs="Arial"/>
                <w:sz w:val="10"/>
                <w:szCs w:val="14"/>
              </w:rPr>
            </w:pPr>
          </w:p>
        </w:tc>
        <w:tc>
          <w:tcPr>
            <w:tcW w:w="282" w:type="pct"/>
          </w:tcPr>
          <w:p w:rsidRPr="00302E6B" w:rsidR="007173D8" w:rsidP="00047D2D" w14:paraId="112553D0" w14:textId="77777777">
            <w:pPr>
              <w:widowControl w:val="0"/>
              <w:autoSpaceDE w:val="0"/>
              <w:autoSpaceDN w:val="0"/>
              <w:adjustRightInd w:val="0"/>
              <w:jc w:val="center"/>
              <w:rPr>
                <w:rFonts w:cs="Arial"/>
                <w:sz w:val="10"/>
                <w:szCs w:val="14"/>
              </w:rPr>
            </w:pPr>
          </w:p>
        </w:tc>
        <w:tc>
          <w:tcPr>
            <w:tcW w:w="140" w:type="pct"/>
          </w:tcPr>
          <w:p w:rsidRPr="00302E6B" w:rsidR="007173D8" w:rsidP="00047D2D" w14:paraId="600D1E50" w14:textId="77777777">
            <w:pPr>
              <w:widowControl w:val="0"/>
              <w:autoSpaceDE w:val="0"/>
              <w:autoSpaceDN w:val="0"/>
              <w:adjustRightInd w:val="0"/>
              <w:jc w:val="center"/>
              <w:rPr>
                <w:rFonts w:cs="Arial"/>
                <w:sz w:val="10"/>
                <w:szCs w:val="14"/>
              </w:rPr>
            </w:pPr>
          </w:p>
        </w:tc>
        <w:tc>
          <w:tcPr>
            <w:tcW w:w="237" w:type="pct"/>
          </w:tcPr>
          <w:p w:rsidRPr="00302E6B" w:rsidR="007173D8" w:rsidP="00047D2D" w14:paraId="7250D566" w14:textId="77777777">
            <w:pPr>
              <w:widowControl w:val="0"/>
              <w:autoSpaceDE w:val="0"/>
              <w:autoSpaceDN w:val="0"/>
              <w:adjustRightInd w:val="0"/>
              <w:jc w:val="center"/>
              <w:rPr>
                <w:rFonts w:cs="Arial"/>
                <w:sz w:val="10"/>
                <w:szCs w:val="14"/>
              </w:rPr>
            </w:pPr>
          </w:p>
        </w:tc>
        <w:tc>
          <w:tcPr>
            <w:tcW w:w="141" w:type="pct"/>
          </w:tcPr>
          <w:p w:rsidRPr="00302E6B" w:rsidR="007173D8" w:rsidP="00047D2D" w14:paraId="2217B14D" w14:textId="77777777">
            <w:pPr>
              <w:widowControl w:val="0"/>
              <w:autoSpaceDE w:val="0"/>
              <w:autoSpaceDN w:val="0"/>
              <w:adjustRightInd w:val="0"/>
              <w:jc w:val="center"/>
              <w:rPr>
                <w:rFonts w:cs="Arial"/>
                <w:sz w:val="10"/>
                <w:szCs w:val="14"/>
              </w:rPr>
            </w:pPr>
          </w:p>
        </w:tc>
        <w:tc>
          <w:tcPr>
            <w:tcW w:w="142" w:type="pct"/>
          </w:tcPr>
          <w:p w:rsidRPr="00302E6B" w:rsidR="007173D8" w:rsidP="00047D2D" w14:paraId="01F9AB92" w14:textId="77777777">
            <w:pPr>
              <w:widowControl w:val="0"/>
              <w:autoSpaceDE w:val="0"/>
              <w:autoSpaceDN w:val="0"/>
              <w:adjustRightInd w:val="0"/>
              <w:jc w:val="center"/>
              <w:rPr>
                <w:rFonts w:cs="Arial"/>
                <w:sz w:val="10"/>
                <w:szCs w:val="14"/>
              </w:rPr>
            </w:pPr>
          </w:p>
        </w:tc>
        <w:tc>
          <w:tcPr>
            <w:tcW w:w="142" w:type="pct"/>
          </w:tcPr>
          <w:p w:rsidRPr="00302E6B" w:rsidR="007173D8" w:rsidP="00047D2D" w14:paraId="6237B649" w14:textId="77777777">
            <w:pPr>
              <w:widowControl w:val="0"/>
              <w:autoSpaceDE w:val="0"/>
              <w:autoSpaceDN w:val="0"/>
              <w:adjustRightInd w:val="0"/>
              <w:jc w:val="center"/>
              <w:rPr>
                <w:rFonts w:cs="Arial"/>
                <w:sz w:val="10"/>
                <w:szCs w:val="14"/>
              </w:rPr>
            </w:pPr>
          </w:p>
        </w:tc>
        <w:tc>
          <w:tcPr>
            <w:tcW w:w="141" w:type="pct"/>
          </w:tcPr>
          <w:p w:rsidRPr="00302E6B" w:rsidR="007173D8" w:rsidP="00047D2D" w14:paraId="0E58FBD8" w14:textId="77777777">
            <w:pPr>
              <w:widowControl w:val="0"/>
              <w:autoSpaceDE w:val="0"/>
              <w:autoSpaceDN w:val="0"/>
              <w:adjustRightInd w:val="0"/>
              <w:jc w:val="center"/>
              <w:rPr>
                <w:rFonts w:cs="Arial"/>
                <w:sz w:val="10"/>
                <w:szCs w:val="14"/>
              </w:rPr>
            </w:pPr>
          </w:p>
        </w:tc>
        <w:tc>
          <w:tcPr>
            <w:tcW w:w="142" w:type="pct"/>
          </w:tcPr>
          <w:p w:rsidRPr="00302E6B" w:rsidR="007173D8" w:rsidP="00047D2D" w14:paraId="06C2587A" w14:textId="77777777">
            <w:pPr>
              <w:widowControl w:val="0"/>
              <w:autoSpaceDE w:val="0"/>
              <w:autoSpaceDN w:val="0"/>
              <w:adjustRightInd w:val="0"/>
              <w:jc w:val="center"/>
              <w:rPr>
                <w:rFonts w:cs="Arial"/>
                <w:sz w:val="10"/>
                <w:szCs w:val="14"/>
              </w:rPr>
            </w:pPr>
          </w:p>
        </w:tc>
        <w:tc>
          <w:tcPr>
            <w:tcW w:w="377" w:type="pct"/>
          </w:tcPr>
          <w:p w:rsidRPr="00302E6B" w:rsidR="007173D8" w:rsidP="00047D2D" w14:paraId="68C8ECFA" w14:textId="77777777">
            <w:pPr>
              <w:widowControl w:val="0"/>
              <w:autoSpaceDE w:val="0"/>
              <w:autoSpaceDN w:val="0"/>
              <w:adjustRightInd w:val="0"/>
              <w:jc w:val="center"/>
              <w:rPr>
                <w:rFonts w:cs="Arial"/>
                <w:sz w:val="10"/>
                <w:szCs w:val="14"/>
              </w:rPr>
            </w:pPr>
          </w:p>
        </w:tc>
        <w:tc>
          <w:tcPr>
            <w:tcW w:w="330" w:type="pct"/>
          </w:tcPr>
          <w:p w:rsidRPr="00302E6B" w:rsidR="007173D8" w:rsidP="00047D2D" w14:paraId="7F38168C" w14:textId="77777777">
            <w:pPr>
              <w:widowControl w:val="0"/>
              <w:autoSpaceDE w:val="0"/>
              <w:autoSpaceDN w:val="0"/>
              <w:adjustRightInd w:val="0"/>
              <w:jc w:val="center"/>
              <w:rPr>
                <w:rFonts w:cs="Arial"/>
                <w:sz w:val="10"/>
                <w:szCs w:val="14"/>
              </w:rPr>
            </w:pPr>
          </w:p>
        </w:tc>
        <w:tc>
          <w:tcPr>
            <w:tcW w:w="282" w:type="pct"/>
          </w:tcPr>
          <w:p w:rsidRPr="00302E6B" w:rsidR="007173D8" w:rsidP="00047D2D" w14:paraId="25C5EFFF" w14:textId="77777777">
            <w:pPr>
              <w:widowControl w:val="0"/>
              <w:autoSpaceDE w:val="0"/>
              <w:autoSpaceDN w:val="0"/>
              <w:adjustRightInd w:val="0"/>
              <w:jc w:val="center"/>
              <w:rPr>
                <w:rFonts w:cs="Arial"/>
                <w:sz w:val="10"/>
                <w:szCs w:val="14"/>
              </w:rPr>
            </w:pPr>
          </w:p>
        </w:tc>
      </w:tr>
      <w:tr w:rsidTr="00047D2D" w14:paraId="3D636ACC" w14:textId="77777777">
        <w:tblPrEx>
          <w:tblW w:w="4881" w:type="pct"/>
          <w:tblInd w:w="0" w:type="dxa"/>
          <w:tblLayout w:type="fixed"/>
          <w:tblLook w:val="04A0"/>
        </w:tblPrEx>
        <w:tc>
          <w:tcPr>
            <w:tcW w:w="117" w:type="pct"/>
          </w:tcPr>
          <w:p w:rsidRPr="00302E6B" w:rsidR="007173D8" w:rsidP="00047D2D" w14:paraId="2AD39D69" w14:textId="77777777">
            <w:pPr>
              <w:widowControl w:val="0"/>
              <w:autoSpaceDE w:val="0"/>
              <w:autoSpaceDN w:val="0"/>
              <w:adjustRightInd w:val="0"/>
              <w:rPr>
                <w:rFonts w:cs="Arial"/>
                <w:sz w:val="10"/>
                <w:szCs w:val="14"/>
              </w:rPr>
            </w:pPr>
          </w:p>
        </w:tc>
        <w:tc>
          <w:tcPr>
            <w:tcW w:w="95" w:type="pct"/>
          </w:tcPr>
          <w:p w:rsidRPr="00302E6B" w:rsidR="007173D8" w:rsidP="00047D2D" w14:paraId="134A842A" w14:textId="77777777">
            <w:pPr>
              <w:widowControl w:val="0"/>
              <w:autoSpaceDE w:val="0"/>
              <w:autoSpaceDN w:val="0"/>
              <w:adjustRightInd w:val="0"/>
              <w:rPr>
                <w:rFonts w:cs="Arial"/>
                <w:sz w:val="10"/>
                <w:szCs w:val="14"/>
              </w:rPr>
            </w:pPr>
            <w:r w:rsidRPr="00302E6B">
              <w:rPr>
                <w:rFonts w:cs="Arial"/>
                <w:sz w:val="10"/>
                <w:szCs w:val="14"/>
              </w:rPr>
              <w:t>a</w:t>
            </w:r>
          </w:p>
        </w:tc>
        <w:tc>
          <w:tcPr>
            <w:tcW w:w="504" w:type="pct"/>
          </w:tcPr>
          <w:p w:rsidRPr="00302E6B" w:rsidR="007173D8" w:rsidP="00047D2D" w14:paraId="2CBCE985" w14:textId="37F7218D">
            <w:pPr>
              <w:widowControl w:val="0"/>
              <w:autoSpaceDE w:val="0"/>
              <w:autoSpaceDN w:val="0"/>
              <w:adjustRightInd w:val="0"/>
              <w:rPr>
                <w:rFonts w:cs="Arial"/>
                <w:sz w:val="10"/>
                <w:szCs w:val="14"/>
                <w:lang w:val="nl-NL"/>
              </w:rPr>
            </w:pPr>
            <w:r w:rsidRPr="00302E6B">
              <w:rPr>
                <w:rFonts w:cs="Arial"/>
                <w:sz w:val="10"/>
                <w:szCs w:val="14"/>
                <w:lang w:val="nl-NL"/>
              </w:rPr>
              <w:t>wegtunnel met een tunnellengte van meer dan 250 m</w:t>
            </w:r>
          </w:p>
        </w:tc>
        <w:tc>
          <w:tcPr>
            <w:tcW w:w="191" w:type="pct"/>
          </w:tcPr>
          <w:p w:rsidRPr="00302E6B" w:rsidR="007173D8" w:rsidP="00047D2D" w14:paraId="665757E0"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1" w:type="pct"/>
          </w:tcPr>
          <w:p w:rsidRPr="00302E6B" w:rsidR="007173D8" w:rsidP="00047D2D" w14:paraId="3FD30DEF" w14:textId="77777777">
            <w:pPr>
              <w:widowControl w:val="0"/>
              <w:autoSpaceDE w:val="0"/>
              <w:autoSpaceDN w:val="0"/>
              <w:adjustRightInd w:val="0"/>
              <w:jc w:val="center"/>
              <w:rPr>
                <w:rFonts w:cs="Arial"/>
                <w:sz w:val="10"/>
                <w:szCs w:val="14"/>
              </w:rPr>
            </w:pPr>
            <w:r w:rsidRPr="00302E6B">
              <w:rPr>
                <w:rFonts w:cs="Arial"/>
                <w:sz w:val="10"/>
                <w:szCs w:val="14"/>
              </w:rPr>
              <w:t>2</w:t>
            </w:r>
          </w:p>
        </w:tc>
        <w:tc>
          <w:tcPr>
            <w:tcW w:w="332" w:type="pct"/>
          </w:tcPr>
          <w:p w:rsidRPr="00302E6B" w:rsidR="007173D8" w:rsidP="00047D2D" w14:paraId="1ECA5056" w14:textId="77777777">
            <w:pPr>
              <w:widowControl w:val="0"/>
              <w:autoSpaceDE w:val="0"/>
              <w:autoSpaceDN w:val="0"/>
              <w:adjustRightInd w:val="0"/>
              <w:jc w:val="center"/>
              <w:rPr>
                <w:rFonts w:cs="Arial"/>
                <w:sz w:val="10"/>
                <w:szCs w:val="14"/>
              </w:rPr>
            </w:pPr>
            <w:r w:rsidRPr="00302E6B">
              <w:rPr>
                <w:rFonts w:cs="Arial"/>
                <w:sz w:val="10"/>
                <w:szCs w:val="14"/>
              </w:rPr>
              <w:t>*</w:t>
            </w:r>
          </w:p>
        </w:tc>
        <w:tc>
          <w:tcPr>
            <w:tcW w:w="179" w:type="pct"/>
          </w:tcPr>
          <w:p w:rsidRPr="00302E6B" w:rsidR="007173D8" w:rsidP="00047D2D" w14:paraId="5278A3CC" w14:textId="77777777">
            <w:pPr>
              <w:widowControl w:val="0"/>
              <w:autoSpaceDE w:val="0"/>
              <w:autoSpaceDN w:val="0"/>
              <w:adjustRightInd w:val="0"/>
              <w:jc w:val="center"/>
              <w:rPr>
                <w:rFonts w:cs="Arial"/>
                <w:sz w:val="10"/>
                <w:szCs w:val="14"/>
              </w:rPr>
            </w:pPr>
            <w:r w:rsidRPr="00302E6B">
              <w:rPr>
                <w:rFonts w:cs="Arial"/>
                <w:sz w:val="10"/>
                <w:szCs w:val="14"/>
              </w:rPr>
              <w:t>–</w:t>
            </w:r>
          </w:p>
        </w:tc>
        <w:tc>
          <w:tcPr>
            <w:tcW w:w="115" w:type="pct"/>
          </w:tcPr>
          <w:p w:rsidRPr="00302E6B" w:rsidR="007173D8" w:rsidP="00047D2D" w14:paraId="7930978E" w14:textId="77777777">
            <w:pPr>
              <w:widowControl w:val="0"/>
              <w:autoSpaceDE w:val="0"/>
              <w:autoSpaceDN w:val="0"/>
              <w:adjustRightInd w:val="0"/>
              <w:jc w:val="center"/>
              <w:rPr>
                <w:rFonts w:cs="Arial"/>
                <w:sz w:val="10"/>
                <w:szCs w:val="14"/>
              </w:rPr>
            </w:pPr>
            <w:r w:rsidRPr="00302E6B">
              <w:rPr>
                <w:rFonts w:cs="Arial"/>
                <w:sz w:val="10"/>
                <w:szCs w:val="14"/>
              </w:rPr>
              <w:t>–</w:t>
            </w:r>
          </w:p>
        </w:tc>
        <w:tc>
          <w:tcPr>
            <w:tcW w:w="389" w:type="pct"/>
          </w:tcPr>
          <w:p w:rsidRPr="00302E6B" w:rsidR="007173D8" w:rsidP="00047D2D" w14:paraId="5833299B" w14:textId="77777777">
            <w:pPr>
              <w:widowControl w:val="0"/>
              <w:autoSpaceDE w:val="0"/>
              <w:autoSpaceDN w:val="0"/>
              <w:adjustRightInd w:val="0"/>
              <w:jc w:val="center"/>
              <w:rPr>
                <w:rFonts w:cs="Arial"/>
                <w:sz w:val="10"/>
                <w:szCs w:val="14"/>
              </w:rPr>
            </w:pPr>
            <w:r w:rsidRPr="00302E6B">
              <w:rPr>
                <w:rFonts w:cs="Arial"/>
                <w:sz w:val="10"/>
                <w:szCs w:val="14"/>
              </w:rPr>
              <w:t>*</w:t>
            </w:r>
          </w:p>
        </w:tc>
        <w:tc>
          <w:tcPr>
            <w:tcW w:w="79" w:type="pct"/>
          </w:tcPr>
          <w:p w:rsidRPr="00302E6B" w:rsidR="007173D8" w:rsidP="00047D2D" w14:paraId="3DD00570" w14:textId="77777777">
            <w:pPr>
              <w:widowControl w:val="0"/>
              <w:autoSpaceDE w:val="0"/>
              <w:autoSpaceDN w:val="0"/>
              <w:adjustRightInd w:val="0"/>
              <w:jc w:val="center"/>
              <w:rPr>
                <w:rFonts w:cs="Arial"/>
                <w:sz w:val="10"/>
                <w:szCs w:val="14"/>
              </w:rPr>
            </w:pPr>
            <w:r w:rsidRPr="00302E6B">
              <w:rPr>
                <w:rFonts w:cs="Arial"/>
                <w:sz w:val="10"/>
                <w:szCs w:val="14"/>
              </w:rPr>
              <w:t>1</w:t>
            </w:r>
          </w:p>
        </w:tc>
        <w:tc>
          <w:tcPr>
            <w:tcW w:w="83" w:type="pct"/>
          </w:tcPr>
          <w:p w:rsidRPr="00302E6B" w:rsidR="007173D8" w:rsidP="00047D2D" w14:paraId="706D6344"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0" w:type="pct"/>
          </w:tcPr>
          <w:p w:rsidRPr="00302E6B" w:rsidR="007173D8" w:rsidP="00047D2D" w14:paraId="2F860FC8" w14:textId="77777777">
            <w:pPr>
              <w:widowControl w:val="0"/>
              <w:autoSpaceDE w:val="0"/>
              <w:autoSpaceDN w:val="0"/>
              <w:adjustRightInd w:val="0"/>
              <w:jc w:val="center"/>
              <w:rPr>
                <w:rFonts w:cs="Arial"/>
                <w:sz w:val="10"/>
                <w:szCs w:val="14"/>
              </w:rPr>
            </w:pPr>
          </w:p>
        </w:tc>
        <w:tc>
          <w:tcPr>
            <w:tcW w:w="91" w:type="pct"/>
          </w:tcPr>
          <w:p w:rsidRPr="00302E6B" w:rsidR="007173D8" w:rsidP="00047D2D" w14:paraId="45182AAC" w14:textId="77777777">
            <w:pPr>
              <w:widowControl w:val="0"/>
              <w:autoSpaceDE w:val="0"/>
              <w:autoSpaceDN w:val="0"/>
              <w:adjustRightInd w:val="0"/>
              <w:jc w:val="center"/>
              <w:rPr>
                <w:rFonts w:cs="Arial"/>
                <w:sz w:val="10"/>
                <w:szCs w:val="14"/>
              </w:rPr>
            </w:pPr>
            <w:r w:rsidRPr="00302E6B">
              <w:rPr>
                <w:rFonts w:cs="Arial"/>
                <w:sz w:val="10"/>
                <w:szCs w:val="14"/>
              </w:rPr>
              <w:t>*</w:t>
            </w:r>
          </w:p>
        </w:tc>
        <w:tc>
          <w:tcPr>
            <w:tcW w:w="188" w:type="pct"/>
          </w:tcPr>
          <w:p w:rsidRPr="00302E6B" w:rsidR="007173D8" w:rsidP="00047D2D" w14:paraId="4B29D91B" w14:textId="77777777">
            <w:pPr>
              <w:widowControl w:val="0"/>
              <w:autoSpaceDE w:val="0"/>
              <w:autoSpaceDN w:val="0"/>
              <w:adjustRightInd w:val="0"/>
              <w:jc w:val="center"/>
              <w:rPr>
                <w:rFonts w:cs="Arial"/>
                <w:sz w:val="10"/>
                <w:szCs w:val="14"/>
              </w:rPr>
            </w:pPr>
          </w:p>
        </w:tc>
        <w:tc>
          <w:tcPr>
            <w:tcW w:w="282" w:type="pct"/>
          </w:tcPr>
          <w:p w:rsidRPr="00302E6B" w:rsidR="007173D8" w:rsidP="00047D2D" w14:paraId="1F7ACBBC"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0" w:type="pct"/>
          </w:tcPr>
          <w:p w:rsidRPr="00302E6B" w:rsidR="007173D8" w:rsidP="00047D2D" w14:paraId="44E6A67E" w14:textId="77777777">
            <w:pPr>
              <w:widowControl w:val="0"/>
              <w:autoSpaceDE w:val="0"/>
              <w:autoSpaceDN w:val="0"/>
              <w:adjustRightInd w:val="0"/>
              <w:jc w:val="center"/>
              <w:rPr>
                <w:rFonts w:cs="Arial"/>
                <w:sz w:val="10"/>
                <w:szCs w:val="14"/>
              </w:rPr>
            </w:pPr>
            <w:r w:rsidRPr="00302E6B">
              <w:rPr>
                <w:rFonts w:cs="Arial"/>
                <w:sz w:val="10"/>
                <w:szCs w:val="14"/>
              </w:rPr>
              <w:t>–</w:t>
            </w:r>
          </w:p>
        </w:tc>
        <w:tc>
          <w:tcPr>
            <w:tcW w:w="237" w:type="pct"/>
          </w:tcPr>
          <w:p w:rsidRPr="00302E6B" w:rsidR="007173D8" w:rsidP="00047D2D" w14:paraId="5F8DF648"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1" w:type="pct"/>
          </w:tcPr>
          <w:p w:rsidRPr="00302E6B" w:rsidR="007173D8" w:rsidP="00047D2D" w14:paraId="642DFF12"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2" w:type="pct"/>
          </w:tcPr>
          <w:p w:rsidRPr="00302E6B" w:rsidR="007173D8" w:rsidP="00047D2D" w14:paraId="539F4A5A"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2" w:type="pct"/>
          </w:tcPr>
          <w:p w:rsidRPr="00302E6B" w:rsidR="007173D8" w:rsidP="00047D2D" w14:paraId="20F43F5B"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1" w:type="pct"/>
          </w:tcPr>
          <w:p w:rsidRPr="00302E6B" w:rsidR="007173D8" w:rsidP="00047D2D" w14:paraId="552F45AC"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2" w:type="pct"/>
          </w:tcPr>
          <w:p w:rsidRPr="00302E6B" w:rsidR="007173D8" w:rsidP="00047D2D" w14:paraId="1190B97E" w14:textId="77777777">
            <w:pPr>
              <w:widowControl w:val="0"/>
              <w:autoSpaceDE w:val="0"/>
              <w:autoSpaceDN w:val="0"/>
              <w:adjustRightInd w:val="0"/>
              <w:jc w:val="center"/>
              <w:rPr>
                <w:rFonts w:cs="Arial"/>
                <w:sz w:val="10"/>
                <w:szCs w:val="14"/>
              </w:rPr>
            </w:pPr>
            <w:r w:rsidRPr="00302E6B">
              <w:rPr>
                <w:rFonts w:cs="Arial"/>
                <w:sz w:val="10"/>
                <w:szCs w:val="14"/>
              </w:rPr>
              <w:t>–</w:t>
            </w:r>
          </w:p>
        </w:tc>
        <w:tc>
          <w:tcPr>
            <w:tcW w:w="377" w:type="pct"/>
          </w:tcPr>
          <w:p w:rsidRPr="00302E6B" w:rsidR="007173D8" w:rsidP="00047D2D" w14:paraId="7828E0B9" w14:textId="77777777">
            <w:pPr>
              <w:widowControl w:val="0"/>
              <w:autoSpaceDE w:val="0"/>
              <w:autoSpaceDN w:val="0"/>
              <w:adjustRightInd w:val="0"/>
              <w:jc w:val="center"/>
              <w:rPr>
                <w:rFonts w:cs="Arial"/>
                <w:sz w:val="10"/>
                <w:szCs w:val="14"/>
              </w:rPr>
            </w:pPr>
            <w:r w:rsidRPr="00302E6B">
              <w:rPr>
                <w:rFonts w:cs="Arial"/>
                <w:sz w:val="10"/>
                <w:szCs w:val="14"/>
              </w:rPr>
              <w:t>–</w:t>
            </w:r>
          </w:p>
        </w:tc>
        <w:tc>
          <w:tcPr>
            <w:tcW w:w="330" w:type="pct"/>
          </w:tcPr>
          <w:p w:rsidRPr="00302E6B" w:rsidR="007173D8" w:rsidP="00047D2D" w14:paraId="53422420" w14:textId="77777777">
            <w:pPr>
              <w:widowControl w:val="0"/>
              <w:autoSpaceDE w:val="0"/>
              <w:autoSpaceDN w:val="0"/>
              <w:adjustRightInd w:val="0"/>
              <w:jc w:val="center"/>
              <w:rPr>
                <w:rFonts w:cs="Arial"/>
                <w:sz w:val="10"/>
                <w:szCs w:val="14"/>
              </w:rPr>
            </w:pPr>
            <w:r w:rsidRPr="00302E6B">
              <w:rPr>
                <w:rFonts w:cs="Arial"/>
                <w:sz w:val="10"/>
                <w:szCs w:val="14"/>
              </w:rPr>
              <w:t>–</w:t>
            </w:r>
          </w:p>
        </w:tc>
        <w:tc>
          <w:tcPr>
            <w:tcW w:w="282" w:type="pct"/>
          </w:tcPr>
          <w:p w:rsidRPr="00302E6B" w:rsidR="007173D8" w:rsidP="00047D2D" w14:paraId="2B70B079" w14:textId="77777777">
            <w:pPr>
              <w:widowControl w:val="0"/>
              <w:autoSpaceDE w:val="0"/>
              <w:autoSpaceDN w:val="0"/>
              <w:adjustRightInd w:val="0"/>
              <w:jc w:val="center"/>
              <w:rPr>
                <w:rFonts w:cs="Arial"/>
                <w:sz w:val="10"/>
                <w:szCs w:val="14"/>
              </w:rPr>
            </w:pPr>
            <w:r w:rsidRPr="00302E6B">
              <w:rPr>
                <w:rFonts w:cs="Arial"/>
                <w:sz w:val="10"/>
                <w:szCs w:val="14"/>
              </w:rPr>
              <w:t>–</w:t>
            </w:r>
          </w:p>
        </w:tc>
      </w:tr>
      <w:tr w:rsidTr="00047D2D" w14:paraId="146157AE" w14:textId="77777777">
        <w:tblPrEx>
          <w:tblW w:w="4881" w:type="pct"/>
          <w:tblInd w:w="0" w:type="dxa"/>
          <w:tblLayout w:type="fixed"/>
          <w:tblLook w:val="04A0"/>
        </w:tblPrEx>
        <w:tc>
          <w:tcPr>
            <w:tcW w:w="117" w:type="pct"/>
          </w:tcPr>
          <w:p w:rsidRPr="00302E6B" w:rsidR="007173D8" w:rsidP="00047D2D" w14:paraId="2C0A636E" w14:textId="77777777">
            <w:pPr>
              <w:widowControl w:val="0"/>
              <w:autoSpaceDE w:val="0"/>
              <w:autoSpaceDN w:val="0"/>
              <w:adjustRightInd w:val="0"/>
              <w:rPr>
                <w:rFonts w:cs="Arial"/>
                <w:sz w:val="10"/>
                <w:szCs w:val="14"/>
              </w:rPr>
            </w:pPr>
          </w:p>
        </w:tc>
        <w:tc>
          <w:tcPr>
            <w:tcW w:w="95" w:type="pct"/>
          </w:tcPr>
          <w:p w:rsidRPr="00302E6B" w:rsidR="007173D8" w:rsidP="00047D2D" w14:paraId="25953A98" w14:textId="77777777">
            <w:pPr>
              <w:widowControl w:val="0"/>
              <w:autoSpaceDE w:val="0"/>
              <w:autoSpaceDN w:val="0"/>
              <w:adjustRightInd w:val="0"/>
              <w:rPr>
                <w:rFonts w:cs="Arial"/>
                <w:sz w:val="10"/>
                <w:szCs w:val="14"/>
              </w:rPr>
            </w:pPr>
            <w:r w:rsidRPr="00302E6B">
              <w:rPr>
                <w:rFonts w:cs="Arial"/>
                <w:sz w:val="10"/>
                <w:szCs w:val="14"/>
              </w:rPr>
              <w:t>b</w:t>
            </w:r>
          </w:p>
        </w:tc>
        <w:tc>
          <w:tcPr>
            <w:tcW w:w="504" w:type="pct"/>
          </w:tcPr>
          <w:p w:rsidRPr="00302E6B" w:rsidR="007173D8" w:rsidP="00047D2D" w14:paraId="68F5A592" w14:textId="77777777">
            <w:pPr>
              <w:widowControl w:val="0"/>
              <w:autoSpaceDE w:val="0"/>
              <w:autoSpaceDN w:val="0"/>
              <w:adjustRightInd w:val="0"/>
              <w:rPr>
                <w:rFonts w:cs="Arial"/>
                <w:sz w:val="10"/>
                <w:szCs w:val="14"/>
              </w:rPr>
            </w:pPr>
            <w:r w:rsidRPr="00302E6B">
              <w:rPr>
                <w:rFonts w:cs="Arial"/>
                <w:sz w:val="10"/>
                <w:szCs w:val="14"/>
              </w:rPr>
              <w:t>voor</w:t>
            </w:r>
            <w:r w:rsidRPr="00302E6B">
              <w:rPr>
                <w:rFonts w:cs="Arial"/>
                <w:sz w:val="10"/>
                <w:szCs w:val="14"/>
              </w:rPr>
              <w:t xml:space="preserve"> </w:t>
            </w:r>
            <w:r w:rsidRPr="00302E6B">
              <w:rPr>
                <w:rFonts w:cs="Arial"/>
                <w:sz w:val="10"/>
                <w:szCs w:val="14"/>
              </w:rPr>
              <w:t>langzaam</w:t>
            </w:r>
            <w:r w:rsidRPr="00302E6B">
              <w:rPr>
                <w:rFonts w:cs="Arial"/>
                <w:sz w:val="10"/>
                <w:szCs w:val="14"/>
              </w:rPr>
              <w:t xml:space="preserve"> </w:t>
            </w:r>
            <w:r w:rsidRPr="00302E6B">
              <w:rPr>
                <w:rFonts w:cs="Arial"/>
                <w:sz w:val="10"/>
                <w:szCs w:val="14"/>
              </w:rPr>
              <w:t>verkeer</w:t>
            </w:r>
          </w:p>
        </w:tc>
        <w:tc>
          <w:tcPr>
            <w:tcW w:w="191" w:type="pct"/>
          </w:tcPr>
          <w:p w:rsidRPr="00302E6B" w:rsidR="007173D8" w:rsidP="00047D2D" w14:paraId="32DDAF67"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1" w:type="pct"/>
          </w:tcPr>
          <w:p w:rsidRPr="00302E6B" w:rsidR="007173D8" w:rsidP="00047D2D" w14:paraId="7D9EC254" w14:textId="77777777">
            <w:pPr>
              <w:widowControl w:val="0"/>
              <w:autoSpaceDE w:val="0"/>
              <w:autoSpaceDN w:val="0"/>
              <w:adjustRightInd w:val="0"/>
              <w:jc w:val="center"/>
              <w:rPr>
                <w:rFonts w:cs="Arial"/>
                <w:sz w:val="10"/>
                <w:szCs w:val="14"/>
              </w:rPr>
            </w:pPr>
            <w:r w:rsidRPr="00302E6B">
              <w:rPr>
                <w:rFonts w:cs="Arial"/>
                <w:sz w:val="10"/>
                <w:szCs w:val="14"/>
              </w:rPr>
              <w:t>2</w:t>
            </w:r>
          </w:p>
        </w:tc>
        <w:tc>
          <w:tcPr>
            <w:tcW w:w="332" w:type="pct"/>
          </w:tcPr>
          <w:p w:rsidRPr="00302E6B" w:rsidR="007173D8" w:rsidP="00047D2D" w14:paraId="4E920E65" w14:textId="77777777">
            <w:pPr>
              <w:widowControl w:val="0"/>
              <w:autoSpaceDE w:val="0"/>
              <w:autoSpaceDN w:val="0"/>
              <w:adjustRightInd w:val="0"/>
              <w:jc w:val="center"/>
              <w:rPr>
                <w:rFonts w:cs="Arial"/>
                <w:sz w:val="10"/>
                <w:szCs w:val="14"/>
              </w:rPr>
            </w:pPr>
            <w:r w:rsidRPr="00302E6B">
              <w:rPr>
                <w:rFonts w:cs="Arial"/>
                <w:sz w:val="10"/>
                <w:szCs w:val="14"/>
              </w:rPr>
              <w:t>*</w:t>
            </w:r>
          </w:p>
        </w:tc>
        <w:tc>
          <w:tcPr>
            <w:tcW w:w="179" w:type="pct"/>
          </w:tcPr>
          <w:p w:rsidRPr="00302E6B" w:rsidR="007173D8" w:rsidP="00047D2D" w14:paraId="543F1886" w14:textId="77777777">
            <w:pPr>
              <w:widowControl w:val="0"/>
              <w:autoSpaceDE w:val="0"/>
              <w:autoSpaceDN w:val="0"/>
              <w:adjustRightInd w:val="0"/>
              <w:jc w:val="center"/>
              <w:rPr>
                <w:rFonts w:cs="Arial"/>
                <w:sz w:val="10"/>
                <w:szCs w:val="14"/>
              </w:rPr>
            </w:pPr>
            <w:r w:rsidRPr="00302E6B">
              <w:rPr>
                <w:rFonts w:cs="Arial"/>
                <w:sz w:val="10"/>
                <w:szCs w:val="14"/>
              </w:rPr>
              <w:t>–</w:t>
            </w:r>
          </w:p>
        </w:tc>
        <w:tc>
          <w:tcPr>
            <w:tcW w:w="115" w:type="pct"/>
          </w:tcPr>
          <w:p w:rsidRPr="00302E6B" w:rsidR="007173D8" w:rsidP="00047D2D" w14:paraId="139CB2BC" w14:textId="77777777">
            <w:pPr>
              <w:widowControl w:val="0"/>
              <w:autoSpaceDE w:val="0"/>
              <w:autoSpaceDN w:val="0"/>
              <w:adjustRightInd w:val="0"/>
              <w:jc w:val="center"/>
              <w:rPr>
                <w:rFonts w:cs="Arial"/>
                <w:sz w:val="10"/>
                <w:szCs w:val="14"/>
              </w:rPr>
            </w:pPr>
            <w:r w:rsidRPr="00302E6B">
              <w:rPr>
                <w:rFonts w:cs="Arial"/>
                <w:sz w:val="10"/>
                <w:szCs w:val="14"/>
              </w:rPr>
              <w:t>2</w:t>
            </w:r>
          </w:p>
        </w:tc>
        <w:tc>
          <w:tcPr>
            <w:tcW w:w="389" w:type="pct"/>
          </w:tcPr>
          <w:p w:rsidRPr="00302E6B" w:rsidR="007173D8" w:rsidP="00047D2D" w14:paraId="7D8198E8" w14:textId="77777777">
            <w:pPr>
              <w:widowControl w:val="0"/>
              <w:autoSpaceDE w:val="0"/>
              <w:autoSpaceDN w:val="0"/>
              <w:adjustRightInd w:val="0"/>
              <w:jc w:val="center"/>
              <w:rPr>
                <w:rFonts w:cs="Arial"/>
                <w:sz w:val="10"/>
                <w:szCs w:val="14"/>
              </w:rPr>
            </w:pPr>
            <w:r w:rsidRPr="00302E6B">
              <w:rPr>
                <w:rFonts w:cs="Arial"/>
                <w:sz w:val="10"/>
                <w:szCs w:val="14"/>
              </w:rPr>
              <w:t>*</w:t>
            </w:r>
          </w:p>
        </w:tc>
        <w:tc>
          <w:tcPr>
            <w:tcW w:w="79" w:type="pct"/>
          </w:tcPr>
          <w:p w:rsidRPr="00302E6B" w:rsidR="007173D8" w:rsidP="00047D2D" w14:paraId="6FD3E87A" w14:textId="77777777">
            <w:pPr>
              <w:widowControl w:val="0"/>
              <w:autoSpaceDE w:val="0"/>
              <w:autoSpaceDN w:val="0"/>
              <w:adjustRightInd w:val="0"/>
              <w:jc w:val="center"/>
              <w:rPr>
                <w:rFonts w:cs="Arial"/>
                <w:sz w:val="10"/>
                <w:szCs w:val="14"/>
              </w:rPr>
            </w:pPr>
            <w:r w:rsidRPr="00302E6B">
              <w:rPr>
                <w:rFonts w:cs="Arial"/>
                <w:sz w:val="10"/>
                <w:szCs w:val="14"/>
              </w:rPr>
              <w:t>1</w:t>
            </w:r>
          </w:p>
        </w:tc>
        <w:tc>
          <w:tcPr>
            <w:tcW w:w="83" w:type="pct"/>
          </w:tcPr>
          <w:p w:rsidRPr="00302E6B" w:rsidR="007173D8" w:rsidP="00047D2D" w14:paraId="2F8A7540"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0" w:type="pct"/>
          </w:tcPr>
          <w:p w:rsidRPr="00302E6B" w:rsidR="007173D8" w:rsidP="00047D2D" w14:paraId="6DC0E580" w14:textId="77777777">
            <w:pPr>
              <w:widowControl w:val="0"/>
              <w:autoSpaceDE w:val="0"/>
              <w:autoSpaceDN w:val="0"/>
              <w:adjustRightInd w:val="0"/>
              <w:jc w:val="center"/>
              <w:rPr>
                <w:rFonts w:cs="Arial"/>
                <w:sz w:val="10"/>
                <w:szCs w:val="14"/>
              </w:rPr>
            </w:pPr>
          </w:p>
        </w:tc>
        <w:tc>
          <w:tcPr>
            <w:tcW w:w="91" w:type="pct"/>
          </w:tcPr>
          <w:p w:rsidRPr="00302E6B" w:rsidR="007173D8" w:rsidP="00047D2D" w14:paraId="1C3143C2" w14:textId="77777777">
            <w:pPr>
              <w:widowControl w:val="0"/>
              <w:autoSpaceDE w:val="0"/>
              <w:autoSpaceDN w:val="0"/>
              <w:adjustRightInd w:val="0"/>
              <w:jc w:val="center"/>
              <w:rPr>
                <w:rFonts w:cs="Arial"/>
                <w:sz w:val="10"/>
                <w:szCs w:val="14"/>
              </w:rPr>
            </w:pPr>
            <w:r w:rsidRPr="00302E6B">
              <w:rPr>
                <w:rFonts w:cs="Arial"/>
                <w:sz w:val="10"/>
                <w:szCs w:val="14"/>
              </w:rPr>
              <w:t>*</w:t>
            </w:r>
          </w:p>
        </w:tc>
        <w:tc>
          <w:tcPr>
            <w:tcW w:w="188" w:type="pct"/>
          </w:tcPr>
          <w:p w:rsidRPr="00302E6B" w:rsidR="007173D8" w:rsidP="00047D2D" w14:paraId="29011E74" w14:textId="77777777">
            <w:pPr>
              <w:widowControl w:val="0"/>
              <w:autoSpaceDE w:val="0"/>
              <w:autoSpaceDN w:val="0"/>
              <w:adjustRightInd w:val="0"/>
              <w:jc w:val="center"/>
              <w:rPr>
                <w:rFonts w:cs="Arial"/>
                <w:sz w:val="10"/>
                <w:szCs w:val="14"/>
              </w:rPr>
            </w:pPr>
          </w:p>
        </w:tc>
        <w:tc>
          <w:tcPr>
            <w:tcW w:w="282" w:type="pct"/>
          </w:tcPr>
          <w:p w:rsidRPr="00302E6B" w:rsidR="007173D8" w:rsidP="00047D2D" w14:paraId="2AFA0BBA"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0" w:type="pct"/>
          </w:tcPr>
          <w:p w:rsidRPr="00302E6B" w:rsidR="007173D8" w:rsidP="00047D2D" w14:paraId="55A0B244" w14:textId="77777777">
            <w:pPr>
              <w:widowControl w:val="0"/>
              <w:autoSpaceDE w:val="0"/>
              <w:autoSpaceDN w:val="0"/>
              <w:adjustRightInd w:val="0"/>
              <w:jc w:val="center"/>
              <w:rPr>
                <w:rFonts w:cs="Arial"/>
                <w:sz w:val="10"/>
                <w:szCs w:val="14"/>
              </w:rPr>
            </w:pPr>
            <w:r w:rsidRPr="00302E6B">
              <w:rPr>
                <w:rFonts w:cs="Arial"/>
                <w:sz w:val="10"/>
                <w:szCs w:val="14"/>
              </w:rPr>
              <w:t>–</w:t>
            </w:r>
          </w:p>
        </w:tc>
        <w:tc>
          <w:tcPr>
            <w:tcW w:w="237" w:type="pct"/>
          </w:tcPr>
          <w:p w:rsidRPr="00302E6B" w:rsidR="007173D8" w:rsidP="00047D2D" w14:paraId="10E3B06D"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1" w:type="pct"/>
          </w:tcPr>
          <w:p w:rsidRPr="00302E6B" w:rsidR="007173D8" w:rsidP="00047D2D" w14:paraId="09F3F149"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2" w:type="pct"/>
          </w:tcPr>
          <w:p w:rsidRPr="00302E6B" w:rsidR="007173D8" w:rsidP="00047D2D" w14:paraId="6E7C2D06"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2" w:type="pct"/>
          </w:tcPr>
          <w:p w:rsidRPr="00302E6B" w:rsidR="007173D8" w:rsidP="00047D2D" w14:paraId="2CD81F2A"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1" w:type="pct"/>
          </w:tcPr>
          <w:p w:rsidRPr="00302E6B" w:rsidR="007173D8" w:rsidP="00047D2D" w14:paraId="7A305BF5"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2" w:type="pct"/>
          </w:tcPr>
          <w:p w:rsidRPr="00302E6B" w:rsidR="007173D8" w:rsidP="00047D2D" w14:paraId="2C44ADB5" w14:textId="77777777">
            <w:pPr>
              <w:widowControl w:val="0"/>
              <w:autoSpaceDE w:val="0"/>
              <w:autoSpaceDN w:val="0"/>
              <w:adjustRightInd w:val="0"/>
              <w:jc w:val="center"/>
              <w:rPr>
                <w:rFonts w:cs="Arial"/>
                <w:sz w:val="10"/>
                <w:szCs w:val="14"/>
              </w:rPr>
            </w:pPr>
            <w:r w:rsidRPr="00302E6B">
              <w:rPr>
                <w:rFonts w:cs="Arial"/>
                <w:sz w:val="10"/>
                <w:szCs w:val="14"/>
              </w:rPr>
              <w:t>–</w:t>
            </w:r>
          </w:p>
        </w:tc>
        <w:tc>
          <w:tcPr>
            <w:tcW w:w="377" w:type="pct"/>
          </w:tcPr>
          <w:p w:rsidRPr="00302E6B" w:rsidR="007173D8" w:rsidP="00047D2D" w14:paraId="61C8BB37" w14:textId="77777777">
            <w:pPr>
              <w:widowControl w:val="0"/>
              <w:autoSpaceDE w:val="0"/>
              <w:autoSpaceDN w:val="0"/>
              <w:adjustRightInd w:val="0"/>
              <w:jc w:val="center"/>
              <w:rPr>
                <w:rFonts w:cs="Arial"/>
                <w:sz w:val="10"/>
                <w:szCs w:val="14"/>
              </w:rPr>
            </w:pPr>
            <w:r w:rsidRPr="00302E6B">
              <w:rPr>
                <w:rFonts w:cs="Arial"/>
                <w:sz w:val="10"/>
                <w:szCs w:val="14"/>
              </w:rPr>
              <w:t>–</w:t>
            </w:r>
          </w:p>
        </w:tc>
        <w:tc>
          <w:tcPr>
            <w:tcW w:w="330" w:type="pct"/>
          </w:tcPr>
          <w:p w:rsidRPr="00302E6B" w:rsidR="007173D8" w:rsidP="00047D2D" w14:paraId="6CC30B3D" w14:textId="77777777">
            <w:pPr>
              <w:widowControl w:val="0"/>
              <w:autoSpaceDE w:val="0"/>
              <w:autoSpaceDN w:val="0"/>
              <w:adjustRightInd w:val="0"/>
              <w:jc w:val="center"/>
              <w:rPr>
                <w:rFonts w:cs="Arial"/>
                <w:sz w:val="10"/>
                <w:szCs w:val="14"/>
              </w:rPr>
            </w:pPr>
            <w:r w:rsidRPr="00302E6B">
              <w:rPr>
                <w:rFonts w:cs="Arial"/>
                <w:sz w:val="10"/>
                <w:szCs w:val="14"/>
              </w:rPr>
              <w:t>–</w:t>
            </w:r>
          </w:p>
        </w:tc>
        <w:tc>
          <w:tcPr>
            <w:tcW w:w="282" w:type="pct"/>
          </w:tcPr>
          <w:p w:rsidRPr="00302E6B" w:rsidR="007173D8" w:rsidP="00047D2D" w14:paraId="11931055" w14:textId="77777777">
            <w:pPr>
              <w:widowControl w:val="0"/>
              <w:autoSpaceDE w:val="0"/>
              <w:autoSpaceDN w:val="0"/>
              <w:adjustRightInd w:val="0"/>
              <w:jc w:val="center"/>
              <w:rPr>
                <w:rFonts w:cs="Arial"/>
                <w:sz w:val="10"/>
                <w:szCs w:val="14"/>
              </w:rPr>
            </w:pPr>
            <w:r w:rsidRPr="00302E6B">
              <w:rPr>
                <w:rFonts w:cs="Arial"/>
                <w:sz w:val="10"/>
                <w:szCs w:val="14"/>
              </w:rPr>
              <w:t>–</w:t>
            </w:r>
          </w:p>
        </w:tc>
      </w:tr>
      <w:tr w:rsidTr="00047D2D" w14:paraId="6DC4D116" w14:textId="77777777">
        <w:tblPrEx>
          <w:tblW w:w="4881" w:type="pct"/>
          <w:tblInd w:w="0" w:type="dxa"/>
          <w:tblLayout w:type="fixed"/>
          <w:tblLook w:val="04A0"/>
        </w:tblPrEx>
        <w:tc>
          <w:tcPr>
            <w:tcW w:w="117" w:type="pct"/>
          </w:tcPr>
          <w:p w:rsidRPr="00302E6B" w:rsidR="007173D8" w:rsidP="00047D2D" w14:paraId="0CFFC98A" w14:textId="77777777">
            <w:pPr>
              <w:widowControl w:val="0"/>
              <w:autoSpaceDE w:val="0"/>
              <w:autoSpaceDN w:val="0"/>
              <w:adjustRightInd w:val="0"/>
              <w:rPr>
                <w:rFonts w:cs="Arial"/>
                <w:sz w:val="10"/>
                <w:szCs w:val="14"/>
              </w:rPr>
            </w:pPr>
          </w:p>
        </w:tc>
        <w:tc>
          <w:tcPr>
            <w:tcW w:w="95" w:type="pct"/>
          </w:tcPr>
          <w:p w:rsidRPr="00302E6B" w:rsidR="007173D8" w:rsidP="00047D2D" w14:paraId="4BE36ACE" w14:textId="77777777">
            <w:pPr>
              <w:widowControl w:val="0"/>
              <w:autoSpaceDE w:val="0"/>
              <w:autoSpaceDN w:val="0"/>
              <w:adjustRightInd w:val="0"/>
              <w:rPr>
                <w:rFonts w:cs="Arial"/>
                <w:sz w:val="10"/>
                <w:szCs w:val="14"/>
              </w:rPr>
            </w:pPr>
            <w:r w:rsidRPr="00302E6B">
              <w:rPr>
                <w:rFonts w:cs="Arial"/>
                <w:sz w:val="10"/>
                <w:szCs w:val="14"/>
              </w:rPr>
              <w:t>c</w:t>
            </w:r>
          </w:p>
        </w:tc>
        <w:tc>
          <w:tcPr>
            <w:tcW w:w="504" w:type="pct"/>
          </w:tcPr>
          <w:p w:rsidRPr="00302E6B" w:rsidR="007173D8" w:rsidP="00047D2D" w14:paraId="6E853919" w14:textId="77777777">
            <w:pPr>
              <w:widowControl w:val="0"/>
              <w:autoSpaceDE w:val="0"/>
              <w:autoSpaceDN w:val="0"/>
              <w:adjustRightInd w:val="0"/>
              <w:rPr>
                <w:rFonts w:cs="Arial"/>
                <w:sz w:val="10"/>
                <w:szCs w:val="14"/>
                <w:lang w:val="nl-NL"/>
              </w:rPr>
            </w:pPr>
            <w:r w:rsidRPr="00302E6B">
              <w:rPr>
                <w:rFonts w:cs="Arial"/>
                <w:sz w:val="10"/>
                <w:szCs w:val="14"/>
                <w:lang w:val="nl-NL"/>
              </w:rPr>
              <w:t>andere bouwwerk geen gebouw zijnde</w:t>
            </w:r>
          </w:p>
        </w:tc>
        <w:tc>
          <w:tcPr>
            <w:tcW w:w="191" w:type="pct"/>
          </w:tcPr>
          <w:p w:rsidRPr="00302E6B" w:rsidR="007173D8" w:rsidP="00047D2D" w14:paraId="07EC733D"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1" w:type="pct"/>
          </w:tcPr>
          <w:p w:rsidRPr="00302E6B" w:rsidR="007173D8" w:rsidP="00047D2D" w14:paraId="150DA814" w14:textId="77777777">
            <w:pPr>
              <w:widowControl w:val="0"/>
              <w:autoSpaceDE w:val="0"/>
              <w:autoSpaceDN w:val="0"/>
              <w:adjustRightInd w:val="0"/>
              <w:jc w:val="center"/>
              <w:rPr>
                <w:rFonts w:cs="Arial"/>
                <w:sz w:val="10"/>
                <w:szCs w:val="14"/>
              </w:rPr>
            </w:pPr>
            <w:r w:rsidRPr="00302E6B">
              <w:rPr>
                <w:rFonts w:cs="Arial"/>
                <w:sz w:val="10"/>
                <w:szCs w:val="14"/>
              </w:rPr>
              <w:t>2</w:t>
            </w:r>
          </w:p>
        </w:tc>
        <w:tc>
          <w:tcPr>
            <w:tcW w:w="332" w:type="pct"/>
          </w:tcPr>
          <w:p w:rsidRPr="00302E6B" w:rsidR="007173D8" w:rsidP="00047D2D" w14:paraId="47F5D497" w14:textId="77777777">
            <w:pPr>
              <w:widowControl w:val="0"/>
              <w:autoSpaceDE w:val="0"/>
              <w:autoSpaceDN w:val="0"/>
              <w:adjustRightInd w:val="0"/>
              <w:jc w:val="center"/>
              <w:rPr>
                <w:rFonts w:cs="Arial"/>
                <w:sz w:val="10"/>
                <w:szCs w:val="14"/>
              </w:rPr>
            </w:pPr>
            <w:r w:rsidRPr="00302E6B">
              <w:rPr>
                <w:rFonts w:cs="Arial"/>
                <w:sz w:val="10"/>
                <w:szCs w:val="14"/>
              </w:rPr>
              <w:t>*</w:t>
            </w:r>
          </w:p>
        </w:tc>
        <w:tc>
          <w:tcPr>
            <w:tcW w:w="179" w:type="pct"/>
          </w:tcPr>
          <w:p w:rsidRPr="00302E6B" w:rsidR="007173D8" w:rsidP="00047D2D" w14:paraId="3CE99014" w14:textId="77777777">
            <w:pPr>
              <w:widowControl w:val="0"/>
              <w:autoSpaceDE w:val="0"/>
              <w:autoSpaceDN w:val="0"/>
              <w:adjustRightInd w:val="0"/>
              <w:jc w:val="center"/>
              <w:rPr>
                <w:rFonts w:cs="Arial"/>
                <w:sz w:val="10"/>
                <w:szCs w:val="14"/>
              </w:rPr>
            </w:pPr>
            <w:r w:rsidRPr="00302E6B">
              <w:rPr>
                <w:rFonts w:cs="Arial"/>
                <w:sz w:val="10"/>
                <w:szCs w:val="14"/>
              </w:rPr>
              <w:t>–</w:t>
            </w:r>
          </w:p>
        </w:tc>
        <w:tc>
          <w:tcPr>
            <w:tcW w:w="115" w:type="pct"/>
          </w:tcPr>
          <w:p w:rsidRPr="00302E6B" w:rsidR="007173D8" w:rsidP="00047D2D" w14:paraId="67492655" w14:textId="77777777">
            <w:pPr>
              <w:widowControl w:val="0"/>
              <w:autoSpaceDE w:val="0"/>
              <w:autoSpaceDN w:val="0"/>
              <w:adjustRightInd w:val="0"/>
              <w:jc w:val="center"/>
              <w:rPr>
                <w:rFonts w:cs="Arial"/>
                <w:sz w:val="10"/>
                <w:szCs w:val="14"/>
              </w:rPr>
            </w:pPr>
            <w:r w:rsidRPr="00302E6B">
              <w:rPr>
                <w:rFonts w:cs="Arial"/>
                <w:sz w:val="10"/>
                <w:szCs w:val="14"/>
              </w:rPr>
              <w:t>–</w:t>
            </w:r>
          </w:p>
        </w:tc>
        <w:tc>
          <w:tcPr>
            <w:tcW w:w="389" w:type="pct"/>
          </w:tcPr>
          <w:p w:rsidRPr="00302E6B" w:rsidR="007173D8" w:rsidP="00047D2D" w14:paraId="7C506743" w14:textId="77777777">
            <w:pPr>
              <w:widowControl w:val="0"/>
              <w:autoSpaceDE w:val="0"/>
              <w:autoSpaceDN w:val="0"/>
              <w:adjustRightInd w:val="0"/>
              <w:jc w:val="center"/>
              <w:rPr>
                <w:rFonts w:cs="Arial"/>
                <w:sz w:val="10"/>
                <w:szCs w:val="14"/>
              </w:rPr>
            </w:pPr>
            <w:r w:rsidRPr="00302E6B">
              <w:rPr>
                <w:rFonts w:cs="Arial"/>
                <w:sz w:val="10"/>
                <w:szCs w:val="14"/>
              </w:rPr>
              <w:t>*</w:t>
            </w:r>
          </w:p>
        </w:tc>
        <w:tc>
          <w:tcPr>
            <w:tcW w:w="79" w:type="pct"/>
          </w:tcPr>
          <w:p w:rsidRPr="00302E6B" w:rsidR="007173D8" w:rsidP="00047D2D" w14:paraId="3396741F" w14:textId="77777777">
            <w:pPr>
              <w:widowControl w:val="0"/>
              <w:autoSpaceDE w:val="0"/>
              <w:autoSpaceDN w:val="0"/>
              <w:adjustRightInd w:val="0"/>
              <w:jc w:val="center"/>
              <w:rPr>
                <w:rFonts w:cs="Arial"/>
                <w:sz w:val="10"/>
                <w:szCs w:val="14"/>
              </w:rPr>
            </w:pPr>
            <w:r w:rsidRPr="00302E6B">
              <w:rPr>
                <w:rFonts w:cs="Arial"/>
                <w:sz w:val="10"/>
                <w:szCs w:val="14"/>
              </w:rPr>
              <w:t>1</w:t>
            </w:r>
          </w:p>
        </w:tc>
        <w:tc>
          <w:tcPr>
            <w:tcW w:w="83" w:type="pct"/>
          </w:tcPr>
          <w:p w:rsidRPr="00302E6B" w:rsidR="007173D8" w:rsidP="00047D2D" w14:paraId="2DF189A0"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0" w:type="pct"/>
          </w:tcPr>
          <w:p w:rsidRPr="00302E6B" w:rsidR="007173D8" w:rsidP="00047D2D" w14:paraId="26399A17" w14:textId="77777777">
            <w:pPr>
              <w:widowControl w:val="0"/>
              <w:autoSpaceDE w:val="0"/>
              <w:autoSpaceDN w:val="0"/>
              <w:adjustRightInd w:val="0"/>
              <w:jc w:val="center"/>
              <w:rPr>
                <w:rFonts w:cs="Arial"/>
                <w:sz w:val="10"/>
                <w:szCs w:val="14"/>
              </w:rPr>
            </w:pPr>
          </w:p>
        </w:tc>
        <w:tc>
          <w:tcPr>
            <w:tcW w:w="91" w:type="pct"/>
          </w:tcPr>
          <w:p w:rsidRPr="00302E6B" w:rsidR="007173D8" w:rsidP="00047D2D" w14:paraId="0AD92B77" w14:textId="77777777">
            <w:pPr>
              <w:widowControl w:val="0"/>
              <w:autoSpaceDE w:val="0"/>
              <w:autoSpaceDN w:val="0"/>
              <w:adjustRightInd w:val="0"/>
              <w:jc w:val="center"/>
              <w:rPr>
                <w:rFonts w:cs="Arial"/>
                <w:sz w:val="10"/>
                <w:szCs w:val="14"/>
              </w:rPr>
            </w:pPr>
            <w:r w:rsidRPr="00302E6B">
              <w:rPr>
                <w:rFonts w:cs="Arial"/>
                <w:sz w:val="10"/>
                <w:szCs w:val="14"/>
              </w:rPr>
              <w:t>–</w:t>
            </w:r>
          </w:p>
        </w:tc>
        <w:tc>
          <w:tcPr>
            <w:tcW w:w="188" w:type="pct"/>
          </w:tcPr>
          <w:p w:rsidRPr="00302E6B" w:rsidR="007173D8" w:rsidP="00047D2D" w14:paraId="4865362B" w14:textId="77777777">
            <w:pPr>
              <w:widowControl w:val="0"/>
              <w:autoSpaceDE w:val="0"/>
              <w:autoSpaceDN w:val="0"/>
              <w:adjustRightInd w:val="0"/>
              <w:jc w:val="center"/>
              <w:rPr>
                <w:rFonts w:cs="Arial"/>
                <w:sz w:val="10"/>
                <w:szCs w:val="14"/>
              </w:rPr>
            </w:pPr>
          </w:p>
        </w:tc>
        <w:tc>
          <w:tcPr>
            <w:tcW w:w="282" w:type="pct"/>
          </w:tcPr>
          <w:p w:rsidRPr="00302E6B" w:rsidR="007173D8" w:rsidP="00047D2D" w14:paraId="6DDBE377"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0" w:type="pct"/>
          </w:tcPr>
          <w:p w:rsidRPr="00302E6B" w:rsidR="007173D8" w:rsidP="00047D2D" w14:paraId="27B22FE3" w14:textId="77777777">
            <w:pPr>
              <w:widowControl w:val="0"/>
              <w:autoSpaceDE w:val="0"/>
              <w:autoSpaceDN w:val="0"/>
              <w:adjustRightInd w:val="0"/>
              <w:jc w:val="center"/>
              <w:rPr>
                <w:rFonts w:cs="Arial"/>
                <w:sz w:val="10"/>
                <w:szCs w:val="14"/>
              </w:rPr>
            </w:pPr>
            <w:r w:rsidRPr="00302E6B">
              <w:rPr>
                <w:rFonts w:cs="Arial"/>
                <w:sz w:val="10"/>
                <w:szCs w:val="14"/>
              </w:rPr>
              <w:t>–</w:t>
            </w:r>
          </w:p>
        </w:tc>
        <w:tc>
          <w:tcPr>
            <w:tcW w:w="237" w:type="pct"/>
          </w:tcPr>
          <w:p w:rsidRPr="00302E6B" w:rsidR="007173D8" w:rsidP="00047D2D" w14:paraId="79E3E16A"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1" w:type="pct"/>
          </w:tcPr>
          <w:p w:rsidRPr="00302E6B" w:rsidR="007173D8" w:rsidP="00047D2D" w14:paraId="364BAA6D"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2" w:type="pct"/>
          </w:tcPr>
          <w:p w:rsidRPr="00302E6B" w:rsidR="007173D8" w:rsidP="00047D2D" w14:paraId="0FD5E873"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2" w:type="pct"/>
          </w:tcPr>
          <w:p w:rsidRPr="00302E6B" w:rsidR="007173D8" w:rsidP="00047D2D" w14:paraId="1C4336E2"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1" w:type="pct"/>
          </w:tcPr>
          <w:p w:rsidRPr="00302E6B" w:rsidR="007173D8" w:rsidP="00047D2D" w14:paraId="599D2AEE"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2" w:type="pct"/>
          </w:tcPr>
          <w:p w:rsidRPr="00302E6B" w:rsidR="007173D8" w:rsidP="00047D2D" w14:paraId="7D84DA74" w14:textId="77777777">
            <w:pPr>
              <w:widowControl w:val="0"/>
              <w:autoSpaceDE w:val="0"/>
              <w:autoSpaceDN w:val="0"/>
              <w:adjustRightInd w:val="0"/>
              <w:jc w:val="center"/>
              <w:rPr>
                <w:rFonts w:cs="Arial"/>
                <w:sz w:val="10"/>
                <w:szCs w:val="14"/>
              </w:rPr>
            </w:pPr>
            <w:r w:rsidRPr="00302E6B">
              <w:rPr>
                <w:rFonts w:cs="Arial"/>
                <w:sz w:val="10"/>
                <w:szCs w:val="14"/>
              </w:rPr>
              <w:t>–</w:t>
            </w:r>
          </w:p>
        </w:tc>
        <w:tc>
          <w:tcPr>
            <w:tcW w:w="377" w:type="pct"/>
          </w:tcPr>
          <w:p w:rsidRPr="00302E6B" w:rsidR="007173D8" w:rsidP="00047D2D" w14:paraId="6CBD86DA" w14:textId="77777777">
            <w:pPr>
              <w:widowControl w:val="0"/>
              <w:autoSpaceDE w:val="0"/>
              <w:autoSpaceDN w:val="0"/>
              <w:adjustRightInd w:val="0"/>
              <w:jc w:val="center"/>
              <w:rPr>
                <w:rFonts w:cs="Arial"/>
                <w:sz w:val="10"/>
                <w:szCs w:val="14"/>
              </w:rPr>
            </w:pPr>
            <w:r w:rsidRPr="00302E6B">
              <w:rPr>
                <w:rFonts w:cs="Arial"/>
                <w:sz w:val="10"/>
                <w:szCs w:val="14"/>
              </w:rPr>
              <w:t>–</w:t>
            </w:r>
          </w:p>
        </w:tc>
        <w:tc>
          <w:tcPr>
            <w:tcW w:w="330" w:type="pct"/>
          </w:tcPr>
          <w:p w:rsidRPr="00302E6B" w:rsidR="007173D8" w:rsidP="00047D2D" w14:paraId="3DEB5CFF" w14:textId="77777777">
            <w:pPr>
              <w:widowControl w:val="0"/>
              <w:autoSpaceDE w:val="0"/>
              <w:autoSpaceDN w:val="0"/>
              <w:adjustRightInd w:val="0"/>
              <w:jc w:val="center"/>
              <w:rPr>
                <w:rFonts w:cs="Arial"/>
                <w:sz w:val="10"/>
                <w:szCs w:val="14"/>
              </w:rPr>
            </w:pPr>
            <w:r w:rsidRPr="00302E6B">
              <w:rPr>
                <w:rFonts w:cs="Arial"/>
                <w:sz w:val="10"/>
                <w:szCs w:val="14"/>
              </w:rPr>
              <w:t>–</w:t>
            </w:r>
          </w:p>
        </w:tc>
        <w:tc>
          <w:tcPr>
            <w:tcW w:w="282" w:type="pct"/>
          </w:tcPr>
          <w:p w:rsidRPr="00302E6B" w:rsidR="007173D8" w:rsidP="00047D2D" w14:paraId="095B6999" w14:textId="77777777">
            <w:pPr>
              <w:widowControl w:val="0"/>
              <w:autoSpaceDE w:val="0"/>
              <w:autoSpaceDN w:val="0"/>
              <w:adjustRightInd w:val="0"/>
              <w:jc w:val="center"/>
              <w:rPr>
                <w:rFonts w:cs="Arial"/>
                <w:sz w:val="10"/>
                <w:szCs w:val="14"/>
              </w:rPr>
            </w:pPr>
            <w:r w:rsidRPr="00302E6B">
              <w:rPr>
                <w:rFonts w:cs="Arial"/>
                <w:sz w:val="10"/>
                <w:szCs w:val="14"/>
              </w:rPr>
              <w:t>–</w:t>
            </w:r>
          </w:p>
        </w:tc>
      </w:tr>
      <w:bookmarkEnd w:id="9"/>
    </w:tbl>
    <w:p w:rsidRPr="00302E6B" w:rsidR="007173D8" w:rsidP="007173D8" w14:paraId="6D451E37" w14:textId="77777777">
      <w:pPr>
        <w:widowControl w:val="0"/>
        <w:autoSpaceDE w:val="0"/>
        <w:autoSpaceDN w:val="0"/>
        <w:adjustRightInd w:val="0"/>
        <w:rPr>
          <w:rFonts w:cs="Arial"/>
          <w:b/>
          <w:bCs/>
          <w:szCs w:val="18"/>
        </w:rPr>
      </w:pPr>
    </w:p>
    <w:p w:rsidRPr="00302E6B" w:rsidR="007173D8" w:rsidP="007173D8" w14:paraId="0FA506E4" w14:textId="77777777">
      <w:pPr>
        <w:widowControl w:val="0"/>
        <w:autoSpaceDE w:val="0"/>
        <w:autoSpaceDN w:val="0"/>
        <w:adjustRightInd w:val="0"/>
        <w:rPr>
          <w:rFonts w:cs="Arial"/>
          <w:b/>
          <w:bCs/>
          <w:szCs w:val="18"/>
        </w:rPr>
      </w:pPr>
    </w:p>
    <w:tbl>
      <w:tblPr>
        <w:tblStyle w:val="TableGrid"/>
        <w:tblW w:w="5000" w:type="pct"/>
        <w:tblInd w:w="0" w:type="dxa"/>
        <w:tblBorders>
          <w:left w:val="none" w:color="auto" w:sz="0" w:space="0"/>
          <w:right w:val="none" w:color="auto" w:sz="0" w:space="0"/>
          <w:insideV w:val="none" w:color="auto" w:sz="0" w:space="0"/>
        </w:tblBorders>
        <w:tblLook w:val="04A0"/>
      </w:tblPr>
      <w:tblGrid>
        <w:gridCol w:w="217"/>
        <w:gridCol w:w="161"/>
        <w:gridCol w:w="217"/>
        <w:gridCol w:w="217"/>
        <w:gridCol w:w="161"/>
        <w:gridCol w:w="471"/>
        <w:gridCol w:w="541"/>
        <w:gridCol w:w="161"/>
        <w:gridCol w:w="251"/>
        <w:gridCol w:w="248"/>
        <w:gridCol w:w="162"/>
        <w:gridCol w:w="246"/>
        <w:gridCol w:w="254"/>
        <w:gridCol w:w="268"/>
        <w:gridCol w:w="268"/>
        <w:gridCol w:w="198"/>
        <w:gridCol w:w="198"/>
        <w:gridCol w:w="198"/>
        <w:gridCol w:w="198"/>
        <w:gridCol w:w="185"/>
        <w:gridCol w:w="224"/>
        <w:gridCol w:w="198"/>
        <w:gridCol w:w="198"/>
        <w:gridCol w:w="198"/>
        <w:gridCol w:w="198"/>
        <w:gridCol w:w="197"/>
        <w:gridCol w:w="197"/>
        <w:gridCol w:w="197"/>
        <w:gridCol w:w="234"/>
        <w:gridCol w:w="180"/>
        <w:gridCol w:w="265"/>
        <w:gridCol w:w="265"/>
        <w:gridCol w:w="265"/>
        <w:gridCol w:w="250"/>
        <w:gridCol w:w="250"/>
        <w:gridCol w:w="240"/>
        <w:gridCol w:w="181"/>
        <w:gridCol w:w="197"/>
        <w:gridCol w:w="198"/>
        <w:gridCol w:w="198"/>
        <w:gridCol w:w="235"/>
        <w:gridCol w:w="235"/>
        <w:gridCol w:w="198"/>
        <w:gridCol w:w="198"/>
        <w:gridCol w:w="198"/>
        <w:gridCol w:w="198"/>
        <w:gridCol w:w="197"/>
        <w:gridCol w:w="227"/>
        <w:gridCol w:w="227"/>
        <w:gridCol w:w="227"/>
        <w:gridCol w:w="227"/>
        <w:gridCol w:w="295"/>
        <w:gridCol w:w="294"/>
        <w:gridCol w:w="206"/>
        <w:gridCol w:w="206"/>
        <w:gridCol w:w="206"/>
        <w:gridCol w:w="206"/>
        <w:gridCol w:w="45"/>
        <w:gridCol w:w="206"/>
        <w:gridCol w:w="206"/>
        <w:gridCol w:w="204"/>
        <w:gridCol w:w="369"/>
      </w:tblGrid>
      <w:tr w:rsidTr="007173D8" w14:paraId="30D5C271" w14:textId="77777777">
        <w:tblPrEx>
          <w:tblW w:w="5000" w:type="pct"/>
          <w:tblInd w:w="0" w:type="dxa"/>
          <w:tblBorders>
            <w:left w:val="none" w:color="auto" w:sz="0" w:space="0"/>
            <w:right w:val="none" w:color="auto" w:sz="0" w:space="0"/>
            <w:insideV w:val="none" w:color="auto" w:sz="0" w:space="0"/>
          </w:tblBorders>
          <w:tblLook w:val="04A0"/>
        </w:tblPrEx>
        <w:tc>
          <w:tcPr>
            <w:tcW w:w="809" w:type="pct"/>
            <w:gridSpan w:val="15"/>
          </w:tcPr>
          <w:p w:rsidRPr="00302E6B" w:rsidR="007173D8" w:rsidP="00047D2D" w14:paraId="49060350" w14:textId="77777777">
            <w:pPr>
              <w:widowControl w:val="0"/>
              <w:autoSpaceDE w:val="0"/>
              <w:autoSpaceDN w:val="0"/>
              <w:adjustRightInd w:val="0"/>
              <w:jc w:val="center"/>
              <w:rPr>
                <w:rFonts w:cs="Arial"/>
                <w:b/>
                <w:sz w:val="10"/>
                <w:szCs w:val="14"/>
              </w:rPr>
            </w:pPr>
            <w:r w:rsidRPr="00302E6B">
              <w:rPr>
                <w:rFonts w:cs="Arial"/>
                <w:b/>
                <w:sz w:val="10"/>
                <w:szCs w:val="14"/>
              </w:rPr>
              <w:t>gebruiksfunctie</w:t>
            </w:r>
          </w:p>
        </w:tc>
        <w:tc>
          <w:tcPr>
            <w:tcW w:w="286" w:type="pct"/>
            <w:gridSpan w:val="4"/>
          </w:tcPr>
          <w:p w:rsidRPr="00302E6B" w:rsidR="007173D8" w:rsidP="00047D2D" w14:paraId="06B6ACD1" w14:textId="77777777">
            <w:pPr>
              <w:widowControl w:val="0"/>
              <w:autoSpaceDE w:val="0"/>
              <w:autoSpaceDN w:val="0"/>
              <w:adjustRightInd w:val="0"/>
              <w:jc w:val="center"/>
              <w:rPr>
                <w:rFonts w:cs="Arial"/>
                <w:b/>
                <w:sz w:val="10"/>
                <w:szCs w:val="14"/>
              </w:rPr>
            </w:pPr>
          </w:p>
        </w:tc>
        <w:tc>
          <w:tcPr>
            <w:tcW w:w="3905" w:type="pct"/>
            <w:gridSpan w:val="43"/>
          </w:tcPr>
          <w:p w:rsidRPr="00302E6B" w:rsidR="007173D8" w:rsidP="00047D2D" w14:paraId="06B9ED88" w14:textId="0FF009DA">
            <w:pPr>
              <w:widowControl w:val="0"/>
              <w:autoSpaceDE w:val="0"/>
              <w:autoSpaceDN w:val="0"/>
              <w:adjustRightInd w:val="0"/>
              <w:jc w:val="center"/>
              <w:rPr>
                <w:rFonts w:cs="Arial"/>
                <w:b/>
                <w:sz w:val="10"/>
                <w:szCs w:val="14"/>
              </w:rPr>
            </w:pPr>
            <w:r w:rsidRPr="00302E6B">
              <w:rPr>
                <w:rFonts w:cs="Arial"/>
                <w:b/>
                <w:sz w:val="10"/>
                <w:szCs w:val="14"/>
              </w:rPr>
              <w:t>leden</w:t>
            </w:r>
            <w:r w:rsidRPr="00302E6B">
              <w:rPr>
                <w:rFonts w:cs="Arial"/>
                <w:b/>
                <w:sz w:val="10"/>
                <w:szCs w:val="14"/>
              </w:rPr>
              <w:t xml:space="preserve"> van </w:t>
            </w:r>
            <w:r w:rsidRPr="00302E6B">
              <w:rPr>
                <w:rFonts w:cs="Arial"/>
                <w:b/>
                <w:sz w:val="10"/>
                <w:szCs w:val="14"/>
              </w:rPr>
              <w:t>toepassing</w:t>
            </w:r>
          </w:p>
        </w:tc>
      </w:tr>
      <w:tr w:rsidTr="03AA0486" w14:paraId="2CF614B2" w14:textId="77777777">
        <w:tblPrEx>
          <w:tblW w:w="5000" w:type="pct"/>
          <w:tblInd w:w="0" w:type="dxa"/>
          <w:tblLook w:val="04A0"/>
        </w:tblPrEx>
        <w:trPr>
          <w:trHeight w:val="207"/>
        </w:trPr>
        <w:tc>
          <w:tcPr>
            <w:tcW w:w="1966" w:type="dxa"/>
            <w:gridSpan w:val="2"/>
            <w:shd w:val="clear" w:color="auto" w:fill="000000" w:themeFill="text1"/>
          </w:tcPr>
          <w:p w:rsidRPr="00302E6B" w:rsidR="007173D8" w:rsidP="00047D2D" w14:paraId="7610D7DA" w14:textId="77777777">
            <w:pPr>
              <w:widowControl w:val="0"/>
              <w:autoSpaceDE w:val="0"/>
              <w:autoSpaceDN w:val="0"/>
              <w:adjustRightInd w:val="0"/>
              <w:rPr>
                <w:rFonts w:cs="Arial"/>
                <w:b/>
                <w:sz w:val="10"/>
                <w:szCs w:val="14"/>
              </w:rPr>
            </w:pPr>
          </w:p>
        </w:tc>
        <w:tc>
          <w:tcPr>
            <w:tcW w:w="224" w:type="dxa"/>
            <w:gridSpan w:val="2"/>
            <w:shd w:val="clear" w:color="auto" w:fill="000000" w:themeFill="text1"/>
          </w:tcPr>
          <w:p w:rsidRPr="00302E6B" w:rsidR="007173D8" w:rsidP="00047D2D" w14:paraId="7F35B35D" w14:textId="77777777">
            <w:pPr>
              <w:widowControl w:val="0"/>
              <w:autoSpaceDE w:val="0"/>
              <w:autoSpaceDN w:val="0"/>
              <w:adjustRightInd w:val="0"/>
              <w:rPr>
                <w:rFonts w:cs="Arial"/>
                <w:b/>
                <w:sz w:val="10"/>
                <w:szCs w:val="14"/>
              </w:rPr>
            </w:pPr>
          </w:p>
        </w:tc>
        <w:tc>
          <w:tcPr>
            <w:tcW w:w="362" w:type="dxa"/>
            <w:gridSpan w:val="8"/>
            <w:shd w:val="clear" w:color="auto" w:fill="000000" w:themeFill="text1"/>
          </w:tcPr>
          <w:p w:rsidRPr="00302E6B" w:rsidR="007173D8" w:rsidP="00047D2D" w14:paraId="4A2EE9A6" w14:textId="77777777">
            <w:pPr>
              <w:widowControl w:val="0"/>
              <w:autoSpaceDE w:val="0"/>
              <w:autoSpaceDN w:val="0"/>
              <w:adjustRightInd w:val="0"/>
              <w:rPr>
                <w:rFonts w:cs="Arial"/>
                <w:b/>
                <w:sz w:val="10"/>
                <w:szCs w:val="14"/>
              </w:rPr>
            </w:pPr>
          </w:p>
        </w:tc>
        <w:tc>
          <w:tcPr>
            <w:tcW w:w="2250" w:type="dxa"/>
            <w:gridSpan w:val="18"/>
            <w:shd w:val="clear" w:color="auto" w:fill="000000" w:themeFill="text1"/>
          </w:tcPr>
          <w:p w:rsidRPr="00302E6B" w:rsidR="007173D8" w:rsidP="00047D2D" w14:paraId="04C670AE" w14:textId="77777777">
            <w:pPr>
              <w:widowControl w:val="0"/>
              <w:autoSpaceDE w:val="0"/>
              <w:autoSpaceDN w:val="0"/>
              <w:adjustRightInd w:val="0"/>
              <w:rPr>
                <w:rFonts w:cs="Arial"/>
                <w:b/>
                <w:sz w:val="10"/>
                <w:szCs w:val="14"/>
              </w:rPr>
            </w:pPr>
            <w:r w:rsidRPr="00302E6B">
              <w:rPr>
                <w:rFonts w:cs="Arial"/>
                <w:b/>
                <w:sz w:val="10"/>
                <w:szCs w:val="14"/>
              </w:rPr>
              <w:t>energiezuinigheid</w:t>
            </w:r>
            <w:r w:rsidRPr="00302E6B">
              <w:rPr>
                <w:rFonts w:cs="Arial"/>
                <w:b/>
                <w:sz w:val="10"/>
                <w:szCs w:val="14"/>
              </w:rPr>
              <w:t xml:space="preserve"> </w:t>
            </w:r>
          </w:p>
        </w:tc>
        <w:tc>
          <w:tcPr>
            <w:tcW w:w="534" w:type="dxa"/>
            <w:gridSpan w:val="3"/>
            <w:shd w:val="clear" w:color="auto" w:fill="000000" w:themeFill="text1"/>
          </w:tcPr>
          <w:p w:rsidRPr="00302E6B" w:rsidR="007173D8" w:rsidP="00047D2D" w14:paraId="4BDD81DA" w14:textId="77777777">
            <w:pPr>
              <w:widowControl w:val="0"/>
              <w:autoSpaceDE w:val="0"/>
              <w:autoSpaceDN w:val="0"/>
              <w:adjustRightInd w:val="0"/>
              <w:rPr>
                <w:rFonts w:cs="Arial"/>
                <w:b/>
                <w:sz w:val="10"/>
                <w:szCs w:val="14"/>
              </w:rPr>
            </w:pPr>
            <w:r w:rsidRPr="00302E6B">
              <w:rPr>
                <w:rFonts w:cs="Arial"/>
                <w:b/>
                <w:sz w:val="10"/>
                <w:szCs w:val="14"/>
              </w:rPr>
              <w:t>energiezuinigheid</w:t>
            </w:r>
          </w:p>
        </w:tc>
        <w:tc>
          <w:tcPr>
            <w:tcW w:w="470" w:type="dxa"/>
            <w:gridSpan w:val="2"/>
            <w:shd w:val="clear" w:color="auto" w:fill="000000" w:themeFill="text1"/>
          </w:tcPr>
          <w:p w:rsidRPr="00302E6B" w:rsidR="007173D8" w:rsidP="00047D2D" w14:paraId="0BCB5C58" w14:textId="37FFBDA3">
            <w:pPr>
              <w:widowControl w:val="0"/>
              <w:autoSpaceDE w:val="0"/>
              <w:autoSpaceDN w:val="0"/>
              <w:adjustRightInd w:val="0"/>
              <w:rPr>
                <w:rFonts w:cs="Arial"/>
                <w:b/>
                <w:sz w:val="10"/>
                <w:szCs w:val="14"/>
              </w:rPr>
            </w:pPr>
            <w:r w:rsidRPr="00302E6B">
              <w:rPr>
                <w:rFonts w:cs="Arial"/>
                <w:b/>
                <w:sz w:val="10"/>
                <w:szCs w:val="14"/>
              </w:rPr>
              <w:t>vluchten</w:t>
            </w:r>
            <w:r w:rsidRPr="00302E6B" w:rsidR="00A6372D">
              <w:rPr>
                <w:rFonts w:cs="Arial"/>
                <w:b/>
                <w:sz w:val="10"/>
                <w:szCs w:val="14"/>
              </w:rPr>
              <w:t xml:space="preserve"> </w:t>
            </w:r>
            <w:r w:rsidRPr="00302E6B">
              <w:rPr>
                <w:rFonts w:cs="Arial"/>
                <w:b/>
                <w:sz w:val="10"/>
                <w:szCs w:val="14"/>
              </w:rPr>
              <w:t>bij</w:t>
            </w:r>
            <w:r w:rsidRPr="00302E6B">
              <w:rPr>
                <w:rFonts w:cs="Arial"/>
                <w:b/>
                <w:sz w:val="10"/>
                <w:szCs w:val="14"/>
              </w:rPr>
              <w:t xml:space="preserve"> brand</w:t>
            </w:r>
          </w:p>
        </w:tc>
        <w:tc>
          <w:tcPr>
            <w:tcW w:w="1350" w:type="dxa"/>
            <w:gridSpan w:val="12"/>
            <w:shd w:val="clear" w:color="auto" w:fill="000000" w:themeFill="text1"/>
          </w:tcPr>
          <w:p w:rsidRPr="00302E6B" w:rsidR="007173D8" w:rsidP="00047D2D" w14:paraId="13A24EC6" w14:textId="77777777">
            <w:pPr>
              <w:widowControl w:val="0"/>
              <w:autoSpaceDE w:val="0"/>
              <w:autoSpaceDN w:val="0"/>
              <w:adjustRightInd w:val="0"/>
              <w:rPr>
                <w:rFonts w:cs="Arial"/>
                <w:b/>
                <w:sz w:val="10"/>
                <w:szCs w:val="14"/>
              </w:rPr>
            </w:pPr>
            <w:r w:rsidRPr="00302E6B">
              <w:rPr>
                <w:rFonts w:cs="Arial"/>
                <w:b/>
                <w:sz w:val="10"/>
                <w:szCs w:val="14"/>
              </w:rPr>
              <w:t>technische</w:t>
            </w:r>
            <w:r w:rsidRPr="00302E6B">
              <w:rPr>
                <w:rFonts w:cs="Arial"/>
                <w:b/>
                <w:sz w:val="10"/>
                <w:szCs w:val="14"/>
              </w:rPr>
              <w:t xml:space="preserve"> </w:t>
            </w:r>
            <w:r w:rsidRPr="00302E6B">
              <w:rPr>
                <w:rFonts w:cs="Arial"/>
                <w:b/>
                <w:sz w:val="10"/>
                <w:szCs w:val="14"/>
              </w:rPr>
              <w:t>bouwsystemen</w:t>
            </w:r>
          </w:p>
        </w:tc>
        <w:tc>
          <w:tcPr>
            <w:tcW w:w="512" w:type="dxa"/>
            <w:gridSpan w:val="4"/>
            <w:shd w:val="clear" w:color="auto" w:fill="000000" w:themeFill="text1"/>
          </w:tcPr>
          <w:p w:rsidRPr="00302E6B" w:rsidR="007173D8" w:rsidP="00047D2D" w14:paraId="54B4BB40" w14:textId="77777777">
            <w:pPr>
              <w:widowControl w:val="0"/>
              <w:autoSpaceDE w:val="0"/>
              <w:autoSpaceDN w:val="0"/>
              <w:adjustRightInd w:val="0"/>
              <w:rPr>
                <w:rFonts w:cs="Arial"/>
                <w:b/>
                <w:sz w:val="10"/>
                <w:szCs w:val="14"/>
              </w:rPr>
            </w:pPr>
            <w:r w:rsidRPr="00302E6B">
              <w:rPr>
                <w:rFonts w:cs="Arial"/>
                <w:b/>
                <w:sz w:val="10"/>
                <w:szCs w:val="14"/>
              </w:rPr>
              <w:t>verslaglegging</w:t>
            </w:r>
          </w:p>
        </w:tc>
        <w:tc>
          <w:tcPr>
            <w:tcW w:w="319" w:type="dxa"/>
            <w:gridSpan w:val="2"/>
            <w:shd w:val="clear" w:color="auto" w:fill="000000" w:themeFill="text1"/>
          </w:tcPr>
          <w:p w:rsidRPr="00302E6B" w:rsidR="007173D8" w:rsidP="00047D2D" w14:paraId="34805E5E" w14:textId="77777777">
            <w:pPr>
              <w:widowControl w:val="0"/>
              <w:autoSpaceDE w:val="0"/>
              <w:autoSpaceDN w:val="0"/>
              <w:adjustRightInd w:val="0"/>
              <w:rPr>
                <w:rFonts w:cs="Arial"/>
                <w:b/>
                <w:sz w:val="10"/>
                <w:szCs w:val="14"/>
              </w:rPr>
            </w:pPr>
            <w:r w:rsidRPr="00302E6B">
              <w:rPr>
                <w:rFonts w:cs="Arial"/>
                <w:b/>
                <w:sz w:val="10"/>
                <w:szCs w:val="14"/>
              </w:rPr>
              <w:t>onverwarmde</w:t>
            </w:r>
            <w:r w:rsidRPr="00302E6B">
              <w:rPr>
                <w:rFonts w:cs="Arial"/>
                <w:b/>
                <w:sz w:val="10"/>
                <w:szCs w:val="14"/>
              </w:rPr>
              <w:t xml:space="preserve"> en </w:t>
            </w:r>
            <w:r w:rsidRPr="00302E6B">
              <w:rPr>
                <w:rFonts w:cs="Arial"/>
                <w:b/>
                <w:sz w:val="10"/>
                <w:szCs w:val="14"/>
              </w:rPr>
              <w:t>ongekoelde</w:t>
            </w:r>
            <w:r w:rsidRPr="00302E6B">
              <w:rPr>
                <w:rFonts w:cs="Arial"/>
                <w:b/>
                <w:sz w:val="10"/>
                <w:szCs w:val="14"/>
              </w:rPr>
              <w:t xml:space="preserve"> </w:t>
            </w:r>
            <w:r w:rsidRPr="00302E6B">
              <w:rPr>
                <w:rFonts w:cs="Arial"/>
                <w:b/>
                <w:sz w:val="10"/>
                <w:szCs w:val="14"/>
              </w:rPr>
              <w:t>verblij</w:t>
            </w:r>
            <w:r w:rsidRPr="00302E6B">
              <w:rPr>
                <w:rFonts w:cs="Arial"/>
                <w:b/>
                <w:sz w:val="10"/>
                <w:szCs w:val="14"/>
              </w:rPr>
              <w:t>fsruimte</w:t>
            </w:r>
          </w:p>
        </w:tc>
        <w:tc>
          <w:tcPr>
            <w:tcW w:w="729" w:type="dxa"/>
            <w:gridSpan w:val="7"/>
            <w:shd w:val="clear" w:color="auto" w:fill="000000" w:themeFill="text1"/>
          </w:tcPr>
          <w:p w:rsidRPr="00302E6B" w:rsidR="007173D8" w:rsidP="00047D2D" w14:paraId="3BB10701" w14:textId="77777777">
            <w:pPr>
              <w:widowControl w:val="0"/>
              <w:autoSpaceDE w:val="0"/>
              <w:autoSpaceDN w:val="0"/>
              <w:adjustRightInd w:val="0"/>
              <w:rPr>
                <w:rFonts w:cs="Arial"/>
                <w:b/>
                <w:sz w:val="10"/>
                <w:szCs w:val="14"/>
              </w:rPr>
            </w:pPr>
            <w:r w:rsidRPr="00302E6B">
              <w:rPr>
                <w:rFonts w:cs="Arial"/>
                <w:b/>
                <w:sz w:val="10"/>
                <w:szCs w:val="14"/>
              </w:rPr>
              <w:t>oplaadpunten</w:t>
            </w:r>
            <w:r w:rsidRPr="00302E6B">
              <w:rPr>
                <w:rFonts w:cs="Arial"/>
                <w:b/>
                <w:sz w:val="10"/>
                <w:szCs w:val="14"/>
              </w:rPr>
              <w:t xml:space="preserve"> en </w:t>
            </w:r>
            <w:r w:rsidRPr="00302E6B">
              <w:rPr>
                <w:rFonts w:cs="Arial"/>
                <w:b/>
                <w:sz w:val="10"/>
                <w:szCs w:val="14"/>
              </w:rPr>
              <w:t>leidingdoorvoeren</w:t>
            </w:r>
          </w:p>
        </w:tc>
        <w:tc>
          <w:tcPr>
            <w:tcW w:w="311" w:type="dxa"/>
            <w:gridSpan w:val="2"/>
            <w:shd w:val="clear" w:color="auto" w:fill="000000" w:themeFill="text1"/>
          </w:tcPr>
          <w:p w:rsidRPr="00302E6B" w:rsidR="007173D8" w:rsidP="00047D2D" w14:paraId="11667673" w14:textId="77777777">
            <w:pPr>
              <w:widowControl w:val="0"/>
              <w:autoSpaceDE w:val="0"/>
              <w:autoSpaceDN w:val="0"/>
              <w:adjustRightInd w:val="0"/>
              <w:rPr>
                <w:rFonts w:cs="Arial"/>
                <w:b/>
                <w:sz w:val="10"/>
                <w:szCs w:val="14"/>
              </w:rPr>
            </w:pPr>
            <w:r w:rsidRPr="00302E6B">
              <w:rPr>
                <w:rFonts w:cs="Arial"/>
                <w:b/>
                <w:sz w:val="10"/>
                <w:szCs w:val="14"/>
              </w:rPr>
              <w:t>oplaadpunten</w:t>
            </w:r>
            <w:r w:rsidRPr="00302E6B">
              <w:rPr>
                <w:rFonts w:cs="Arial"/>
                <w:b/>
                <w:sz w:val="10"/>
                <w:szCs w:val="14"/>
              </w:rPr>
              <w:t xml:space="preserve"> </w:t>
            </w:r>
            <w:r w:rsidRPr="00302E6B">
              <w:rPr>
                <w:rFonts w:cs="Arial"/>
                <w:b/>
                <w:sz w:val="10"/>
                <w:szCs w:val="14"/>
              </w:rPr>
              <w:t>elektrische</w:t>
            </w:r>
            <w:r w:rsidRPr="00302E6B">
              <w:rPr>
                <w:rFonts w:cs="Arial"/>
                <w:b/>
                <w:sz w:val="10"/>
                <w:szCs w:val="14"/>
              </w:rPr>
              <w:t xml:space="preserve"> </w:t>
            </w:r>
            <w:r w:rsidRPr="00302E6B">
              <w:rPr>
                <w:rFonts w:cs="Arial"/>
                <w:b/>
                <w:sz w:val="10"/>
                <w:szCs w:val="14"/>
              </w:rPr>
              <w:t>voert</w:t>
            </w:r>
            <w:r w:rsidRPr="00302E6B">
              <w:rPr>
                <w:rFonts w:cs="Arial"/>
                <w:b/>
                <w:sz w:val="10"/>
                <w:szCs w:val="14"/>
              </w:rPr>
              <w:t>uigen</w:t>
            </w:r>
          </w:p>
        </w:tc>
      </w:tr>
      <w:tr w:rsidTr="03AA0486" w14:paraId="74B58779" w14:textId="77777777">
        <w:tblPrEx>
          <w:tblW w:w="5000" w:type="pct"/>
          <w:tblInd w:w="0" w:type="dxa"/>
          <w:tblLook w:val="04A0"/>
        </w:tblPrEx>
        <w:tc>
          <w:tcPr>
            <w:tcW w:w="2552" w:type="dxa"/>
            <w:gridSpan w:val="12"/>
            <w:shd w:val="clear" w:color="auto" w:fill="000000" w:themeFill="text1"/>
          </w:tcPr>
          <w:p w:rsidRPr="00302E6B" w:rsidR="007173D8" w:rsidP="00047D2D" w14:paraId="22DADF63" w14:textId="77777777">
            <w:pPr>
              <w:widowControl w:val="0"/>
              <w:autoSpaceDE w:val="0"/>
              <w:autoSpaceDN w:val="0"/>
              <w:adjustRightInd w:val="0"/>
              <w:jc w:val="right"/>
              <w:rPr>
                <w:rFonts w:cs="Arial"/>
                <w:b/>
                <w:sz w:val="10"/>
                <w:szCs w:val="14"/>
              </w:rPr>
            </w:pPr>
            <w:r w:rsidRPr="00302E6B">
              <w:rPr>
                <w:rFonts w:cs="Arial"/>
                <w:b/>
                <w:sz w:val="10"/>
                <w:szCs w:val="14"/>
              </w:rPr>
              <w:t>artikel</w:t>
            </w:r>
          </w:p>
        </w:tc>
        <w:tc>
          <w:tcPr>
            <w:tcW w:w="2250" w:type="dxa"/>
            <w:gridSpan w:val="18"/>
            <w:shd w:val="clear" w:color="auto" w:fill="000000" w:themeFill="text1"/>
          </w:tcPr>
          <w:p w:rsidRPr="00302E6B" w:rsidR="007173D8" w:rsidP="00047D2D" w14:paraId="41B8A8FD" w14:textId="77777777">
            <w:pPr>
              <w:widowControl w:val="0"/>
              <w:autoSpaceDE w:val="0"/>
              <w:autoSpaceDN w:val="0"/>
              <w:adjustRightInd w:val="0"/>
              <w:rPr>
                <w:rFonts w:cs="Arial"/>
                <w:b/>
                <w:sz w:val="10"/>
                <w:szCs w:val="14"/>
              </w:rPr>
            </w:pPr>
            <w:r w:rsidRPr="00302E6B">
              <w:rPr>
                <w:rFonts w:cs="Arial"/>
                <w:b/>
                <w:sz w:val="10"/>
                <w:szCs w:val="14"/>
              </w:rPr>
              <w:t>5.20</w:t>
            </w:r>
          </w:p>
        </w:tc>
        <w:tc>
          <w:tcPr>
            <w:tcW w:w="534" w:type="dxa"/>
            <w:gridSpan w:val="3"/>
            <w:shd w:val="clear" w:color="auto" w:fill="000000" w:themeFill="text1"/>
          </w:tcPr>
          <w:p w:rsidRPr="00302E6B" w:rsidR="007173D8" w:rsidP="00047D2D" w14:paraId="6437CB73" w14:textId="77777777">
            <w:pPr>
              <w:widowControl w:val="0"/>
              <w:autoSpaceDE w:val="0"/>
              <w:autoSpaceDN w:val="0"/>
              <w:adjustRightInd w:val="0"/>
              <w:rPr>
                <w:rFonts w:cs="Arial"/>
                <w:b/>
                <w:sz w:val="10"/>
                <w:szCs w:val="14"/>
              </w:rPr>
            </w:pPr>
            <w:r w:rsidRPr="00302E6B">
              <w:rPr>
                <w:rFonts w:cs="Arial"/>
                <w:b/>
                <w:sz w:val="10"/>
                <w:szCs w:val="14"/>
              </w:rPr>
              <w:t>5.21.0a</w:t>
            </w:r>
          </w:p>
        </w:tc>
        <w:tc>
          <w:tcPr>
            <w:tcW w:w="470" w:type="dxa"/>
            <w:gridSpan w:val="2"/>
            <w:shd w:val="clear" w:color="auto" w:fill="000000" w:themeFill="text1"/>
          </w:tcPr>
          <w:p w:rsidRPr="00302E6B" w:rsidR="007173D8" w:rsidP="00047D2D" w14:paraId="4B84D6F0" w14:textId="77777777">
            <w:pPr>
              <w:widowControl w:val="0"/>
              <w:autoSpaceDE w:val="0"/>
              <w:autoSpaceDN w:val="0"/>
              <w:adjustRightInd w:val="0"/>
              <w:rPr>
                <w:rFonts w:cs="Arial"/>
                <w:b/>
                <w:sz w:val="10"/>
                <w:szCs w:val="14"/>
              </w:rPr>
            </w:pPr>
            <w:r w:rsidRPr="00302E6B">
              <w:rPr>
                <w:rFonts w:cs="Arial"/>
                <w:b/>
                <w:sz w:val="10"/>
                <w:szCs w:val="14"/>
              </w:rPr>
              <w:t>5.20a</w:t>
            </w:r>
          </w:p>
        </w:tc>
        <w:tc>
          <w:tcPr>
            <w:tcW w:w="1350" w:type="dxa"/>
            <w:gridSpan w:val="12"/>
            <w:shd w:val="clear" w:color="auto" w:fill="000000" w:themeFill="text1"/>
          </w:tcPr>
          <w:p w:rsidRPr="00302E6B" w:rsidR="007173D8" w:rsidP="00047D2D" w14:paraId="42369F10" w14:textId="77777777">
            <w:pPr>
              <w:widowControl w:val="0"/>
              <w:autoSpaceDE w:val="0"/>
              <w:autoSpaceDN w:val="0"/>
              <w:adjustRightInd w:val="0"/>
              <w:rPr>
                <w:rFonts w:cs="Arial"/>
                <w:b/>
                <w:sz w:val="10"/>
                <w:szCs w:val="14"/>
              </w:rPr>
            </w:pPr>
            <w:r w:rsidRPr="00302E6B">
              <w:rPr>
                <w:rFonts w:cs="Arial"/>
                <w:b/>
                <w:sz w:val="10"/>
                <w:szCs w:val="14"/>
              </w:rPr>
              <w:t>5.21</w:t>
            </w:r>
          </w:p>
        </w:tc>
        <w:tc>
          <w:tcPr>
            <w:tcW w:w="512" w:type="dxa"/>
            <w:gridSpan w:val="4"/>
            <w:shd w:val="clear" w:color="auto" w:fill="000000" w:themeFill="text1"/>
          </w:tcPr>
          <w:p w:rsidRPr="00302E6B" w:rsidR="007173D8" w:rsidP="00047D2D" w14:paraId="4480F58A" w14:textId="77777777">
            <w:pPr>
              <w:widowControl w:val="0"/>
              <w:autoSpaceDE w:val="0"/>
              <w:autoSpaceDN w:val="0"/>
              <w:adjustRightInd w:val="0"/>
              <w:rPr>
                <w:rFonts w:cs="Arial"/>
                <w:b/>
                <w:sz w:val="10"/>
                <w:szCs w:val="14"/>
              </w:rPr>
            </w:pPr>
            <w:r w:rsidRPr="00302E6B">
              <w:rPr>
                <w:rFonts w:cs="Arial"/>
                <w:b/>
                <w:sz w:val="10"/>
                <w:szCs w:val="14"/>
              </w:rPr>
              <w:t>5.21a</w:t>
            </w:r>
          </w:p>
        </w:tc>
        <w:tc>
          <w:tcPr>
            <w:tcW w:w="319" w:type="dxa"/>
            <w:gridSpan w:val="2"/>
            <w:shd w:val="clear" w:color="auto" w:fill="000000" w:themeFill="text1"/>
          </w:tcPr>
          <w:p w:rsidRPr="00302E6B" w:rsidR="007173D8" w:rsidP="00047D2D" w14:paraId="225888F9" w14:textId="77777777">
            <w:pPr>
              <w:widowControl w:val="0"/>
              <w:autoSpaceDE w:val="0"/>
              <w:autoSpaceDN w:val="0"/>
              <w:adjustRightInd w:val="0"/>
              <w:rPr>
                <w:rFonts w:cs="Arial"/>
                <w:b/>
                <w:sz w:val="10"/>
                <w:szCs w:val="14"/>
              </w:rPr>
            </w:pPr>
            <w:r w:rsidRPr="00302E6B">
              <w:rPr>
                <w:rFonts w:cs="Arial"/>
                <w:b/>
                <w:sz w:val="10"/>
                <w:szCs w:val="14"/>
              </w:rPr>
              <w:t>5.21b</w:t>
            </w:r>
          </w:p>
        </w:tc>
        <w:tc>
          <w:tcPr>
            <w:tcW w:w="729" w:type="dxa"/>
            <w:gridSpan w:val="7"/>
            <w:shd w:val="clear" w:color="auto" w:fill="000000" w:themeFill="text1"/>
          </w:tcPr>
          <w:p w:rsidRPr="00302E6B" w:rsidR="007173D8" w:rsidP="00047D2D" w14:paraId="398B8A21" w14:textId="77777777">
            <w:pPr>
              <w:widowControl w:val="0"/>
              <w:autoSpaceDE w:val="0"/>
              <w:autoSpaceDN w:val="0"/>
              <w:adjustRightInd w:val="0"/>
              <w:rPr>
                <w:rFonts w:cs="Arial"/>
                <w:b/>
                <w:sz w:val="10"/>
                <w:szCs w:val="14"/>
              </w:rPr>
            </w:pPr>
            <w:r w:rsidRPr="00302E6B">
              <w:rPr>
                <w:rFonts w:cs="Arial"/>
                <w:b/>
                <w:sz w:val="10"/>
                <w:szCs w:val="14"/>
              </w:rPr>
              <w:t>5.21c</w:t>
            </w:r>
          </w:p>
        </w:tc>
        <w:tc>
          <w:tcPr>
            <w:tcW w:w="311" w:type="dxa"/>
            <w:gridSpan w:val="2"/>
            <w:shd w:val="clear" w:color="auto" w:fill="000000" w:themeFill="text1"/>
          </w:tcPr>
          <w:p w:rsidRPr="00302E6B" w:rsidR="007173D8" w:rsidP="00047D2D" w14:paraId="393EED61" w14:textId="77777777">
            <w:pPr>
              <w:widowControl w:val="0"/>
              <w:autoSpaceDE w:val="0"/>
              <w:autoSpaceDN w:val="0"/>
              <w:adjustRightInd w:val="0"/>
              <w:rPr>
                <w:rFonts w:cs="Arial"/>
                <w:b/>
                <w:sz w:val="10"/>
                <w:szCs w:val="14"/>
              </w:rPr>
            </w:pPr>
            <w:r w:rsidRPr="00302E6B">
              <w:rPr>
                <w:rFonts w:cs="Arial"/>
                <w:b/>
                <w:sz w:val="10"/>
                <w:szCs w:val="14"/>
              </w:rPr>
              <w:t>5.21d</w:t>
            </w:r>
          </w:p>
        </w:tc>
      </w:tr>
      <w:tr w:rsidTr="007173D8" w14:paraId="58CE33E1" w14:textId="77777777">
        <w:tblPrEx>
          <w:tblW w:w="5000" w:type="pct"/>
          <w:tblInd w:w="0" w:type="dxa"/>
          <w:tblLook w:val="04A0"/>
        </w:tblPrEx>
        <w:trPr>
          <w:gridAfter w:val="5"/>
          <w:wAfter w:w="1119" w:type="dxa"/>
          <w:trHeight w:val="207"/>
        </w:trPr>
        <w:tc>
          <w:tcPr>
            <w:tcW w:w="162" w:type="pct"/>
          </w:tcPr>
          <w:p w:rsidRPr="00302E6B" w:rsidR="007173D8" w:rsidP="00047D2D" w14:paraId="0B96D31C" w14:textId="77777777">
            <w:pPr>
              <w:widowControl w:val="0"/>
              <w:autoSpaceDE w:val="0"/>
              <w:autoSpaceDN w:val="0"/>
              <w:adjustRightInd w:val="0"/>
              <w:rPr>
                <w:rFonts w:cs="Arial"/>
                <w:b/>
                <w:sz w:val="10"/>
                <w:szCs w:val="14"/>
              </w:rPr>
            </w:pPr>
          </w:p>
        </w:tc>
        <w:tc>
          <w:tcPr>
            <w:tcW w:w="141" w:type="pct"/>
            <w:gridSpan w:val="2"/>
          </w:tcPr>
          <w:p w:rsidRPr="00302E6B" w:rsidR="007173D8" w:rsidP="00047D2D" w14:paraId="342D8275" w14:textId="77777777">
            <w:pPr>
              <w:widowControl w:val="0"/>
              <w:autoSpaceDE w:val="0"/>
              <w:autoSpaceDN w:val="0"/>
              <w:adjustRightInd w:val="0"/>
              <w:rPr>
                <w:rFonts w:cs="Arial"/>
                <w:b/>
                <w:sz w:val="10"/>
                <w:szCs w:val="14"/>
              </w:rPr>
            </w:pPr>
          </w:p>
        </w:tc>
        <w:tc>
          <w:tcPr>
            <w:tcW w:w="507" w:type="pct"/>
            <w:gridSpan w:val="2"/>
          </w:tcPr>
          <w:p w:rsidRPr="00302E6B" w:rsidR="007173D8" w:rsidP="00047D2D" w14:paraId="50F29F90" w14:textId="77777777">
            <w:pPr>
              <w:widowControl w:val="0"/>
              <w:autoSpaceDE w:val="0"/>
              <w:autoSpaceDN w:val="0"/>
              <w:adjustRightInd w:val="0"/>
              <w:rPr>
                <w:rFonts w:cs="Arial"/>
                <w:b/>
                <w:sz w:val="10"/>
                <w:szCs w:val="14"/>
              </w:rPr>
            </w:pPr>
          </w:p>
        </w:tc>
        <w:tc>
          <w:tcPr>
            <w:tcW w:w="1143" w:type="pct"/>
          </w:tcPr>
          <w:p w:rsidRPr="00302E6B" w:rsidR="007173D8" w:rsidP="00047D2D" w14:paraId="06E04815" w14:textId="77777777">
            <w:pPr>
              <w:widowControl w:val="0"/>
              <w:autoSpaceDE w:val="0"/>
              <w:autoSpaceDN w:val="0"/>
              <w:adjustRightInd w:val="0"/>
              <w:rPr>
                <w:rFonts w:cs="Arial"/>
                <w:b/>
                <w:sz w:val="10"/>
                <w:szCs w:val="14"/>
              </w:rPr>
            </w:pPr>
            <w:r w:rsidRPr="00302E6B">
              <w:rPr>
                <w:rFonts w:cs="Arial"/>
                <w:b/>
                <w:sz w:val="10"/>
                <w:szCs w:val="14"/>
              </w:rPr>
              <w:t>energiezuinigheid</w:t>
            </w:r>
            <w:r w:rsidRPr="00302E6B">
              <w:rPr>
                <w:rFonts w:cs="Arial"/>
                <w:b/>
                <w:sz w:val="10"/>
                <w:szCs w:val="14"/>
              </w:rPr>
              <w:t xml:space="preserve"> </w:t>
            </w:r>
          </w:p>
        </w:tc>
        <w:tc>
          <w:tcPr>
            <w:tcW w:w="121" w:type="pct"/>
          </w:tcPr>
          <w:p w:rsidRPr="00302E6B" w:rsidR="007173D8" w:rsidP="00047D2D" w14:paraId="653A0F44" w14:textId="3718277B">
            <w:pPr>
              <w:widowControl w:val="0"/>
              <w:autoSpaceDE w:val="0"/>
              <w:autoSpaceDN w:val="0"/>
              <w:adjustRightInd w:val="0"/>
              <w:rPr>
                <w:rFonts w:cs="Arial"/>
                <w:b/>
                <w:sz w:val="10"/>
                <w:szCs w:val="14"/>
              </w:rPr>
            </w:pPr>
            <w:r w:rsidRPr="00302E6B">
              <w:rPr>
                <w:rFonts w:cs="Arial"/>
                <w:b/>
                <w:sz w:val="10"/>
                <w:szCs w:val="14"/>
              </w:rPr>
              <w:t>Technische</w:t>
            </w:r>
            <w:r w:rsidRPr="00302E6B">
              <w:rPr>
                <w:rFonts w:cs="Arial"/>
                <w:b/>
                <w:sz w:val="10"/>
                <w:szCs w:val="14"/>
              </w:rPr>
              <w:t xml:space="preserve"> </w:t>
            </w:r>
            <w:r w:rsidRPr="00302E6B">
              <w:rPr>
                <w:rFonts w:cs="Arial"/>
                <w:b/>
                <w:sz w:val="10"/>
                <w:szCs w:val="14"/>
              </w:rPr>
              <w:t>bouwsystemen</w:t>
            </w:r>
            <w:r w:rsidRPr="00302E6B">
              <w:rPr>
                <w:rFonts w:cs="Arial"/>
                <w:b/>
                <w:sz w:val="10"/>
                <w:szCs w:val="14"/>
              </w:rPr>
              <w:t xml:space="preserve"> </w:t>
            </w:r>
            <w:r w:rsidRPr="00302E6B">
              <w:rPr>
                <w:rFonts w:cs="Arial"/>
                <w:b/>
                <w:sz w:val="10"/>
                <w:szCs w:val="14"/>
              </w:rPr>
              <w:t>warmtetransitiegebied</w:t>
            </w:r>
          </w:p>
        </w:tc>
        <w:tc>
          <w:tcPr>
            <w:tcW w:w="278" w:type="pct"/>
            <w:gridSpan w:val="3"/>
          </w:tcPr>
          <w:p w:rsidRPr="00302E6B" w:rsidR="007173D8" w:rsidP="00047D2D" w14:paraId="7F688209" w14:textId="691AE7CF">
            <w:pPr>
              <w:widowControl w:val="0"/>
              <w:autoSpaceDE w:val="0"/>
              <w:autoSpaceDN w:val="0"/>
              <w:adjustRightInd w:val="0"/>
              <w:rPr>
                <w:rFonts w:cs="Arial"/>
                <w:b/>
                <w:sz w:val="10"/>
                <w:szCs w:val="14"/>
              </w:rPr>
            </w:pPr>
            <w:r w:rsidRPr="00302E6B">
              <w:rPr>
                <w:rFonts w:cs="Arial"/>
                <w:b/>
                <w:sz w:val="10"/>
                <w:szCs w:val="14"/>
              </w:rPr>
              <w:t>vluchten</w:t>
            </w:r>
            <w:r w:rsidRPr="00302E6B" w:rsidR="00A6372D">
              <w:rPr>
                <w:rFonts w:cs="Arial"/>
                <w:b/>
                <w:sz w:val="10"/>
                <w:szCs w:val="14"/>
              </w:rPr>
              <w:t xml:space="preserve"> </w:t>
            </w:r>
            <w:r w:rsidRPr="00302E6B">
              <w:rPr>
                <w:rFonts w:cs="Arial"/>
                <w:b/>
                <w:sz w:val="10"/>
                <w:szCs w:val="14"/>
              </w:rPr>
              <w:t>bij</w:t>
            </w:r>
            <w:r w:rsidRPr="00302E6B">
              <w:rPr>
                <w:rFonts w:cs="Arial"/>
                <w:b/>
                <w:sz w:val="10"/>
                <w:szCs w:val="14"/>
              </w:rPr>
              <w:t xml:space="preserve"> brand</w:t>
            </w:r>
          </w:p>
        </w:tc>
        <w:tc>
          <w:tcPr>
            <w:tcW w:w="857" w:type="pct"/>
            <w:gridSpan w:val="10"/>
          </w:tcPr>
          <w:p w:rsidRPr="00302E6B" w:rsidR="007173D8" w:rsidP="00047D2D" w14:paraId="67518768" w14:textId="77777777">
            <w:pPr>
              <w:widowControl w:val="0"/>
              <w:autoSpaceDE w:val="0"/>
              <w:autoSpaceDN w:val="0"/>
              <w:adjustRightInd w:val="0"/>
              <w:rPr>
                <w:rFonts w:cs="Arial"/>
                <w:b/>
                <w:sz w:val="10"/>
                <w:szCs w:val="14"/>
              </w:rPr>
            </w:pPr>
            <w:r w:rsidRPr="00302E6B">
              <w:rPr>
                <w:rFonts w:cs="Arial"/>
                <w:b/>
                <w:sz w:val="10"/>
                <w:szCs w:val="14"/>
              </w:rPr>
              <w:t>technische</w:t>
            </w:r>
            <w:r w:rsidRPr="00302E6B">
              <w:rPr>
                <w:rFonts w:cs="Arial"/>
                <w:b/>
                <w:sz w:val="10"/>
                <w:szCs w:val="14"/>
              </w:rPr>
              <w:t xml:space="preserve"> </w:t>
            </w:r>
            <w:r w:rsidRPr="00302E6B">
              <w:rPr>
                <w:rFonts w:cs="Arial"/>
                <w:b/>
                <w:sz w:val="10"/>
                <w:szCs w:val="14"/>
              </w:rPr>
              <w:t>bouwsystemen</w:t>
            </w:r>
          </w:p>
        </w:tc>
        <w:tc>
          <w:tcPr>
            <w:tcW w:w="451" w:type="pct"/>
            <w:gridSpan w:val="7"/>
          </w:tcPr>
          <w:p w:rsidRPr="00302E6B" w:rsidR="007173D8" w:rsidP="00047D2D" w14:paraId="3DC48F9A" w14:textId="77777777">
            <w:pPr>
              <w:widowControl w:val="0"/>
              <w:autoSpaceDE w:val="0"/>
              <w:autoSpaceDN w:val="0"/>
              <w:adjustRightInd w:val="0"/>
              <w:rPr>
                <w:rFonts w:cs="Arial"/>
                <w:b/>
                <w:sz w:val="10"/>
                <w:szCs w:val="14"/>
              </w:rPr>
            </w:pPr>
            <w:r w:rsidRPr="00302E6B">
              <w:rPr>
                <w:rFonts w:cs="Arial"/>
                <w:b/>
                <w:sz w:val="10"/>
                <w:szCs w:val="14"/>
              </w:rPr>
              <w:t>verslaglegging</w:t>
            </w:r>
          </w:p>
        </w:tc>
        <w:tc>
          <w:tcPr>
            <w:tcW w:w="392" w:type="pct"/>
            <w:gridSpan w:val="5"/>
          </w:tcPr>
          <w:p w:rsidRPr="00302E6B" w:rsidR="007173D8" w:rsidP="00047D2D" w14:paraId="38C5D339" w14:textId="77777777">
            <w:pPr>
              <w:widowControl w:val="0"/>
              <w:autoSpaceDE w:val="0"/>
              <w:autoSpaceDN w:val="0"/>
              <w:adjustRightInd w:val="0"/>
              <w:rPr>
                <w:rFonts w:cs="Arial"/>
                <w:b/>
                <w:sz w:val="10"/>
                <w:szCs w:val="14"/>
              </w:rPr>
            </w:pPr>
            <w:r w:rsidRPr="00302E6B">
              <w:rPr>
                <w:rFonts w:cs="Arial"/>
                <w:b/>
                <w:sz w:val="10"/>
                <w:szCs w:val="14"/>
              </w:rPr>
              <w:t>onverwarmde</w:t>
            </w:r>
            <w:r w:rsidRPr="00302E6B">
              <w:rPr>
                <w:rFonts w:cs="Arial"/>
                <w:b/>
                <w:sz w:val="10"/>
                <w:szCs w:val="14"/>
              </w:rPr>
              <w:t xml:space="preserve"> en </w:t>
            </w:r>
            <w:r w:rsidRPr="00302E6B">
              <w:rPr>
                <w:rFonts w:cs="Arial"/>
                <w:b/>
                <w:sz w:val="10"/>
                <w:szCs w:val="14"/>
              </w:rPr>
              <w:t>ongekoelde</w:t>
            </w:r>
            <w:r w:rsidRPr="00302E6B">
              <w:rPr>
                <w:rFonts w:cs="Arial"/>
                <w:b/>
                <w:sz w:val="10"/>
                <w:szCs w:val="14"/>
              </w:rPr>
              <w:t xml:space="preserve"> </w:t>
            </w:r>
            <w:r w:rsidRPr="00302E6B">
              <w:rPr>
                <w:rFonts w:cs="Arial"/>
                <w:b/>
                <w:sz w:val="10"/>
                <w:szCs w:val="14"/>
              </w:rPr>
              <w:t>verblijfsruimte</w:t>
            </w:r>
          </w:p>
        </w:tc>
        <w:tc>
          <w:tcPr>
            <w:tcW w:w="577" w:type="pct"/>
            <w:gridSpan w:val="4"/>
          </w:tcPr>
          <w:p w:rsidRPr="00302E6B" w:rsidR="007173D8" w:rsidP="00047D2D" w14:paraId="1845081A" w14:textId="77777777">
            <w:pPr>
              <w:widowControl w:val="0"/>
              <w:autoSpaceDE w:val="0"/>
              <w:autoSpaceDN w:val="0"/>
              <w:adjustRightInd w:val="0"/>
              <w:rPr>
                <w:rFonts w:cs="Arial"/>
                <w:b/>
                <w:sz w:val="10"/>
                <w:szCs w:val="14"/>
              </w:rPr>
            </w:pPr>
            <w:r w:rsidRPr="00302E6B">
              <w:rPr>
                <w:rFonts w:cs="Arial"/>
                <w:b/>
                <w:sz w:val="10"/>
                <w:szCs w:val="14"/>
              </w:rPr>
              <w:t>oplaadpunten</w:t>
            </w:r>
            <w:r w:rsidRPr="00302E6B">
              <w:rPr>
                <w:rFonts w:cs="Arial"/>
                <w:b/>
                <w:sz w:val="10"/>
                <w:szCs w:val="14"/>
              </w:rPr>
              <w:t xml:space="preserve"> en </w:t>
            </w:r>
            <w:r w:rsidRPr="00302E6B">
              <w:rPr>
                <w:rFonts w:cs="Arial"/>
                <w:b/>
                <w:sz w:val="10"/>
                <w:szCs w:val="14"/>
              </w:rPr>
              <w:t>leidingdoorvoeren</w:t>
            </w:r>
          </w:p>
        </w:tc>
        <w:tc>
          <w:tcPr>
            <w:tcW w:w="372" w:type="pct"/>
            <w:gridSpan w:val="21"/>
          </w:tcPr>
          <w:p w:rsidRPr="00302E6B" w:rsidR="007173D8" w:rsidP="00047D2D" w14:paraId="2B54917B" w14:textId="77777777">
            <w:pPr>
              <w:widowControl w:val="0"/>
              <w:autoSpaceDE w:val="0"/>
              <w:autoSpaceDN w:val="0"/>
              <w:adjustRightInd w:val="0"/>
              <w:rPr>
                <w:rFonts w:cs="Arial"/>
                <w:b/>
                <w:sz w:val="10"/>
                <w:szCs w:val="14"/>
              </w:rPr>
            </w:pPr>
            <w:r w:rsidRPr="00302E6B">
              <w:rPr>
                <w:rFonts w:cs="Arial"/>
                <w:b/>
                <w:sz w:val="10"/>
                <w:szCs w:val="14"/>
              </w:rPr>
              <w:t>oplaadpunten</w:t>
            </w:r>
            <w:r w:rsidRPr="00302E6B">
              <w:rPr>
                <w:rFonts w:cs="Arial"/>
                <w:b/>
                <w:sz w:val="10"/>
                <w:szCs w:val="14"/>
              </w:rPr>
              <w:t xml:space="preserve"> </w:t>
            </w:r>
            <w:r w:rsidRPr="00302E6B">
              <w:rPr>
                <w:rFonts w:cs="Arial"/>
                <w:b/>
                <w:sz w:val="10"/>
                <w:szCs w:val="14"/>
              </w:rPr>
              <w:t>elektrische</w:t>
            </w:r>
            <w:r w:rsidRPr="00302E6B">
              <w:rPr>
                <w:rFonts w:cs="Arial"/>
                <w:b/>
                <w:sz w:val="10"/>
                <w:szCs w:val="14"/>
              </w:rPr>
              <w:t xml:space="preserve"> </w:t>
            </w:r>
            <w:r w:rsidRPr="00302E6B">
              <w:rPr>
                <w:rFonts w:cs="Arial"/>
                <w:b/>
                <w:sz w:val="10"/>
                <w:szCs w:val="14"/>
              </w:rPr>
              <w:t>voertuigen</w:t>
            </w:r>
          </w:p>
        </w:tc>
      </w:tr>
      <w:tr w:rsidTr="007173D8" w14:paraId="6B3F3A0E" w14:textId="77777777">
        <w:tblPrEx>
          <w:tblW w:w="5000" w:type="pct"/>
          <w:tblInd w:w="0" w:type="dxa"/>
          <w:tblLook w:val="04A0"/>
        </w:tblPrEx>
        <w:tc>
          <w:tcPr>
            <w:tcW w:w="809" w:type="pct"/>
            <w:gridSpan w:val="15"/>
          </w:tcPr>
          <w:p w:rsidRPr="00302E6B" w:rsidR="007173D8" w:rsidP="00047D2D" w14:paraId="568FB241" w14:textId="77777777">
            <w:pPr>
              <w:widowControl w:val="0"/>
              <w:autoSpaceDE w:val="0"/>
              <w:autoSpaceDN w:val="0"/>
              <w:adjustRightInd w:val="0"/>
              <w:jc w:val="right"/>
              <w:rPr>
                <w:rFonts w:cs="Arial"/>
                <w:b/>
                <w:sz w:val="10"/>
                <w:szCs w:val="14"/>
              </w:rPr>
            </w:pPr>
            <w:r w:rsidRPr="00302E6B">
              <w:rPr>
                <w:rFonts w:cs="Arial"/>
                <w:b/>
                <w:sz w:val="10"/>
                <w:szCs w:val="14"/>
              </w:rPr>
              <w:t>artikel</w:t>
            </w:r>
          </w:p>
        </w:tc>
        <w:tc>
          <w:tcPr>
            <w:tcW w:w="1143" w:type="pct"/>
            <w:gridSpan w:val="16"/>
          </w:tcPr>
          <w:p w:rsidRPr="00302E6B" w:rsidR="007173D8" w:rsidP="00047D2D" w14:paraId="61B646FF" w14:textId="77777777">
            <w:pPr>
              <w:widowControl w:val="0"/>
              <w:autoSpaceDE w:val="0"/>
              <w:autoSpaceDN w:val="0"/>
              <w:adjustRightInd w:val="0"/>
              <w:rPr>
                <w:rFonts w:cs="Arial"/>
                <w:b/>
                <w:sz w:val="10"/>
                <w:szCs w:val="14"/>
              </w:rPr>
            </w:pPr>
            <w:r w:rsidRPr="00302E6B">
              <w:rPr>
                <w:rFonts w:cs="Arial"/>
                <w:b/>
                <w:sz w:val="10"/>
                <w:szCs w:val="14"/>
              </w:rPr>
              <w:t>5.20</w:t>
            </w:r>
          </w:p>
        </w:tc>
        <w:tc>
          <w:tcPr>
            <w:tcW w:w="121" w:type="pct"/>
            <w:gridSpan w:val="3"/>
          </w:tcPr>
          <w:p w:rsidRPr="00302E6B" w:rsidR="007173D8" w:rsidP="00047D2D" w14:paraId="255405AC" w14:textId="70764776">
            <w:pPr>
              <w:widowControl w:val="0"/>
              <w:autoSpaceDE w:val="0"/>
              <w:autoSpaceDN w:val="0"/>
              <w:adjustRightInd w:val="0"/>
              <w:rPr>
                <w:rFonts w:cs="Arial"/>
                <w:b/>
                <w:sz w:val="10"/>
                <w:szCs w:val="14"/>
              </w:rPr>
            </w:pPr>
            <w:r w:rsidRPr="00302E6B">
              <w:rPr>
                <w:rFonts w:cs="Arial"/>
                <w:b/>
                <w:sz w:val="10"/>
                <w:szCs w:val="14"/>
              </w:rPr>
              <w:t>5.21.0a</w:t>
            </w:r>
          </w:p>
        </w:tc>
        <w:tc>
          <w:tcPr>
            <w:tcW w:w="278" w:type="pct"/>
            <w:gridSpan w:val="4"/>
          </w:tcPr>
          <w:p w:rsidRPr="00302E6B" w:rsidR="007173D8" w:rsidP="00047D2D" w14:paraId="28CE873E" w14:textId="717EB789">
            <w:pPr>
              <w:widowControl w:val="0"/>
              <w:autoSpaceDE w:val="0"/>
              <w:autoSpaceDN w:val="0"/>
              <w:adjustRightInd w:val="0"/>
              <w:rPr>
                <w:rFonts w:cs="Arial"/>
                <w:b/>
                <w:sz w:val="10"/>
                <w:szCs w:val="14"/>
              </w:rPr>
            </w:pPr>
            <w:r w:rsidRPr="00302E6B">
              <w:rPr>
                <w:rFonts w:cs="Arial"/>
                <w:b/>
                <w:sz w:val="10"/>
                <w:szCs w:val="14"/>
              </w:rPr>
              <w:t>5.20a</w:t>
            </w:r>
          </w:p>
        </w:tc>
        <w:tc>
          <w:tcPr>
            <w:tcW w:w="857" w:type="pct"/>
            <w:gridSpan w:val="10"/>
          </w:tcPr>
          <w:p w:rsidRPr="00302E6B" w:rsidR="007173D8" w:rsidP="00047D2D" w14:paraId="162730DD" w14:textId="77777777">
            <w:pPr>
              <w:widowControl w:val="0"/>
              <w:autoSpaceDE w:val="0"/>
              <w:autoSpaceDN w:val="0"/>
              <w:adjustRightInd w:val="0"/>
              <w:rPr>
                <w:rFonts w:cs="Arial"/>
                <w:b/>
                <w:sz w:val="10"/>
                <w:szCs w:val="14"/>
              </w:rPr>
            </w:pPr>
            <w:r w:rsidRPr="00302E6B">
              <w:rPr>
                <w:rFonts w:cs="Arial"/>
                <w:b/>
                <w:sz w:val="10"/>
                <w:szCs w:val="14"/>
              </w:rPr>
              <w:t>5.21</w:t>
            </w:r>
          </w:p>
        </w:tc>
        <w:tc>
          <w:tcPr>
            <w:tcW w:w="451" w:type="pct"/>
            <w:gridSpan w:val="4"/>
          </w:tcPr>
          <w:p w:rsidRPr="00302E6B" w:rsidR="007173D8" w:rsidP="00047D2D" w14:paraId="788A51DE" w14:textId="77777777">
            <w:pPr>
              <w:widowControl w:val="0"/>
              <w:autoSpaceDE w:val="0"/>
              <w:autoSpaceDN w:val="0"/>
              <w:adjustRightInd w:val="0"/>
              <w:rPr>
                <w:rFonts w:cs="Arial"/>
                <w:b/>
                <w:sz w:val="10"/>
                <w:szCs w:val="14"/>
              </w:rPr>
            </w:pPr>
            <w:r w:rsidRPr="00302E6B">
              <w:rPr>
                <w:rFonts w:cs="Arial"/>
                <w:b/>
                <w:sz w:val="10"/>
                <w:szCs w:val="14"/>
              </w:rPr>
              <w:t>5.21a</w:t>
            </w:r>
          </w:p>
        </w:tc>
        <w:tc>
          <w:tcPr>
            <w:tcW w:w="392" w:type="pct"/>
            <w:gridSpan w:val="2"/>
          </w:tcPr>
          <w:p w:rsidRPr="00302E6B" w:rsidR="007173D8" w:rsidP="00047D2D" w14:paraId="6D73ABB4" w14:textId="77777777">
            <w:pPr>
              <w:widowControl w:val="0"/>
              <w:autoSpaceDE w:val="0"/>
              <w:autoSpaceDN w:val="0"/>
              <w:adjustRightInd w:val="0"/>
              <w:rPr>
                <w:rFonts w:cs="Arial"/>
                <w:b/>
                <w:sz w:val="10"/>
                <w:szCs w:val="14"/>
              </w:rPr>
            </w:pPr>
            <w:r w:rsidRPr="00302E6B">
              <w:rPr>
                <w:rFonts w:cs="Arial"/>
                <w:b/>
                <w:sz w:val="10"/>
                <w:szCs w:val="14"/>
              </w:rPr>
              <w:t>5.21b</w:t>
            </w:r>
          </w:p>
        </w:tc>
        <w:tc>
          <w:tcPr>
            <w:tcW w:w="577" w:type="pct"/>
            <w:gridSpan w:val="7"/>
          </w:tcPr>
          <w:p w:rsidRPr="00302E6B" w:rsidR="007173D8" w:rsidP="00047D2D" w14:paraId="098F148D" w14:textId="77777777">
            <w:pPr>
              <w:widowControl w:val="0"/>
              <w:autoSpaceDE w:val="0"/>
              <w:autoSpaceDN w:val="0"/>
              <w:adjustRightInd w:val="0"/>
              <w:rPr>
                <w:rFonts w:cs="Arial"/>
                <w:b/>
                <w:sz w:val="10"/>
                <w:szCs w:val="14"/>
              </w:rPr>
            </w:pPr>
            <w:r w:rsidRPr="00302E6B">
              <w:rPr>
                <w:rFonts w:cs="Arial"/>
                <w:b/>
                <w:sz w:val="10"/>
                <w:szCs w:val="14"/>
              </w:rPr>
              <w:t>5.21c</w:t>
            </w:r>
          </w:p>
        </w:tc>
        <w:tc>
          <w:tcPr>
            <w:tcW w:w="372" w:type="pct"/>
          </w:tcPr>
          <w:p w:rsidRPr="00302E6B" w:rsidR="007173D8" w:rsidP="00047D2D" w14:paraId="511417F3" w14:textId="77777777">
            <w:pPr>
              <w:widowControl w:val="0"/>
              <w:autoSpaceDE w:val="0"/>
              <w:autoSpaceDN w:val="0"/>
              <w:adjustRightInd w:val="0"/>
              <w:rPr>
                <w:rFonts w:cs="Arial"/>
                <w:b/>
                <w:sz w:val="10"/>
                <w:szCs w:val="14"/>
              </w:rPr>
            </w:pPr>
            <w:r w:rsidRPr="00302E6B">
              <w:rPr>
                <w:rFonts w:cs="Arial"/>
                <w:b/>
                <w:sz w:val="10"/>
                <w:szCs w:val="14"/>
              </w:rPr>
              <w:t>5.21d</w:t>
            </w:r>
          </w:p>
        </w:tc>
      </w:tr>
      <w:tr w:rsidTr="007173D8" w14:paraId="3AE4A614" w14:textId="77777777">
        <w:tblPrEx>
          <w:tblW w:w="5000" w:type="pct"/>
          <w:tblInd w:w="0" w:type="dxa"/>
          <w:tblLook w:val="04A0"/>
        </w:tblPrEx>
        <w:tc>
          <w:tcPr>
            <w:tcW w:w="809" w:type="pct"/>
            <w:gridSpan w:val="15"/>
          </w:tcPr>
          <w:p w:rsidRPr="00302E6B" w:rsidR="007173D8" w:rsidP="00047D2D" w14:paraId="72A4F582" w14:textId="77777777">
            <w:pPr>
              <w:widowControl w:val="0"/>
              <w:autoSpaceDE w:val="0"/>
              <w:autoSpaceDN w:val="0"/>
              <w:adjustRightInd w:val="0"/>
              <w:jc w:val="right"/>
              <w:rPr>
                <w:rFonts w:cs="Arial"/>
                <w:b/>
                <w:sz w:val="10"/>
                <w:szCs w:val="14"/>
              </w:rPr>
            </w:pPr>
            <w:r w:rsidRPr="00302E6B">
              <w:rPr>
                <w:rFonts w:cs="Arial"/>
                <w:b/>
                <w:sz w:val="10"/>
                <w:szCs w:val="14"/>
              </w:rPr>
              <w:t>lid</w:t>
            </w:r>
          </w:p>
        </w:tc>
        <w:tc>
          <w:tcPr>
            <w:tcW w:w="143" w:type="pct"/>
            <w:gridSpan w:val="2"/>
          </w:tcPr>
          <w:p w:rsidRPr="00302E6B" w:rsidR="007173D8" w:rsidP="00047D2D" w14:paraId="3D6B6D12" w14:textId="77777777">
            <w:pPr>
              <w:widowControl w:val="0"/>
              <w:autoSpaceDE w:val="0"/>
              <w:autoSpaceDN w:val="0"/>
              <w:adjustRightInd w:val="0"/>
              <w:jc w:val="right"/>
              <w:rPr>
                <w:rFonts w:cs="Arial"/>
                <w:b/>
                <w:sz w:val="10"/>
                <w:szCs w:val="14"/>
              </w:rPr>
            </w:pPr>
            <w:r w:rsidRPr="00302E6B">
              <w:rPr>
                <w:rFonts w:cs="Arial"/>
                <w:b/>
                <w:sz w:val="10"/>
                <w:szCs w:val="14"/>
              </w:rPr>
              <w:t>1</w:t>
            </w:r>
          </w:p>
        </w:tc>
        <w:tc>
          <w:tcPr>
            <w:tcW w:w="143" w:type="pct"/>
            <w:gridSpan w:val="2"/>
          </w:tcPr>
          <w:p w:rsidRPr="00302E6B" w:rsidR="007173D8" w:rsidP="00047D2D" w14:paraId="5D44144B" w14:textId="77777777">
            <w:pPr>
              <w:widowControl w:val="0"/>
              <w:autoSpaceDE w:val="0"/>
              <w:autoSpaceDN w:val="0"/>
              <w:adjustRightInd w:val="0"/>
              <w:jc w:val="right"/>
              <w:rPr>
                <w:rFonts w:cs="Arial"/>
                <w:b/>
                <w:sz w:val="10"/>
                <w:szCs w:val="14"/>
              </w:rPr>
            </w:pPr>
            <w:r w:rsidRPr="00302E6B">
              <w:rPr>
                <w:rFonts w:cs="Arial"/>
                <w:b/>
                <w:sz w:val="10"/>
                <w:szCs w:val="14"/>
              </w:rPr>
              <w:t>2</w:t>
            </w:r>
          </w:p>
        </w:tc>
        <w:tc>
          <w:tcPr>
            <w:tcW w:w="143" w:type="pct"/>
            <w:gridSpan w:val="2"/>
          </w:tcPr>
          <w:p w:rsidRPr="00302E6B" w:rsidR="007173D8" w:rsidP="00047D2D" w14:paraId="17CB6966" w14:textId="77777777">
            <w:pPr>
              <w:widowControl w:val="0"/>
              <w:autoSpaceDE w:val="0"/>
              <w:autoSpaceDN w:val="0"/>
              <w:adjustRightInd w:val="0"/>
              <w:jc w:val="right"/>
              <w:rPr>
                <w:rFonts w:cs="Arial"/>
                <w:b/>
                <w:sz w:val="10"/>
                <w:szCs w:val="14"/>
              </w:rPr>
            </w:pPr>
            <w:r w:rsidRPr="00302E6B">
              <w:rPr>
                <w:rFonts w:cs="Arial"/>
                <w:b/>
                <w:sz w:val="10"/>
                <w:szCs w:val="14"/>
              </w:rPr>
              <w:t>3</w:t>
            </w:r>
          </w:p>
        </w:tc>
        <w:tc>
          <w:tcPr>
            <w:tcW w:w="143" w:type="pct"/>
            <w:gridSpan w:val="2"/>
          </w:tcPr>
          <w:p w:rsidRPr="00302E6B" w:rsidR="007173D8" w:rsidP="00047D2D" w14:paraId="719733F6" w14:textId="77777777">
            <w:pPr>
              <w:widowControl w:val="0"/>
              <w:autoSpaceDE w:val="0"/>
              <w:autoSpaceDN w:val="0"/>
              <w:adjustRightInd w:val="0"/>
              <w:jc w:val="right"/>
              <w:rPr>
                <w:rFonts w:cs="Arial"/>
                <w:b/>
                <w:sz w:val="10"/>
                <w:szCs w:val="14"/>
              </w:rPr>
            </w:pPr>
            <w:r w:rsidRPr="00302E6B">
              <w:rPr>
                <w:rFonts w:cs="Arial"/>
                <w:b/>
                <w:sz w:val="10"/>
                <w:szCs w:val="14"/>
              </w:rPr>
              <w:t>4</w:t>
            </w:r>
          </w:p>
        </w:tc>
        <w:tc>
          <w:tcPr>
            <w:tcW w:w="143" w:type="pct"/>
            <w:gridSpan w:val="2"/>
          </w:tcPr>
          <w:p w:rsidRPr="00302E6B" w:rsidR="007173D8" w:rsidP="00047D2D" w14:paraId="50B15043" w14:textId="77777777">
            <w:pPr>
              <w:widowControl w:val="0"/>
              <w:autoSpaceDE w:val="0"/>
              <w:autoSpaceDN w:val="0"/>
              <w:adjustRightInd w:val="0"/>
              <w:jc w:val="right"/>
              <w:rPr>
                <w:rFonts w:cs="Arial"/>
                <w:b/>
                <w:sz w:val="10"/>
                <w:szCs w:val="14"/>
              </w:rPr>
            </w:pPr>
            <w:r w:rsidRPr="00302E6B">
              <w:rPr>
                <w:rFonts w:cs="Arial"/>
                <w:b/>
                <w:sz w:val="10"/>
                <w:szCs w:val="14"/>
              </w:rPr>
              <w:t>5</w:t>
            </w:r>
          </w:p>
        </w:tc>
        <w:tc>
          <w:tcPr>
            <w:tcW w:w="143" w:type="pct"/>
            <w:gridSpan w:val="3"/>
          </w:tcPr>
          <w:p w:rsidRPr="00302E6B" w:rsidR="007173D8" w:rsidP="00047D2D" w14:paraId="3D6109C2" w14:textId="77777777">
            <w:pPr>
              <w:widowControl w:val="0"/>
              <w:autoSpaceDE w:val="0"/>
              <w:autoSpaceDN w:val="0"/>
              <w:adjustRightInd w:val="0"/>
              <w:jc w:val="right"/>
              <w:rPr>
                <w:rFonts w:cs="Arial"/>
                <w:b/>
                <w:sz w:val="10"/>
                <w:szCs w:val="14"/>
              </w:rPr>
            </w:pPr>
            <w:r w:rsidRPr="00302E6B">
              <w:rPr>
                <w:rFonts w:cs="Arial"/>
                <w:b/>
                <w:sz w:val="10"/>
                <w:szCs w:val="14"/>
              </w:rPr>
              <w:t>6</w:t>
            </w:r>
          </w:p>
        </w:tc>
        <w:tc>
          <w:tcPr>
            <w:tcW w:w="143" w:type="pct"/>
          </w:tcPr>
          <w:p w:rsidRPr="00302E6B" w:rsidR="007173D8" w:rsidP="00047D2D" w14:paraId="4EC03523" w14:textId="77777777">
            <w:pPr>
              <w:widowControl w:val="0"/>
              <w:autoSpaceDE w:val="0"/>
              <w:autoSpaceDN w:val="0"/>
              <w:adjustRightInd w:val="0"/>
              <w:jc w:val="right"/>
              <w:rPr>
                <w:rFonts w:cs="Arial"/>
                <w:b/>
                <w:sz w:val="10"/>
                <w:szCs w:val="14"/>
              </w:rPr>
            </w:pPr>
            <w:r w:rsidRPr="00302E6B">
              <w:rPr>
                <w:rFonts w:cs="Arial"/>
                <w:b/>
                <w:sz w:val="10"/>
                <w:szCs w:val="14"/>
              </w:rPr>
              <w:t>7</w:t>
            </w:r>
          </w:p>
        </w:tc>
        <w:tc>
          <w:tcPr>
            <w:tcW w:w="143" w:type="pct"/>
            <w:gridSpan w:val="2"/>
          </w:tcPr>
          <w:p w:rsidRPr="00302E6B" w:rsidR="007173D8" w:rsidP="00047D2D" w14:paraId="3EC35B81" w14:textId="77777777">
            <w:pPr>
              <w:widowControl w:val="0"/>
              <w:autoSpaceDE w:val="0"/>
              <w:autoSpaceDN w:val="0"/>
              <w:adjustRightInd w:val="0"/>
              <w:jc w:val="right"/>
              <w:rPr>
                <w:rFonts w:cs="Arial"/>
                <w:b/>
                <w:sz w:val="10"/>
                <w:szCs w:val="14"/>
              </w:rPr>
            </w:pPr>
            <w:r w:rsidRPr="00302E6B">
              <w:rPr>
                <w:rFonts w:cs="Arial"/>
                <w:b/>
                <w:sz w:val="10"/>
                <w:szCs w:val="14"/>
              </w:rPr>
              <w:t>8</w:t>
            </w:r>
          </w:p>
        </w:tc>
        <w:tc>
          <w:tcPr>
            <w:tcW w:w="121" w:type="pct"/>
            <w:gridSpan w:val="3"/>
          </w:tcPr>
          <w:p w:rsidRPr="00302E6B" w:rsidR="007173D8" w:rsidP="00047D2D" w14:paraId="0CA78479" w14:textId="033E5EFD">
            <w:pPr>
              <w:widowControl w:val="0"/>
              <w:autoSpaceDE w:val="0"/>
              <w:autoSpaceDN w:val="0"/>
              <w:adjustRightInd w:val="0"/>
              <w:jc w:val="center"/>
              <w:rPr>
                <w:rFonts w:cs="Arial"/>
                <w:b/>
                <w:sz w:val="10"/>
                <w:szCs w:val="14"/>
              </w:rPr>
            </w:pPr>
            <w:r w:rsidRPr="00302E6B">
              <w:rPr>
                <w:rFonts w:cs="Arial"/>
                <w:b/>
                <w:sz w:val="10"/>
                <w:szCs w:val="14"/>
              </w:rPr>
              <w:t>*</w:t>
            </w:r>
          </w:p>
        </w:tc>
        <w:tc>
          <w:tcPr>
            <w:tcW w:w="278" w:type="pct"/>
            <w:gridSpan w:val="4"/>
          </w:tcPr>
          <w:p w:rsidRPr="00302E6B" w:rsidR="007173D8" w:rsidP="00047D2D" w14:paraId="679A2AE5" w14:textId="376083A8">
            <w:pPr>
              <w:widowControl w:val="0"/>
              <w:autoSpaceDE w:val="0"/>
              <w:autoSpaceDN w:val="0"/>
              <w:adjustRightInd w:val="0"/>
              <w:jc w:val="center"/>
              <w:rPr>
                <w:rFonts w:cs="Arial"/>
                <w:b/>
                <w:sz w:val="10"/>
                <w:szCs w:val="14"/>
              </w:rPr>
            </w:pPr>
            <w:r w:rsidRPr="00302E6B">
              <w:rPr>
                <w:rFonts w:cs="Arial"/>
                <w:b/>
                <w:sz w:val="10"/>
                <w:szCs w:val="14"/>
              </w:rPr>
              <w:t>*</w:t>
            </w:r>
          </w:p>
        </w:tc>
        <w:tc>
          <w:tcPr>
            <w:tcW w:w="143" w:type="pct"/>
            <w:gridSpan w:val="2"/>
          </w:tcPr>
          <w:p w:rsidRPr="00302E6B" w:rsidR="007173D8" w:rsidP="00047D2D" w14:paraId="206C7487" w14:textId="77777777">
            <w:pPr>
              <w:widowControl w:val="0"/>
              <w:autoSpaceDE w:val="0"/>
              <w:autoSpaceDN w:val="0"/>
              <w:adjustRightInd w:val="0"/>
              <w:jc w:val="center"/>
              <w:rPr>
                <w:rFonts w:cs="Arial"/>
                <w:b/>
                <w:sz w:val="10"/>
                <w:szCs w:val="14"/>
              </w:rPr>
            </w:pPr>
            <w:r w:rsidRPr="00302E6B">
              <w:rPr>
                <w:rFonts w:cs="Arial"/>
                <w:b/>
                <w:sz w:val="10"/>
                <w:szCs w:val="14"/>
              </w:rPr>
              <w:t>1</w:t>
            </w:r>
          </w:p>
        </w:tc>
        <w:tc>
          <w:tcPr>
            <w:tcW w:w="143" w:type="pct"/>
          </w:tcPr>
          <w:p w:rsidRPr="00302E6B" w:rsidR="007173D8" w:rsidP="00047D2D" w14:paraId="7BBF10A4" w14:textId="77777777">
            <w:pPr>
              <w:widowControl w:val="0"/>
              <w:autoSpaceDE w:val="0"/>
              <w:autoSpaceDN w:val="0"/>
              <w:adjustRightInd w:val="0"/>
              <w:jc w:val="center"/>
              <w:rPr>
                <w:rFonts w:cs="Arial"/>
                <w:b/>
                <w:sz w:val="10"/>
                <w:szCs w:val="14"/>
              </w:rPr>
            </w:pPr>
            <w:r w:rsidRPr="00302E6B">
              <w:rPr>
                <w:rFonts w:cs="Arial"/>
                <w:b/>
                <w:sz w:val="10"/>
                <w:szCs w:val="14"/>
              </w:rPr>
              <w:t>2</w:t>
            </w:r>
          </w:p>
        </w:tc>
        <w:tc>
          <w:tcPr>
            <w:tcW w:w="143" w:type="pct"/>
          </w:tcPr>
          <w:p w:rsidRPr="00302E6B" w:rsidR="007173D8" w:rsidP="00047D2D" w14:paraId="6BEE6D38" w14:textId="77777777">
            <w:pPr>
              <w:widowControl w:val="0"/>
              <w:autoSpaceDE w:val="0"/>
              <w:autoSpaceDN w:val="0"/>
              <w:adjustRightInd w:val="0"/>
              <w:jc w:val="center"/>
              <w:rPr>
                <w:rFonts w:cs="Arial"/>
                <w:b/>
                <w:sz w:val="10"/>
                <w:szCs w:val="14"/>
              </w:rPr>
            </w:pPr>
            <w:r w:rsidRPr="00302E6B">
              <w:rPr>
                <w:rFonts w:cs="Arial"/>
                <w:b/>
                <w:sz w:val="10"/>
                <w:szCs w:val="14"/>
              </w:rPr>
              <w:t>3</w:t>
            </w:r>
          </w:p>
        </w:tc>
        <w:tc>
          <w:tcPr>
            <w:tcW w:w="143" w:type="pct"/>
            <w:gridSpan w:val="2"/>
          </w:tcPr>
          <w:p w:rsidRPr="00302E6B" w:rsidR="007173D8" w:rsidP="00047D2D" w14:paraId="34E0F11C" w14:textId="77777777">
            <w:pPr>
              <w:widowControl w:val="0"/>
              <w:autoSpaceDE w:val="0"/>
              <w:autoSpaceDN w:val="0"/>
              <w:adjustRightInd w:val="0"/>
              <w:jc w:val="center"/>
              <w:rPr>
                <w:rFonts w:cs="Arial"/>
                <w:b/>
                <w:sz w:val="10"/>
                <w:szCs w:val="14"/>
              </w:rPr>
            </w:pPr>
            <w:r w:rsidRPr="00302E6B">
              <w:rPr>
                <w:rFonts w:cs="Arial"/>
                <w:b/>
                <w:sz w:val="10"/>
                <w:szCs w:val="14"/>
              </w:rPr>
              <w:t>4</w:t>
            </w:r>
          </w:p>
        </w:tc>
        <w:tc>
          <w:tcPr>
            <w:tcW w:w="143" w:type="pct"/>
            <w:gridSpan w:val="2"/>
          </w:tcPr>
          <w:p w:rsidRPr="00302E6B" w:rsidR="007173D8" w:rsidP="00047D2D" w14:paraId="348E8B13" w14:textId="77777777">
            <w:pPr>
              <w:widowControl w:val="0"/>
              <w:autoSpaceDE w:val="0"/>
              <w:autoSpaceDN w:val="0"/>
              <w:adjustRightInd w:val="0"/>
              <w:jc w:val="center"/>
              <w:rPr>
                <w:rFonts w:cs="Arial"/>
                <w:b/>
                <w:sz w:val="10"/>
                <w:szCs w:val="14"/>
              </w:rPr>
            </w:pPr>
            <w:r w:rsidRPr="00302E6B">
              <w:rPr>
                <w:rFonts w:cs="Arial"/>
                <w:b/>
                <w:sz w:val="10"/>
                <w:szCs w:val="14"/>
              </w:rPr>
              <w:t>5</w:t>
            </w:r>
          </w:p>
        </w:tc>
        <w:tc>
          <w:tcPr>
            <w:tcW w:w="143" w:type="pct"/>
            <w:gridSpan w:val="2"/>
          </w:tcPr>
          <w:p w:rsidRPr="00302E6B" w:rsidR="007173D8" w:rsidP="00047D2D" w14:paraId="5B7A31D1" w14:textId="77777777">
            <w:pPr>
              <w:widowControl w:val="0"/>
              <w:autoSpaceDE w:val="0"/>
              <w:autoSpaceDN w:val="0"/>
              <w:adjustRightInd w:val="0"/>
              <w:jc w:val="center"/>
              <w:rPr>
                <w:rFonts w:cs="Arial"/>
                <w:b/>
                <w:sz w:val="10"/>
                <w:szCs w:val="14"/>
              </w:rPr>
            </w:pPr>
            <w:r w:rsidRPr="00302E6B">
              <w:rPr>
                <w:rFonts w:cs="Arial"/>
                <w:b/>
                <w:sz w:val="10"/>
                <w:szCs w:val="14"/>
              </w:rPr>
              <w:t>6</w:t>
            </w:r>
          </w:p>
        </w:tc>
        <w:tc>
          <w:tcPr>
            <w:tcW w:w="225" w:type="pct"/>
            <w:gridSpan w:val="2"/>
          </w:tcPr>
          <w:p w:rsidRPr="00302E6B" w:rsidR="007173D8" w:rsidP="00047D2D" w14:paraId="79D5F790" w14:textId="77777777">
            <w:pPr>
              <w:widowControl w:val="0"/>
              <w:autoSpaceDE w:val="0"/>
              <w:autoSpaceDN w:val="0"/>
              <w:adjustRightInd w:val="0"/>
              <w:jc w:val="center"/>
              <w:rPr>
                <w:rFonts w:cs="Arial"/>
                <w:b/>
                <w:sz w:val="10"/>
                <w:szCs w:val="14"/>
              </w:rPr>
            </w:pPr>
            <w:r w:rsidRPr="00302E6B">
              <w:rPr>
                <w:rFonts w:cs="Arial"/>
                <w:b/>
                <w:sz w:val="10"/>
                <w:szCs w:val="14"/>
              </w:rPr>
              <w:t>1</w:t>
            </w:r>
          </w:p>
        </w:tc>
        <w:tc>
          <w:tcPr>
            <w:tcW w:w="225" w:type="pct"/>
            <w:gridSpan w:val="2"/>
          </w:tcPr>
          <w:p w:rsidRPr="00302E6B" w:rsidR="007173D8" w:rsidP="00047D2D" w14:paraId="20874AF2" w14:textId="77777777">
            <w:pPr>
              <w:widowControl w:val="0"/>
              <w:autoSpaceDE w:val="0"/>
              <w:autoSpaceDN w:val="0"/>
              <w:adjustRightInd w:val="0"/>
              <w:jc w:val="center"/>
              <w:rPr>
                <w:rFonts w:cs="Arial"/>
                <w:b/>
                <w:sz w:val="10"/>
                <w:szCs w:val="14"/>
              </w:rPr>
            </w:pPr>
            <w:r w:rsidRPr="00302E6B">
              <w:rPr>
                <w:rFonts w:cs="Arial"/>
                <w:b/>
                <w:sz w:val="10"/>
                <w:szCs w:val="14"/>
              </w:rPr>
              <w:t>2</w:t>
            </w:r>
          </w:p>
        </w:tc>
        <w:tc>
          <w:tcPr>
            <w:tcW w:w="392" w:type="pct"/>
            <w:gridSpan w:val="2"/>
          </w:tcPr>
          <w:p w:rsidRPr="00302E6B" w:rsidR="007173D8" w:rsidP="00047D2D" w14:paraId="0152F4AB" w14:textId="77777777">
            <w:pPr>
              <w:widowControl w:val="0"/>
              <w:autoSpaceDE w:val="0"/>
              <w:autoSpaceDN w:val="0"/>
              <w:adjustRightInd w:val="0"/>
              <w:jc w:val="center"/>
              <w:rPr>
                <w:rFonts w:cs="Arial"/>
                <w:b/>
                <w:sz w:val="10"/>
                <w:szCs w:val="14"/>
              </w:rPr>
            </w:pPr>
            <w:r w:rsidRPr="00302E6B">
              <w:rPr>
                <w:rFonts w:cs="Arial"/>
                <w:b/>
                <w:sz w:val="10"/>
                <w:szCs w:val="14"/>
              </w:rPr>
              <w:t>*</w:t>
            </w:r>
          </w:p>
        </w:tc>
        <w:tc>
          <w:tcPr>
            <w:tcW w:w="192" w:type="pct"/>
            <w:gridSpan w:val="2"/>
          </w:tcPr>
          <w:p w:rsidRPr="00302E6B" w:rsidR="007173D8" w:rsidP="00047D2D" w14:paraId="6680F3EC" w14:textId="77777777">
            <w:pPr>
              <w:widowControl w:val="0"/>
              <w:autoSpaceDE w:val="0"/>
              <w:autoSpaceDN w:val="0"/>
              <w:adjustRightInd w:val="0"/>
              <w:jc w:val="center"/>
              <w:rPr>
                <w:rFonts w:cs="Arial"/>
                <w:b/>
                <w:sz w:val="10"/>
                <w:szCs w:val="14"/>
              </w:rPr>
            </w:pPr>
            <w:r w:rsidRPr="00302E6B">
              <w:rPr>
                <w:rFonts w:cs="Arial"/>
                <w:b/>
                <w:sz w:val="10"/>
                <w:szCs w:val="14"/>
              </w:rPr>
              <w:t>1</w:t>
            </w:r>
          </w:p>
        </w:tc>
        <w:tc>
          <w:tcPr>
            <w:tcW w:w="192" w:type="pct"/>
            <w:gridSpan w:val="3"/>
          </w:tcPr>
          <w:p w:rsidRPr="00302E6B" w:rsidR="007173D8" w:rsidP="00047D2D" w14:paraId="7C1AA097" w14:textId="77777777">
            <w:pPr>
              <w:widowControl w:val="0"/>
              <w:autoSpaceDE w:val="0"/>
              <w:autoSpaceDN w:val="0"/>
              <w:adjustRightInd w:val="0"/>
              <w:jc w:val="center"/>
              <w:rPr>
                <w:rFonts w:cs="Arial"/>
                <w:b/>
                <w:sz w:val="10"/>
                <w:szCs w:val="14"/>
              </w:rPr>
            </w:pPr>
            <w:r w:rsidRPr="00302E6B">
              <w:rPr>
                <w:rFonts w:cs="Arial"/>
                <w:b/>
                <w:sz w:val="10"/>
                <w:szCs w:val="14"/>
              </w:rPr>
              <w:t>2</w:t>
            </w:r>
          </w:p>
        </w:tc>
        <w:tc>
          <w:tcPr>
            <w:tcW w:w="192" w:type="pct"/>
            <w:gridSpan w:val="2"/>
          </w:tcPr>
          <w:p w:rsidRPr="00302E6B" w:rsidR="007173D8" w:rsidP="00047D2D" w14:paraId="248FAFD4" w14:textId="77777777">
            <w:pPr>
              <w:widowControl w:val="0"/>
              <w:autoSpaceDE w:val="0"/>
              <w:autoSpaceDN w:val="0"/>
              <w:adjustRightInd w:val="0"/>
              <w:jc w:val="center"/>
              <w:rPr>
                <w:rFonts w:cs="Arial"/>
                <w:b/>
                <w:sz w:val="10"/>
                <w:szCs w:val="14"/>
              </w:rPr>
            </w:pPr>
            <w:r w:rsidRPr="00302E6B">
              <w:rPr>
                <w:rFonts w:cs="Arial"/>
                <w:b/>
                <w:sz w:val="10"/>
                <w:szCs w:val="14"/>
              </w:rPr>
              <w:t>3</w:t>
            </w:r>
          </w:p>
        </w:tc>
        <w:tc>
          <w:tcPr>
            <w:tcW w:w="372" w:type="pct"/>
          </w:tcPr>
          <w:p w:rsidRPr="00302E6B" w:rsidR="007173D8" w:rsidP="00047D2D" w14:paraId="37590BF1" w14:textId="77777777">
            <w:pPr>
              <w:widowControl w:val="0"/>
              <w:autoSpaceDE w:val="0"/>
              <w:autoSpaceDN w:val="0"/>
              <w:adjustRightInd w:val="0"/>
              <w:jc w:val="center"/>
              <w:rPr>
                <w:rFonts w:cs="Arial"/>
                <w:b/>
                <w:sz w:val="10"/>
                <w:szCs w:val="14"/>
              </w:rPr>
            </w:pPr>
            <w:r w:rsidRPr="00302E6B">
              <w:rPr>
                <w:rFonts w:cs="Arial"/>
                <w:b/>
                <w:sz w:val="10"/>
                <w:szCs w:val="14"/>
              </w:rPr>
              <w:t>*</w:t>
            </w:r>
          </w:p>
        </w:tc>
      </w:tr>
      <w:tr w:rsidTr="007173D8" w14:paraId="43FD3A5D" w14:textId="77777777">
        <w:tblPrEx>
          <w:tblW w:w="5000" w:type="pct"/>
          <w:tblInd w:w="0" w:type="dxa"/>
          <w:tblLook w:val="04A0"/>
        </w:tblPrEx>
        <w:tc>
          <w:tcPr>
            <w:tcW w:w="162" w:type="pct"/>
            <w:gridSpan w:val="8"/>
          </w:tcPr>
          <w:p w:rsidRPr="00302E6B" w:rsidR="007173D8" w:rsidP="00047D2D" w14:paraId="0B27447A" w14:textId="77777777">
            <w:pPr>
              <w:widowControl w:val="0"/>
              <w:autoSpaceDE w:val="0"/>
              <w:autoSpaceDN w:val="0"/>
              <w:adjustRightInd w:val="0"/>
              <w:rPr>
                <w:rFonts w:cs="Arial"/>
                <w:sz w:val="10"/>
                <w:szCs w:val="14"/>
              </w:rPr>
            </w:pPr>
          </w:p>
        </w:tc>
        <w:tc>
          <w:tcPr>
            <w:tcW w:w="141" w:type="pct"/>
          </w:tcPr>
          <w:p w:rsidRPr="00302E6B" w:rsidR="007173D8" w:rsidP="00047D2D" w14:paraId="7C7AA4EE" w14:textId="77777777">
            <w:pPr>
              <w:widowControl w:val="0"/>
              <w:autoSpaceDE w:val="0"/>
              <w:autoSpaceDN w:val="0"/>
              <w:adjustRightInd w:val="0"/>
              <w:rPr>
                <w:rFonts w:cs="Arial"/>
                <w:sz w:val="10"/>
                <w:szCs w:val="14"/>
              </w:rPr>
            </w:pPr>
            <w:r w:rsidRPr="00302E6B">
              <w:rPr>
                <w:rFonts w:cs="Arial"/>
                <w:sz w:val="10"/>
                <w:szCs w:val="14"/>
              </w:rPr>
              <w:t>a</w:t>
            </w:r>
          </w:p>
        </w:tc>
        <w:tc>
          <w:tcPr>
            <w:tcW w:w="507" w:type="pct"/>
            <w:gridSpan w:val="6"/>
          </w:tcPr>
          <w:p w:rsidRPr="00302E6B" w:rsidR="007173D8" w:rsidP="00047D2D" w14:paraId="0816298A" w14:textId="77777777">
            <w:pPr>
              <w:widowControl w:val="0"/>
              <w:autoSpaceDE w:val="0"/>
              <w:autoSpaceDN w:val="0"/>
              <w:adjustRightInd w:val="0"/>
              <w:rPr>
                <w:rFonts w:cs="Arial"/>
                <w:sz w:val="10"/>
                <w:szCs w:val="14"/>
              </w:rPr>
            </w:pPr>
            <w:r w:rsidRPr="00302E6B">
              <w:rPr>
                <w:rFonts w:cs="Arial"/>
                <w:sz w:val="10"/>
                <w:szCs w:val="14"/>
              </w:rPr>
              <w:t>voor</w:t>
            </w:r>
            <w:r w:rsidRPr="00302E6B">
              <w:rPr>
                <w:rFonts w:cs="Arial"/>
                <w:sz w:val="10"/>
                <w:szCs w:val="14"/>
              </w:rPr>
              <w:t xml:space="preserve"> </w:t>
            </w:r>
            <w:r w:rsidRPr="00302E6B">
              <w:rPr>
                <w:rFonts w:cs="Arial"/>
                <w:sz w:val="10"/>
                <w:szCs w:val="14"/>
              </w:rPr>
              <w:t>verhuur</w:t>
            </w:r>
          </w:p>
        </w:tc>
        <w:tc>
          <w:tcPr>
            <w:tcW w:w="143" w:type="pct"/>
            <w:gridSpan w:val="2"/>
          </w:tcPr>
          <w:p w:rsidRPr="00302E6B" w:rsidR="007173D8" w:rsidP="00047D2D" w14:paraId="554435F9"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3" w:type="pct"/>
            <w:gridSpan w:val="2"/>
          </w:tcPr>
          <w:p w:rsidRPr="00302E6B" w:rsidR="007173D8" w:rsidP="00047D2D" w14:paraId="34D77D0E"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3" w:type="pct"/>
            <w:gridSpan w:val="2"/>
          </w:tcPr>
          <w:p w:rsidRPr="00302E6B" w:rsidR="007173D8" w:rsidP="00047D2D" w14:paraId="49E555A1" w14:textId="77777777">
            <w:pPr>
              <w:widowControl w:val="0"/>
              <w:autoSpaceDE w:val="0"/>
              <w:autoSpaceDN w:val="0"/>
              <w:adjustRightInd w:val="0"/>
              <w:jc w:val="center"/>
              <w:rPr>
                <w:rFonts w:cs="Arial"/>
                <w:sz w:val="10"/>
                <w:szCs w:val="14"/>
              </w:rPr>
            </w:pPr>
            <w:r w:rsidRPr="00302E6B">
              <w:rPr>
                <w:rFonts w:cs="Arial"/>
                <w:sz w:val="10"/>
                <w:szCs w:val="14"/>
              </w:rPr>
              <w:t>3</w:t>
            </w:r>
          </w:p>
        </w:tc>
        <w:tc>
          <w:tcPr>
            <w:tcW w:w="143" w:type="pct"/>
            <w:gridSpan w:val="2"/>
          </w:tcPr>
          <w:p w:rsidRPr="00302E6B" w:rsidR="007173D8" w:rsidP="00047D2D" w14:paraId="7E12EFA1" w14:textId="77777777">
            <w:pPr>
              <w:widowControl w:val="0"/>
              <w:autoSpaceDE w:val="0"/>
              <w:autoSpaceDN w:val="0"/>
              <w:adjustRightInd w:val="0"/>
              <w:jc w:val="center"/>
              <w:rPr>
                <w:rFonts w:cs="Arial"/>
                <w:sz w:val="10"/>
                <w:szCs w:val="14"/>
              </w:rPr>
            </w:pPr>
            <w:r w:rsidRPr="00302E6B">
              <w:rPr>
                <w:rFonts w:cs="Arial"/>
                <w:sz w:val="10"/>
                <w:szCs w:val="14"/>
              </w:rPr>
              <w:t>4</w:t>
            </w:r>
          </w:p>
        </w:tc>
        <w:tc>
          <w:tcPr>
            <w:tcW w:w="143" w:type="pct"/>
            <w:gridSpan w:val="2"/>
          </w:tcPr>
          <w:p w:rsidRPr="00302E6B" w:rsidR="007173D8" w:rsidP="00047D2D" w14:paraId="377FF424" w14:textId="77777777">
            <w:pPr>
              <w:widowControl w:val="0"/>
              <w:autoSpaceDE w:val="0"/>
              <w:autoSpaceDN w:val="0"/>
              <w:adjustRightInd w:val="0"/>
              <w:jc w:val="center"/>
              <w:rPr>
                <w:rFonts w:cs="Arial"/>
                <w:sz w:val="10"/>
                <w:szCs w:val="14"/>
              </w:rPr>
            </w:pPr>
            <w:r w:rsidRPr="00302E6B">
              <w:rPr>
                <w:rFonts w:cs="Arial"/>
                <w:sz w:val="10"/>
                <w:szCs w:val="14"/>
              </w:rPr>
              <w:t>5</w:t>
            </w:r>
          </w:p>
        </w:tc>
        <w:tc>
          <w:tcPr>
            <w:tcW w:w="143" w:type="pct"/>
            <w:gridSpan w:val="3"/>
          </w:tcPr>
          <w:p w:rsidRPr="00302E6B" w:rsidR="007173D8" w:rsidP="00047D2D" w14:paraId="42C5DE46" w14:textId="77777777">
            <w:pPr>
              <w:widowControl w:val="0"/>
              <w:autoSpaceDE w:val="0"/>
              <w:autoSpaceDN w:val="0"/>
              <w:adjustRightInd w:val="0"/>
              <w:jc w:val="center"/>
              <w:rPr>
                <w:rFonts w:cs="Arial"/>
                <w:sz w:val="10"/>
                <w:szCs w:val="14"/>
              </w:rPr>
            </w:pPr>
            <w:r w:rsidRPr="00302E6B">
              <w:rPr>
                <w:rFonts w:cs="Arial"/>
                <w:sz w:val="10"/>
                <w:szCs w:val="14"/>
              </w:rPr>
              <w:t>6</w:t>
            </w:r>
          </w:p>
        </w:tc>
        <w:tc>
          <w:tcPr>
            <w:tcW w:w="143" w:type="pct"/>
          </w:tcPr>
          <w:p w:rsidRPr="00302E6B" w:rsidR="007173D8" w:rsidP="00047D2D" w14:paraId="3BECEB10" w14:textId="77777777">
            <w:pPr>
              <w:widowControl w:val="0"/>
              <w:autoSpaceDE w:val="0"/>
              <w:autoSpaceDN w:val="0"/>
              <w:adjustRightInd w:val="0"/>
              <w:jc w:val="center"/>
              <w:rPr>
                <w:rFonts w:cs="Arial"/>
                <w:sz w:val="10"/>
                <w:szCs w:val="14"/>
              </w:rPr>
            </w:pPr>
            <w:r w:rsidRPr="00302E6B">
              <w:rPr>
                <w:rFonts w:cs="Arial"/>
                <w:sz w:val="10"/>
                <w:szCs w:val="14"/>
              </w:rPr>
              <w:t>7</w:t>
            </w:r>
          </w:p>
        </w:tc>
        <w:tc>
          <w:tcPr>
            <w:tcW w:w="143" w:type="pct"/>
            <w:gridSpan w:val="2"/>
          </w:tcPr>
          <w:p w:rsidRPr="00302E6B" w:rsidR="007173D8" w:rsidP="00047D2D" w14:paraId="0B02912B" w14:textId="77777777">
            <w:pPr>
              <w:widowControl w:val="0"/>
              <w:autoSpaceDE w:val="0"/>
              <w:autoSpaceDN w:val="0"/>
              <w:adjustRightInd w:val="0"/>
              <w:jc w:val="center"/>
              <w:rPr>
                <w:rFonts w:cs="Arial"/>
                <w:sz w:val="10"/>
                <w:szCs w:val="14"/>
              </w:rPr>
            </w:pPr>
            <w:r w:rsidRPr="00302E6B">
              <w:rPr>
                <w:rFonts w:cs="Arial"/>
                <w:sz w:val="10"/>
                <w:szCs w:val="14"/>
              </w:rPr>
              <w:t>8</w:t>
            </w:r>
          </w:p>
        </w:tc>
        <w:tc>
          <w:tcPr>
            <w:tcW w:w="121" w:type="pct"/>
            <w:gridSpan w:val="3"/>
          </w:tcPr>
          <w:p w:rsidRPr="00302E6B" w:rsidR="007173D8" w:rsidP="00047D2D" w14:paraId="712BE834" w14:textId="3A61A40C">
            <w:pPr>
              <w:widowControl w:val="0"/>
              <w:autoSpaceDE w:val="0"/>
              <w:autoSpaceDN w:val="0"/>
              <w:adjustRightInd w:val="0"/>
              <w:jc w:val="center"/>
              <w:rPr>
                <w:rFonts w:cs="Arial"/>
                <w:sz w:val="10"/>
                <w:szCs w:val="14"/>
              </w:rPr>
            </w:pPr>
            <w:r w:rsidRPr="00302E6B">
              <w:rPr>
                <w:rFonts w:cs="Arial"/>
                <w:sz w:val="10"/>
                <w:szCs w:val="14"/>
              </w:rPr>
              <w:t>*</w:t>
            </w:r>
          </w:p>
        </w:tc>
        <w:tc>
          <w:tcPr>
            <w:tcW w:w="278" w:type="pct"/>
            <w:gridSpan w:val="4"/>
          </w:tcPr>
          <w:p w:rsidRPr="00302E6B" w:rsidR="007173D8" w:rsidP="00047D2D" w14:paraId="7C87D59D" w14:textId="5E25F4C4">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021AF4AE"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3" w:type="pct"/>
          </w:tcPr>
          <w:p w:rsidRPr="00302E6B" w:rsidR="007173D8" w:rsidP="00047D2D" w14:paraId="5F296870"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3" w:type="pct"/>
          </w:tcPr>
          <w:p w:rsidRPr="00302E6B" w:rsidR="007173D8" w:rsidP="00047D2D" w14:paraId="5298777E" w14:textId="77777777">
            <w:pPr>
              <w:widowControl w:val="0"/>
              <w:autoSpaceDE w:val="0"/>
              <w:autoSpaceDN w:val="0"/>
              <w:adjustRightInd w:val="0"/>
              <w:jc w:val="center"/>
              <w:rPr>
                <w:rFonts w:cs="Arial"/>
                <w:sz w:val="10"/>
                <w:szCs w:val="14"/>
              </w:rPr>
            </w:pPr>
            <w:r w:rsidRPr="00302E6B">
              <w:rPr>
                <w:rFonts w:cs="Arial"/>
                <w:sz w:val="10"/>
                <w:szCs w:val="14"/>
              </w:rPr>
              <w:t>3</w:t>
            </w:r>
          </w:p>
        </w:tc>
        <w:tc>
          <w:tcPr>
            <w:tcW w:w="143" w:type="pct"/>
            <w:gridSpan w:val="2"/>
          </w:tcPr>
          <w:p w:rsidRPr="00302E6B" w:rsidR="007173D8" w:rsidP="00047D2D" w14:paraId="3E2CEF58" w14:textId="77777777">
            <w:pPr>
              <w:widowControl w:val="0"/>
              <w:autoSpaceDE w:val="0"/>
              <w:autoSpaceDN w:val="0"/>
              <w:adjustRightInd w:val="0"/>
              <w:jc w:val="center"/>
              <w:rPr>
                <w:rFonts w:cs="Arial"/>
                <w:sz w:val="10"/>
                <w:szCs w:val="14"/>
              </w:rPr>
            </w:pPr>
            <w:r w:rsidRPr="00302E6B">
              <w:rPr>
                <w:rFonts w:cs="Arial"/>
                <w:sz w:val="10"/>
                <w:szCs w:val="14"/>
              </w:rPr>
              <w:t>4</w:t>
            </w:r>
          </w:p>
        </w:tc>
        <w:tc>
          <w:tcPr>
            <w:tcW w:w="143" w:type="pct"/>
            <w:gridSpan w:val="2"/>
          </w:tcPr>
          <w:p w:rsidRPr="00302E6B" w:rsidR="007173D8" w:rsidP="00047D2D" w14:paraId="5CE6E340" w14:textId="77777777">
            <w:pPr>
              <w:widowControl w:val="0"/>
              <w:autoSpaceDE w:val="0"/>
              <w:autoSpaceDN w:val="0"/>
              <w:adjustRightInd w:val="0"/>
              <w:jc w:val="center"/>
              <w:rPr>
                <w:rFonts w:cs="Arial"/>
                <w:sz w:val="10"/>
                <w:szCs w:val="14"/>
              </w:rPr>
            </w:pPr>
            <w:r w:rsidRPr="00302E6B">
              <w:rPr>
                <w:rFonts w:cs="Arial"/>
                <w:sz w:val="10"/>
                <w:szCs w:val="14"/>
              </w:rPr>
              <w:t>5</w:t>
            </w:r>
          </w:p>
        </w:tc>
        <w:tc>
          <w:tcPr>
            <w:tcW w:w="143" w:type="pct"/>
            <w:gridSpan w:val="2"/>
          </w:tcPr>
          <w:p w:rsidRPr="00302E6B" w:rsidR="007173D8" w:rsidP="00047D2D" w14:paraId="20A8F7C0" w14:textId="77777777">
            <w:pPr>
              <w:widowControl w:val="0"/>
              <w:autoSpaceDE w:val="0"/>
              <w:autoSpaceDN w:val="0"/>
              <w:adjustRightInd w:val="0"/>
              <w:jc w:val="center"/>
              <w:rPr>
                <w:rFonts w:cs="Arial"/>
                <w:sz w:val="10"/>
                <w:szCs w:val="14"/>
              </w:rPr>
            </w:pPr>
            <w:r w:rsidRPr="00302E6B">
              <w:rPr>
                <w:rFonts w:cs="Arial"/>
                <w:sz w:val="10"/>
                <w:szCs w:val="14"/>
              </w:rPr>
              <w:t>6</w:t>
            </w:r>
          </w:p>
        </w:tc>
        <w:tc>
          <w:tcPr>
            <w:tcW w:w="225" w:type="pct"/>
            <w:gridSpan w:val="2"/>
          </w:tcPr>
          <w:p w:rsidRPr="00302E6B" w:rsidR="007173D8" w:rsidP="00047D2D" w14:paraId="0D355100"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25" w:type="pct"/>
            <w:gridSpan w:val="2"/>
          </w:tcPr>
          <w:p w:rsidRPr="00302E6B" w:rsidR="007173D8" w:rsidP="00047D2D" w14:paraId="51713515" w14:textId="77777777">
            <w:pPr>
              <w:widowControl w:val="0"/>
              <w:autoSpaceDE w:val="0"/>
              <w:autoSpaceDN w:val="0"/>
              <w:adjustRightInd w:val="0"/>
              <w:jc w:val="center"/>
              <w:rPr>
                <w:rFonts w:cs="Arial"/>
                <w:sz w:val="10"/>
                <w:szCs w:val="14"/>
              </w:rPr>
            </w:pPr>
            <w:r w:rsidRPr="00302E6B">
              <w:rPr>
                <w:rFonts w:cs="Arial"/>
                <w:sz w:val="10"/>
                <w:szCs w:val="14"/>
              </w:rPr>
              <w:t>2</w:t>
            </w:r>
          </w:p>
        </w:tc>
        <w:tc>
          <w:tcPr>
            <w:tcW w:w="392" w:type="pct"/>
            <w:gridSpan w:val="2"/>
          </w:tcPr>
          <w:p w:rsidRPr="00302E6B" w:rsidR="007173D8" w:rsidP="00047D2D" w14:paraId="7F0E366D" w14:textId="77777777">
            <w:pPr>
              <w:widowControl w:val="0"/>
              <w:autoSpaceDE w:val="0"/>
              <w:autoSpaceDN w:val="0"/>
              <w:adjustRightInd w:val="0"/>
              <w:jc w:val="center"/>
              <w:rPr>
                <w:rFonts w:cs="Arial"/>
                <w:sz w:val="10"/>
                <w:szCs w:val="14"/>
              </w:rPr>
            </w:pPr>
            <w:r w:rsidRPr="00302E6B">
              <w:rPr>
                <w:rFonts w:cs="Arial"/>
                <w:sz w:val="10"/>
                <w:szCs w:val="14"/>
              </w:rPr>
              <w:t>*</w:t>
            </w:r>
          </w:p>
        </w:tc>
        <w:tc>
          <w:tcPr>
            <w:tcW w:w="192" w:type="pct"/>
            <w:gridSpan w:val="2"/>
          </w:tcPr>
          <w:p w:rsidRPr="00302E6B" w:rsidR="007173D8" w:rsidP="00047D2D" w14:paraId="5F4ADE98"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92" w:type="pct"/>
            <w:gridSpan w:val="3"/>
          </w:tcPr>
          <w:p w:rsidRPr="00302E6B" w:rsidR="007173D8" w:rsidP="00047D2D" w14:paraId="564A55BE"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92" w:type="pct"/>
            <w:gridSpan w:val="2"/>
          </w:tcPr>
          <w:p w:rsidRPr="00302E6B" w:rsidR="007173D8" w:rsidP="00047D2D" w14:paraId="7CC842C5" w14:textId="77777777">
            <w:pPr>
              <w:widowControl w:val="0"/>
              <w:autoSpaceDE w:val="0"/>
              <w:autoSpaceDN w:val="0"/>
              <w:adjustRightInd w:val="0"/>
              <w:jc w:val="center"/>
              <w:rPr>
                <w:rFonts w:cs="Arial"/>
                <w:sz w:val="10"/>
                <w:szCs w:val="14"/>
              </w:rPr>
            </w:pPr>
            <w:r w:rsidRPr="00302E6B">
              <w:rPr>
                <w:rFonts w:cs="Arial"/>
                <w:sz w:val="10"/>
                <w:szCs w:val="14"/>
              </w:rPr>
              <w:t>3</w:t>
            </w:r>
          </w:p>
        </w:tc>
        <w:tc>
          <w:tcPr>
            <w:tcW w:w="372" w:type="pct"/>
          </w:tcPr>
          <w:p w:rsidRPr="00302E6B" w:rsidR="007173D8" w:rsidP="00047D2D" w14:paraId="29B67D39" w14:textId="77777777">
            <w:pPr>
              <w:widowControl w:val="0"/>
              <w:autoSpaceDE w:val="0"/>
              <w:autoSpaceDN w:val="0"/>
              <w:adjustRightInd w:val="0"/>
              <w:jc w:val="center"/>
              <w:rPr>
                <w:rFonts w:cs="Arial"/>
                <w:sz w:val="10"/>
                <w:szCs w:val="14"/>
              </w:rPr>
            </w:pPr>
            <w:r w:rsidRPr="00302E6B">
              <w:rPr>
                <w:rFonts w:cs="Arial"/>
                <w:sz w:val="10"/>
                <w:szCs w:val="14"/>
              </w:rPr>
              <w:t>–</w:t>
            </w:r>
          </w:p>
        </w:tc>
      </w:tr>
      <w:tr w:rsidTr="007173D8" w14:paraId="2E033A69" w14:textId="77777777">
        <w:tblPrEx>
          <w:tblW w:w="5000" w:type="pct"/>
          <w:tblInd w:w="0" w:type="dxa"/>
          <w:tblLook w:val="04A0"/>
        </w:tblPrEx>
        <w:tc>
          <w:tcPr>
            <w:tcW w:w="162" w:type="pct"/>
            <w:gridSpan w:val="8"/>
          </w:tcPr>
          <w:p w:rsidRPr="00302E6B" w:rsidR="007173D8" w:rsidP="00047D2D" w14:paraId="5A171F23" w14:textId="77777777">
            <w:pPr>
              <w:widowControl w:val="0"/>
              <w:autoSpaceDE w:val="0"/>
              <w:autoSpaceDN w:val="0"/>
              <w:adjustRightInd w:val="0"/>
              <w:rPr>
                <w:rFonts w:cs="Arial"/>
                <w:sz w:val="10"/>
                <w:szCs w:val="14"/>
              </w:rPr>
            </w:pPr>
          </w:p>
        </w:tc>
        <w:tc>
          <w:tcPr>
            <w:tcW w:w="141" w:type="pct"/>
          </w:tcPr>
          <w:p w:rsidRPr="00302E6B" w:rsidR="007173D8" w:rsidP="00047D2D" w14:paraId="44126572" w14:textId="77777777">
            <w:pPr>
              <w:widowControl w:val="0"/>
              <w:autoSpaceDE w:val="0"/>
              <w:autoSpaceDN w:val="0"/>
              <w:adjustRightInd w:val="0"/>
              <w:rPr>
                <w:rFonts w:cs="Arial"/>
                <w:sz w:val="10"/>
                <w:szCs w:val="14"/>
              </w:rPr>
            </w:pPr>
            <w:r w:rsidRPr="00302E6B">
              <w:rPr>
                <w:rFonts w:cs="Arial"/>
                <w:sz w:val="10"/>
                <w:szCs w:val="14"/>
              </w:rPr>
              <w:t>b</w:t>
            </w:r>
          </w:p>
        </w:tc>
        <w:tc>
          <w:tcPr>
            <w:tcW w:w="507" w:type="pct"/>
            <w:gridSpan w:val="6"/>
          </w:tcPr>
          <w:p w:rsidRPr="00302E6B" w:rsidR="007173D8" w:rsidP="00047D2D" w14:paraId="10CA9731" w14:textId="77777777">
            <w:pPr>
              <w:widowControl w:val="0"/>
              <w:autoSpaceDE w:val="0"/>
              <w:autoSpaceDN w:val="0"/>
              <w:adjustRightInd w:val="0"/>
              <w:rPr>
                <w:rFonts w:cs="Arial"/>
                <w:sz w:val="10"/>
                <w:szCs w:val="14"/>
              </w:rPr>
            </w:pPr>
            <w:r w:rsidRPr="00302E6B">
              <w:rPr>
                <w:rFonts w:cs="Arial"/>
                <w:sz w:val="10"/>
                <w:szCs w:val="14"/>
              </w:rPr>
              <w:t>overige</w:t>
            </w:r>
            <w:r w:rsidRPr="00302E6B">
              <w:rPr>
                <w:rFonts w:cs="Arial"/>
                <w:sz w:val="10"/>
                <w:szCs w:val="14"/>
              </w:rPr>
              <w:t xml:space="preserve"> </w:t>
            </w:r>
            <w:r w:rsidRPr="00302E6B">
              <w:rPr>
                <w:rFonts w:cs="Arial"/>
                <w:sz w:val="10"/>
                <w:szCs w:val="14"/>
              </w:rPr>
              <w:t>woonfunctie</w:t>
            </w:r>
          </w:p>
        </w:tc>
        <w:tc>
          <w:tcPr>
            <w:tcW w:w="143" w:type="pct"/>
            <w:gridSpan w:val="2"/>
          </w:tcPr>
          <w:p w:rsidRPr="00302E6B" w:rsidR="007173D8" w:rsidP="00047D2D" w14:paraId="4716DEEF"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3" w:type="pct"/>
            <w:gridSpan w:val="2"/>
          </w:tcPr>
          <w:p w:rsidRPr="00302E6B" w:rsidR="007173D8" w:rsidP="00047D2D" w14:paraId="53735023"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3" w:type="pct"/>
            <w:gridSpan w:val="2"/>
          </w:tcPr>
          <w:p w:rsidRPr="00302E6B" w:rsidR="007173D8" w:rsidP="00047D2D" w14:paraId="09D63C57" w14:textId="77777777">
            <w:pPr>
              <w:widowControl w:val="0"/>
              <w:autoSpaceDE w:val="0"/>
              <w:autoSpaceDN w:val="0"/>
              <w:adjustRightInd w:val="0"/>
              <w:jc w:val="center"/>
              <w:rPr>
                <w:rFonts w:cs="Arial"/>
                <w:sz w:val="10"/>
                <w:szCs w:val="14"/>
              </w:rPr>
            </w:pPr>
            <w:r w:rsidRPr="00302E6B">
              <w:rPr>
                <w:rFonts w:cs="Arial"/>
                <w:sz w:val="10"/>
                <w:szCs w:val="14"/>
              </w:rPr>
              <w:t>3</w:t>
            </w:r>
          </w:p>
        </w:tc>
        <w:tc>
          <w:tcPr>
            <w:tcW w:w="143" w:type="pct"/>
            <w:gridSpan w:val="2"/>
          </w:tcPr>
          <w:p w:rsidRPr="00302E6B" w:rsidR="007173D8" w:rsidP="00047D2D" w14:paraId="7AD57F1D" w14:textId="77777777">
            <w:pPr>
              <w:widowControl w:val="0"/>
              <w:autoSpaceDE w:val="0"/>
              <w:autoSpaceDN w:val="0"/>
              <w:adjustRightInd w:val="0"/>
              <w:jc w:val="center"/>
              <w:rPr>
                <w:rFonts w:cs="Arial"/>
                <w:sz w:val="10"/>
                <w:szCs w:val="14"/>
              </w:rPr>
            </w:pPr>
            <w:r w:rsidRPr="00302E6B">
              <w:rPr>
                <w:rFonts w:cs="Arial"/>
                <w:sz w:val="10"/>
                <w:szCs w:val="14"/>
              </w:rPr>
              <w:t>4</w:t>
            </w:r>
          </w:p>
        </w:tc>
        <w:tc>
          <w:tcPr>
            <w:tcW w:w="143" w:type="pct"/>
            <w:gridSpan w:val="2"/>
          </w:tcPr>
          <w:p w:rsidRPr="00302E6B" w:rsidR="007173D8" w:rsidP="00047D2D" w14:paraId="6B7A6D80" w14:textId="77777777">
            <w:pPr>
              <w:widowControl w:val="0"/>
              <w:autoSpaceDE w:val="0"/>
              <w:autoSpaceDN w:val="0"/>
              <w:adjustRightInd w:val="0"/>
              <w:jc w:val="center"/>
              <w:rPr>
                <w:rFonts w:cs="Arial"/>
                <w:sz w:val="10"/>
                <w:szCs w:val="14"/>
              </w:rPr>
            </w:pPr>
            <w:r w:rsidRPr="00302E6B">
              <w:rPr>
                <w:rFonts w:cs="Arial"/>
                <w:sz w:val="10"/>
                <w:szCs w:val="14"/>
              </w:rPr>
              <w:t>5</w:t>
            </w:r>
          </w:p>
        </w:tc>
        <w:tc>
          <w:tcPr>
            <w:tcW w:w="143" w:type="pct"/>
            <w:gridSpan w:val="3"/>
          </w:tcPr>
          <w:p w:rsidRPr="00302E6B" w:rsidR="007173D8" w:rsidP="00047D2D" w14:paraId="52C7ABFA" w14:textId="77777777">
            <w:pPr>
              <w:widowControl w:val="0"/>
              <w:autoSpaceDE w:val="0"/>
              <w:autoSpaceDN w:val="0"/>
              <w:adjustRightInd w:val="0"/>
              <w:jc w:val="center"/>
              <w:rPr>
                <w:rFonts w:cs="Arial"/>
                <w:sz w:val="10"/>
                <w:szCs w:val="14"/>
              </w:rPr>
            </w:pPr>
            <w:r w:rsidRPr="00302E6B">
              <w:rPr>
                <w:rFonts w:cs="Arial"/>
                <w:sz w:val="10"/>
                <w:szCs w:val="14"/>
              </w:rPr>
              <w:t>6</w:t>
            </w:r>
          </w:p>
        </w:tc>
        <w:tc>
          <w:tcPr>
            <w:tcW w:w="143" w:type="pct"/>
          </w:tcPr>
          <w:p w:rsidRPr="00302E6B" w:rsidR="007173D8" w:rsidP="00047D2D" w14:paraId="511D85FD" w14:textId="77777777">
            <w:pPr>
              <w:widowControl w:val="0"/>
              <w:autoSpaceDE w:val="0"/>
              <w:autoSpaceDN w:val="0"/>
              <w:adjustRightInd w:val="0"/>
              <w:jc w:val="center"/>
              <w:rPr>
                <w:rFonts w:cs="Arial"/>
                <w:sz w:val="10"/>
                <w:szCs w:val="14"/>
              </w:rPr>
            </w:pPr>
            <w:r w:rsidRPr="00302E6B">
              <w:rPr>
                <w:rFonts w:cs="Arial"/>
                <w:sz w:val="10"/>
                <w:szCs w:val="14"/>
              </w:rPr>
              <w:t>7</w:t>
            </w:r>
          </w:p>
        </w:tc>
        <w:tc>
          <w:tcPr>
            <w:tcW w:w="143" w:type="pct"/>
            <w:gridSpan w:val="2"/>
          </w:tcPr>
          <w:p w:rsidRPr="00302E6B" w:rsidR="007173D8" w:rsidP="00047D2D" w14:paraId="74AA1186" w14:textId="77777777">
            <w:pPr>
              <w:widowControl w:val="0"/>
              <w:autoSpaceDE w:val="0"/>
              <w:autoSpaceDN w:val="0"/>
              <w:adjustRightInd w:val="0"/>
              <w:jc w:val="center"/>
              <w:rPr>
                <w:rFonts w:cs="Arial"/>
                <w:sz w:val="10"/>
                <w:szCs w:val="14"/>
              </w:rPr>
            </w:pPr>
            <w:r w:rsidRPr="00302E6B">
              <w:rPr>
                <w:rFonts w:cs="Arial"/>
                <w:sz w:val="10"/>
                <w:szCs w:val="14"/>
              </w:rPr>
              <w:t>8</w:t>
            </w:r>
          </w:p>
        </w:tc>
        <w:tc>
          <w:tcPr>
            <w:tcW w:w="121" w:type="pct"/>
            <w:gridSpan w:val="3"/>
          </w:tcPr>
          <w:p w:rsidRPr="00302E6B" w:rsidR="007173D8" w:rsidP="00047D2D" w14:paraId="23D6F58D" w14:textId="63FA5A17">
            <w:pPr>
              <w:widowControl w:val="0"/>
              <w:autoSpaceDE w:val="0"/>
              <w:autoSpaceDN w:val="0"/>
              <w:adjustRightInd w:val="0"/>
              <w:jc w:val="center"/>
              <w:rPr>
                <w:rFonts w:cs="Arial"/>
                <w:sz w:val="10"/>
                <w:szCs w:val="14"/>
              </w:rPr>
            </w:pPr>
            <w:r w:rsidRPr="00302E6B">
              <w:rPr>
                <w:rFonts w:cs="Arial"/>
                <w:sz w:val="10"/>
                <w:szCs w:val="14"/>
              </w:rPr>
              <w:t>*</w:t>
            </w:r>
          </w:p>
        </w:tc>
        <w:tc>
          <w:tcPr>
            <w:tcW w:w="278" w:type="pct"/>
            <w:gridSpan w:val="4"/>
          </w:tcPr>
          <w:p w:rsidRPr="00302E6B" w:rsidR="007173D8" w:rsidP="00047D2D" w14:paraId="3B6F40FC" w14:textId="7037B2E5">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361CCE67"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3" w:type="pct"/>
          </w:tcPr>
          <w:p w:rsidRPr="00302E6B" w:rsidR="007173D8" w:rsidP="00047D2D" w14:paraId="0A270A81"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3" w:type="pct"/>
          </w:tcPr>
          <w:p w:rsidRPr="00302E6B" w:rsidR="007173D8" w:rsidP="00047D2D" w14:paraId="16CABC79" w14:textId="77777777">
            <w:pPr>
              <w:widowControl w:val="0"/>
              <w:autoSpaceDE w:val="0"/>
              <w:autoSpaceDN w:val="0"/>
              <w:adjustRightInd w:val="0"/>
              <w:jc w:val="center"/>
              <w:rPr>
                <w:rFonts w:cs="Arial"/>
                <w:sz w:val="10"/>
                <w:szCs w:val="14"/>
              </w:rPr>
            </w:pPr>
            <w:r w:rsidRPr="00302E6B">
              <w:rPr>
                <w:rFonts w:cs="Arial"/>
                <w:sz w:val="10"/>
                <w:szCs w:val="14"/>
              </w:rPr>
              <w:t>3</w:t>
            </w:r>
          </w:p>
        </w:tc>
        <w:tc>
          <w:tcPr>
            <w:tcW w:w="143" w:type="pct"/>
            <w:gridSpan w:val="2"/>
          </w:tcPr>
          <w:p w:rsidRPr="00302E6B" w:rsidR="007173D8" w:rsidP="00047D2D" w14:paraId="7AAD3DFA" w14:textId="77777777">
            <w:pPr>
              <w:widowControl w:val="0"/>
              <w:autoSpaceDE w:val="0"/>
              <w:autoSpaceDN w:val="0"/>
              <w:adjustRightInd w:val="0"/>
              <w:jc w:val="center"/>
              <w:rPr>
                <w:rFonts w:cs="Arial"/>
                <w:sz w:val="10"/>
                <w:szCs w:val="14"/>
              </w:rPr>
            </w:pPr>
            <w:r w:rsidRPr="00302E6B">
              <w:rPr>
                <w:rFonts w:cs="Arial"/>
                <w:sz w:val="10"/>
                <w:szCs w:val="14"/>
              </w:rPr>
              <w:t>4</w:t>
            </w:r>
          </w:p>
        </w:tc>
        <w:tc>
          <w:tcPr>
            <w:tcW w:w="143" w:type="pct"/>
            <w:gridSpan w:val="2"/>
          </w:tcPr>
          <w:p w:rsidRPr="00302E6B" w:rsidR="007173D8" w:rsidP="00047D2D" w14:paraId="632F9FB9" w14:textId="77777777">
            <w:pPr>
              <w:widowControl w:val="0"/>
              <w:autoSpaceDE w:val="0"/>
              <w:autoSpaceDN w:val="0"/>
              <w:adjustRightInd w:val="0"/>
              <w:jc w:val="center"/>
              <w:rPr>
                <w:rFonts w:cs="Arial"/>
                <w:sz w:val="10"/>
                <w:szCs w:val="14"/>
              </w:rPr>
            </w:pPr>
            <w:r w:rsidRPr="00302E6B">
              <w:rPr>
                <w:rFonts w:cs="Arial"/>
                <w:sz w:val="10"/>
                <w:szCs w:val="14"/>
              </w:rPr>
              <w:t>5</w:t>
            </w:r>
          </w:p>
        </w:tc>
        <w:tc>
          <w:tcPr>
            <w:tcW w:w="143" w:type="pct"/>
            <w:gridSpan w:val="2"/>
          </w:tcPr>
          <w:p w:rsidRPr="00302E6B" w:rsidR="007173D8" w:rsidP="00047D2D" w14:paraId="350F5872" w14:textId="77777777">
            <w:pPr>
              <w:widowControl w:val="0"/>
              <w:autoSpaceDE w:val="0"/>
              <w:autoSpaceDN w:val="0"/>
              <w:adjustRightInd w:val="0"/>
              <w:jc w:val="center"/>
              <w:rPr>
                <w:rFonts w:cs="Arial"/>
                <w:sz w:val="10"/>
                <w:szCs w:val="14"/>
              </w:rPr>
            </w:pPr>
            <w:r w:rsidRPr="00302E6B">
              <w:rPr>
                <w:rFonts w:cs="Arial"/>
                <w:sz w:val="10"/>
                <w:szCs w:val="14"/>
              </w:rPr>
              <w:t>6</w:t>
            </w:r>
          </w:p>
        </w:tc>
        <w:tc>
          <w:tcPr>
            <w:tcW w:w="225" w:type="pct"/>
            <w:gridSpan w:val="2"/>
          </w:tcPr>
          <w:p w:rsidRPr="00302E6B" w:rsidR="007173D8" w:rsidP="00047D2D" w14:paraId="28C0D7E5"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25" w:type="pct"/>
            <w:gridSpan w:val="2"/>
          </w:tcPr>
          <w:p w:rsidRPr="00302E6B" w:rsidR="007173D8" w:rsidP="00047D2D" w14:paraId="092734CD" w14:textId="77777777">
            <w:pPr>
              <w:widowControl w:val="0"/>
              <w:autoSpaceDE w:val="0"/>
              <w:autoSpaceDN w:val="0"/>
              <w:adjustRightInd w:val="0"/>
              <w:jc w:val="center"/>
              <w:rPr>
                <w:rFonts w:cs="Arial"/>
                <w:sz w:val="10"/>
                <w:szCs w:val="14"/>
              </w:rPr>
            </w:pPr>
            <w:r w:rsidRPr="00302E6B">
              <w:rPr>
                <w:rFonts w:cs="Arial"/>
                <w:sz w:val="10"/>
                <w:szCs w:val="14"/>
              </w:rPr>
              <w:t>2</w:t>
            </w:r>
          </w:p>
        </w:tc>
        <w:tc>
          <w:tcPr>
            <w:tcW w:w="392" w:type="pct"/>
            <w:gridSpan w:val="2"/>
          </w:tcPr>
          <w:p w:rsidRPr="00302E6B" w:rsidR="007173D8" w:rsidP="00047D2D" w14:paraId="40215053" w14:textId="77777777">
            <w:pPr>
              <w:widowControl w:val="0"/>
              <w:autoSpaceDE w:val="0"/>
              <w:autoSpaceDN w:val="0"/>
              <w:adjustRightInd w:val="0"/>
              <w:jc w:val="center"/>
              <w:rPr>
                <w:rFonts w:cs="Arial"/>
                <w:sz w:val="10"/>
                <w:szCs w:val="14"/>
              </w:rPr>
            </w:pPr>
            <w:r w:rsidRPr="00302E6B">
              <w:rPr>
                <w:rFonts w:cs="Arial"/>
                <w:sz w:val="10"/>
                <w:szCs w:val="14"/>
              </w:rPr>
              <w:t>*</w:t>
            </w:r>
          </w:p>
        </w:tc>
        <w:tc>
          <w:tcPr>
            <w:tcW w:w="192" w:type="pct"/>
            <w:gridSpan w:val="2"/>
          </w:tcPr>
          <w:p w:rsidRPr="00302E6B" w:rsidR="007173D8" w:rsidP="00047D2D" w14:paraId="59134E4D"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92" w:type="pct"/>
            <w:gridSpan w:val="3"/>
          </w:tcPr>
          <w:p w:rsidRPr="00302E6B" w:rsidR="007173D8" w:rsidP="00047D2D" w14:paraId="54AFCB1F"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92" w:type="pct"/>
            <w:gridSpan w:val="2"/>
          </w:tcPr>
          <w:p w:rsidRPr="00302E6B" w:rsidR="007173D8" w:rsidP="00047D2D" w14:paraId="7710345B" w14:textId="77777777">
            <w:pPr>
              <w:widowControl w:val="0"/>
              <w:autoSpaceDE w:val="0"/>
              <w:autoSpaceDN w:val="0"/>
              <w:adjustRightInd w:val="0"/>
              <w:jc w:val="center"/>
              <w:rPr>
                <w:rFonts w:cs="Arial"/>
                <w:sz w:val="10"/>
                <w:szCs w:val="14"/>
              </w:rPr>
            </w:pPr>
            <w:r w:rsidRPr="00302E6B">
              <w:rPr>
                <w:rFonts w:cs="Arial"/>
                <w:sz w:val="10"/>
                <w:szCs w:val="14"/>
              </w:rPr>
              <w:t>3</w:t>
            </w:r>
          </w:p>
        </w:tc>
        <w:tc>
          <w:tcPr>
            <w:tcW w:w="372" w:type="pct"/>
          </w:tcPr>
          <w:p w:rsidRPr="00302E6B" w:rsidR="007173D8" w:rsidP="00047D2D" w14:paraId="43B58DEE" w14:textId="77777777">
            <w:pPr>
              <w:widowControl w:val="0"/>
              <w:autoSpaceDE w:val="0"/>
              <w:autoSpaceDN w:val="0"/>
              <w:adjustRightInd w:val="0"/>
              <w:jc w:val="center"/>
              <w:rPr>
                <w:rFonts w:cs="Arial"/>
                <w:sz w:val="10"/>
                <w:szCs w:val="14"/>
              </w:rPr>
            </w:pPr>
            <w:r w:rsidRPr="00302E6B">
              <w:rPr>
                <w:rFonts w:cs="Arial"/>
                <w:sz w:val="10"/>
                <w:szCs w:val="14"/>
              </w:rPr>
              <w:t>–</w:t>
            </w:r>
          </w:p>
        </w:tc>
      </w:tr>
      <w:tr w:rsidTr="007173D8" w14:paraId="683105FB" w14:textId="77777777">
        <w:tblPrEx>
          <w:tblW w:w="5000" w:type="pct"/>
          <w:tblInd w:w="0" w:type="dxa"/>
          <w:tblLook w:val="04A0"/>
        </w:tblPrEx>
        <w:tc>
          <w:tcPr>
            <w:tcW w:w="162" w:type="pct"/>
            <w:gridSpan w:val="8"/>
          </w:tcPr>
          <w:p w:rsidRPr="00302E6B" w:rsidR="007173D8" w:rsidP="00047D2D" w14:paraId="6325DECE" w14:textId="77777777">
            <w:pPr>
              <w:widowControl w:val="0"/>
              <w:autoSpaceDE w:val="0"/>
              <w:autoSpaceDN w:val="0"/>
              <w:adjustRightInd w:val="0"/>
              <w:rPr>
                <w:rFonts w:cs="Arial"/>
                <w:sz w:val="10"/>
                <w:szCs w:val="14"/>
              </w:rPr>
            </w:pPr>
          </w:p>
        </w:tc>
        <w:tc>
          <w:tcPr>
            <w:tcW w:w="141" w:type="pct"/>
          </w:tcPr>
          <w:p w:rsidRPr="00302E6B" w:rsidR="007173D8" w:rsidP="00047D2D" w14:paraId="3EE1615F" w14:textId="77777777">
            <w:pPr>
              <w:widowControl w:val="0"/>
              <w:autoSpaceDE w:val="0"/>
              <w:autoSpaceDN w:val="0"/>
              <w:adjustRightInd w:val="0"/>
              <w:rPr>
                <w:rFonts w:cs="Arial"/>
                <w:sz w:val="10"/>
                <w:szCs w:val="14"/>
              </w:rPr>
            </w:pPr>
            <w:r w:rsidRPr="00302E6B">
              <w:rPr>
                <w:rFonts w:cs="Arial"/>
                <w:sz w:val="10"/>
                <w:szCs w:val="14"/>
              </w:rPr>
              <w:t>a</w:t>
            </w:r>
          </w:p>
        </w:tc>
        <w:tc>
          <w:tcPr>
            <w:tcW w:w="507" w:type="pct"/>
            <w:gridSpan w:val="6"/>
          </w:tcPr>
          <w:p w:rsidRPr="00302E6B" w:rsidR="007173D8" w:rsidP="00047D2D" w14:paraId="67615FDD" w14:textId="77777777">
            <w:pPr>
              <w:widowControl w:val="0"/>
              <w:autoSpaceDE w:val="0"/>
              <w:autoSpaceDN w:val="0"/>
              <w:adjustRightInd w:val="0"/>
              <w:rPr>
                <w:rFonts w:cs="Arial"/>
                <w:sz w:val="10"/>
                <w:szCs w:val="14"/>
              </w:rPr>
            </w:pPr>
            <w:r w:rsidRPr="00302E6B">
              <w:rPr>
                <w:rFonts w:cs="Arial"/>
                <w:sz w:val="10"/>
                <w:szCs w:val="14"/>
              </w:rPr>
              <w:t>voor</w:t>
            </w:r>
            <w:r w:rsidRPr="00302E6B">
              <w:rPr>
                <w:rFonts w:cs="Arial"/>
                <w:sz w:val="10"/>
                <w:szCs w:val="14"/>
              </w:rPr>
              <w:t xml:space="preserve"> </w:t>
            </w:r>
            <w:r w:rsidRPr="00302E6B">
              <w:rPr>
                <w:rFonts w:cs="Arial"/>
                <w:sz w:val="10"/>
                <w:szCs w:val="14"/>
              </w:rPr>
              <w:t>kinderopvang</w:t>
            </w:r>
            <w:r w:rsidRPr="00302E6B">
              <w:rPr>
                <w:rFonts w:cs="Arial"/>
                <w:sz w:val="10"/>
                <w:szCs w:val="14"/>
              </w:rPr>
              <w:t xml:space="preserve"> met </w:t>
            </w:r>
            <w:r w:rsidRPr="00302E6B">
              <w:rPr>
                <w:rFonts w:cs="Arial"/>
                <w:sz w:val="10"/>
                <w:szCs w:val="14"/>
              </w:rPr>
              <w:t>bedgebied</w:t>
            </w:r>
          </w:p>
        </w:tc>
        <w:tc>
          <w:tcPr>
            <w:tcW w:w="143" w:type="pct"/>
            <w:gridSpan w:val="2"/>
          </w:tcPr>
          <w:p w:rsidRPr="00302E6B" w:rsidR="007173D8" w:rsidP="00047D2D" w14:paraId="1DA77FC6"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3" w:type="pct"/>
            <w:gridSpan w:val="2"/>
          </w:tcPr>
          <w:p w:rsidRPr="00302E6B" w:rsidR="007173D8" w:rsidP="00047D2D" w14:paraId="3DDD8447"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3" w:type="pct"/>
            <w:gridSpan w:val="2"/>
          </w:tcPr>
          <w:p w:rsidRPr="00302E6B" w:rsidR="007173D8" w:rsidP="00047D2D" w14:paraId="76287E38"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0A7F0FCD" w14:textId="77777777">
            <w:pPr>
              <w:widowControl w:val="0"/>
              <w:autoSpaceDE w:val="0"/>
              <w:autoSpaceDN w:val="0"/>
              <w:adjustRightInd w:val="0"/>
              <w:jc w:val="center"/>
              <w:rPr>
                <w:rFonts w:cs="Arial"/>
                <w:sz w:val="10"/>
                <w:szCs w:val="14"/>
              </w:rPr>
            </w:pPr>
            <w:r w:rsidRPr="00302E6B">
              <w:rPr>
                <w:rFonts w:cs="Arial"/>
                <w:sz w:val="10"/>
                <w:szCs w:val="14"/>
              </w:rPr>
              <w:t>4</w:t>
            </w:r>
          </w:p>
        </w:tc>
        <w:tc>
          <w:tcPr>
            <w:tcW w:w="143" w:type="pct"/>
            <w:gridSpan w:val="2"/>
          </w:tcPr>
          <w:p w:rsidRPr="00302E6B" w:rsidR="007173D8" w:rsidP="00047D2D" w14:paraId="478DDCDA" w14:textId="77777777">
            <w:pPr>
              <w:widowControl w:val="0"/>
              <w:autoSpaceDE w:val="0"/>
              <w:autoSpaceDN w:val="0"/>
              <w:adjustRightInd w:val="0"/>
              <w:jc w:val="center"/>
              <w:rPr>
                <w:rFonts w:cs="Arial"/>
                <w:sz w:val="10"/>
                <w:szCs w:val="14"/>
              </w:rPr>
            </w:pPr>
            <w:r w:rsidRPr="00302E6B">
              <w:rPr>
                <w:rFonts w:cs="Arial"/>
                <w:sz w:val="10"/>
                <w:szCs w:val="14"/>
              </w:rPr>
              <w:t>5</w:t>
            </w:r>
          </w:p>
        </w:tc>
        <w:tc>
          <w:tcPr>
            <w:tcW w:w="143" w:type="pct"/>
            <w:gridSpan w:val="3"/>
          </w:tcPr>
          <w:p w:rsidRPr="00302E6B" w:rsidR="007173D8" w:rsidP="00047D2D" w14:paraId="285E6592" w14:textId="77777777">
            <w:pPr>
              <w:widowControl w:val="0"/>
              <w:autoSpaceDE w:val="0"/>
              <w:autoSpaceDN w:val="0"/>
              <w:adjustRightInd w:val="0"/>
              <w:jc w:val="center"/>
              <w:rPr>
                <w:rFonts w:cs="Arial"/>
                <w:sz w:val="10"/>
                <w:szCs w:val="14"/>
              </w:rPr>
            </w:pPr>
            <w:r w:rsidRPr="00302E6B">
              <w:rPr>
                <w:rFonts w:cs="Arial"/>
                <w:sz w:val="10"/>
                <w:szCs w:val="14"/>
              </w:rPr>
              <w:t>6</w:t>
            </w:r>
          </w:p>
        </w:tc>
        <w:tc>
          <w:tcPr>
            <w:tcW w:w="143" w:type="pct"/>
          </w:tcPr>
          <w:p w:rsidRPr="00302E6B" w:rsidR="007173D8" w:rsidP="00047D2D" w14:paraId="486B6BBA" w14:textId="77777777">
            <w:pPr>
              <w:widowControl w:val="0"/>
              <w:autoSpaceDE w:val="0"/>
              <w:autoSpaceDN w:val="0"/>
              <w:adjustRightInd w:val="0"/>
              <w:jc w:val="center"/>
              <w:rPr>
                <w:rFonts w:cs="Arial"/>
                <w:sz w:val="10"/>
                <w:szCs w:val="14"/>
              </w:rPr>
            </w:pPr>
            <w:r w:rsidRPr="00302E6B">
              <w:rPr>
                <w:rFonts w:cs="Arial"/>
                <w:sz w:val="10"/>
                <w:szCs w:val="14"/>
              </w:rPr>
              <w:t>7</w:t>
            </w:r>
          </w:p>
        </w:tc>
        <w:tc>
          <w:tcPr>
            <w:tcW w:w="143" w:type="pct"/>
            <w:gridSpan w:val="2"/>
          </w:tcPr>
          <w:p w:rsidRPr="00302E6B" w:rsidR="007173D8" w:rsidP="00047D2D" w14:paraId="5C10A8AB" w14:textId="77777777">
            <w:pPr>
              <w:widowControl w:val="0"/>
              <w:autoSpaceDE w:val="0"/>
              <w:autoSpaceDN w:val="0"/>
              <w:adjustRightInd w:val="0"/>
              <w:jc w:val="center"/>
              <w:rPr>
                <w:rFonts w:cs="Arial"/>
                <w:sz w:val="10"/>
                <w:szCs w:val="14"/>
              </w:rPr>
            </w:pPr>
            <w:r w:rsidRPr="00302E6B">
              <w:rPr>
                <w:rFonts w:cs="Arial"/>
                <w:sz w:val="10"/>
                <w:szCs w:val="14"/>
              </w:rPr>
              <w:t>8</w:t>
            </w:r>
          </w:p>
        </w:tc>
        <w:tc>
          <w:tcPr>
            <w:tcW w:w="121" w:type="pct"/>
            <w:gridSpan w:val="3"/>
          </w:tcPr>
          <w:p w:rsidRPr="00302E6B" w:rsidR="007173D8" w:rsidP="00047D2D" w14:paraId="4A812987" w14:textId="72F93AD8">
            <w:pPr>
              <w:widowControl w:val="0"/>
              <w:autoSpaceDE w:val="0"/>
              <w:autoSpaceDN w:val="0"/>
              <w:adjustRightInd w:val="0"/>
              <w:jc w:val="center"/>
              <w:rPr>
                <w:rFonts w:cs="Arial"/>
                <w:sz w:val="10"/>
                <w:szCs w:val="14"/>
              </w:rPr>
            </w:pPr>
            <w:r w:rsidRPr="00302E6B">
              <w:rPr>
                <w:rFonts w:cs="Arial"/>
                <w:sz w:val="10"/>
                <w:szCs w:val="14"/>
              </w:rPr>
              <w:t>*</w:t>
            </w:r>
          </w:p>
        </w:tc>
        <w:tc>
          <w:tcPr>
            <w:tcW w:w="278" w:type="pct"/>
            <w:gridSpan w:val="4"/>
          </w:tcPr>
          <w:p w:rsidRPr="00302E6B" w:rsidR="007173D8" w:rsidP="00047D2D" w14:paraId="062389C2" w14:textId="1DF7E7B7">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1C687E97"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3" w:type="pct"/>
          </w:tcPr>
          <w:p w:rsidRPr="00302E6B" w:rsidR="007173D8" w:rsidP="00047D2D" w14:paraId="6FCD39A6"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3" w:type="pct"/>
          </w:tcPr>
          <w:p w:rsidRPr="00302E6B" w:rsidR="007173D8" w:rsidP="00047D2D" w14:paraId="2F298A7E" w14:textId="77777777">
            <w:pPr>
              <w:widowControl w:val="0"/>
              <w:autoSpaceDE w:val="0"/>
              <w:autoSpaceDN w:val="0"/>
              <w:adjustRightInd w:val="0"/>
              <w:jc w:val="center"/>
              <w:rPr>
                <w:rFonts w:cs="Arial"/>
                <w:sz w:val="10"/>
                <w:szCs w:val="14"/>
              </w:rPr>
            </w:pPr>
            <w:r w:rsidRPr="00302E6B">
              <w:rPr>
                <w:rFonts w:cs="Arial"/>
                <w:sz w:val="10"/>
                <w:szCs w:val="14"/>
              </w:rPr>
              <w:t>3</w:t>
            </w:r>
          </w:p>
        </w:tc>
        <w:tc>
          <w:tcPr>
            <w:tcW w:w="143" w:type="pct"/>
            <w:gridSpan w:val="2"/>
          </w:tcPr>
          <w:p w:rsidRPr="00302E6B" w:rsidR="007173D8" w:rsidP="00047D2D" w14:paraId="67B2E0E8" w14:textId="77777777">
            <w:pPr>
              <w:widowControl w:val="0"/>
              <w:autoSpaceDE w:val="0"/>
              <w:autoSpaceDN w:val="0"/>
              <w:adjustRightInd w:val="0"/>
              <w:jc w:val="center"/>
              <w:rPr>
                <w:rFonts w:cs="Arial"/>
                <w:sz w:val="10"/>
                <w:szCs w:val="14"/>
              </w:rPr>
            </w:pPr>
            <w:r w:rsidRPr="00302E6B">
              <w:rPr>
                <w:rFonts w:cs="Arial"/>
                <w:sz w:val="10"/>
                <w:szCs w:val="14"/>
              </w:rPr>
              <w:t>4</w:t>
            </w:r>
          </w:p>
        </w:tc>
        <w:tc>
          <w:tcPr>
            <w:tcW w:w="143" w:type="pct"/>
            <w:gridSpan w:val="2"/>
          </w:tcPr>
          <w:p w:rsidRPr="00302E6B" w:rsidR="007173D8" w:rsidP="00047D2D" w14:paraId="546B1C04" w14:textId="77777777">
            <w:pPr>
              <w:widowControl w:val="0"/>
              <w:autoSpaceDE w:val="0"/>
              <w:autoSpaceDN w:val="0"/>
              <w:adjustRightInd w:val="0"/>
              <w:jc w:val="center"/>
              <w:rPr>
                <w:rFonts w:cs="Arial"/>
                <w:sz w:val="10"/>
                <w:szCs w:val="14"/>
              </w:rPr>
            </w:pPr>
            <w:r w:rsidRPr="00302E6B">
              <w:rPr>
                <w:rFonts w:cs="Arial"/>
                <w:sz w:val="10"/>
                <w:szCs w:val="14"/>
              </w:rPr>
              <w:t>5</w:t>
            </w:r>
          </w:p>
        </w:tc>
        <w:tc>
          <w:tcPr>
            <w:tcW w:w="143" w:type="pct"/>
            <w:gridSpan w:val="2"/>
          </w:tcPr>
          <w:p w:rsidRPr="00302E6B" w:rsidR="007173D8" w:rsidP="00047D2D" w14:paraId="2C1EA956" w14:textId="77777777">
            <w:pPr>
              <w:widowControl w:val="0"/>
              <w:autoSpaceDE w:val="0"/>
              <w:autoSpaceDN w:val="0"/>
              <w:adjustRightInd w:val="0"/>
              <w:jc w:val="center"/>
              <w:rPr>
                <w:rFonts w:cs="Arial"/>
                <w:sz w:val="10"/>
                <w:szCs w:val="14"/>
              </w:rPr>
            </w:pPr>
            <w:r w:rsidRPr="00302E6B">
              <w:rPr>
                <w:rFonts w:cs="Arial"/>
                <w:sz w:val="10"/>
                <w:szCs w:val="14"/>
              </w:rPr>
              <w:t>6</w:t>
            </w:r>
          </w:p>
        </w:tc>
        <w:tc>
          <w:tcPr>
            <w:tcW w:w="225" w:type="pct"/>
            <w:gridSpan w:val="2"/>
          </w:tcPr>
          <w:p w:rsidRPr="00302E6B" w:rsidR="007173D8" w:rsidP="00047D2D" w14:paraId="2F530097"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25" w:type="pct"/>
            <w:gridSpan w:val="2"/>
          </w:tcPr>
          <w:p w:rsidRPr="00302E6B" w:rsidR="007173D8" w:rsidP="00047D2D" w14:paraId="1E4A6B1D" w14:textId="77777777">
            <w:pPr>
              <w:widowControl w:val="0"/>
              <w:autoSpaceDE w:val="0"/>
              <w:autoSpaceDN w:val="0"/>
              <w:adjustRightInd w:val="0"/>
              <w:jc w:val="center"/>
              <w:rPr>
                <w:rFonts w:cs="Arial"/>
                <w:sz w:val="10"/>
                <w:szCs w:val="14"/>
              </w:rPr>
            </w:pPr>
            <w:r w:rsidRPr="00302E6B">
              <w:rPr>
                <w:rFonts w:cs="Arial"/>
                <w:sz w:val="10"/>
                <w:szCs w:val="14"/>
              </w:rPr>
              <w:t>2</w:t>
            </w:r>
          </w:p>
        </w:tc>
        <w:tc>
          <w:tcPr>
            <w:tcW w:w="392" w:type="pct"/>
            <w:gridSpan w:val="2"/>
          </w:tcPr>
          <w:p w:rsidRPr="00302E6B" w:rsidR="007173D8" w:rsidP="00047D2D" w14:paraId="27FBEB3D" w14:textId="77777777">
            <w:pPr>
              <w:widowControl w:val="0"/>
              <w:autoSpaceDE w:val="0"/>
              <w:autoSpaceDN w:val="0"/>
              <w:adjustRightInd w:val="0"/>
              <w:jc w:val="center"/>
              <w:rPr>
                <w:rFonts w:cs="Arial"/>
                <w:sz w:val="10"/>
                <w:szCs w:val="14"/>
              </w:rPr>
            </w:pPr>
            <w:r w:rsidRPr="00302E6B">
              <w:rPr>
                <w:rFonts w:cs="Arial"/>
                <w:sz w:val="10"/>
                <w:szCs w:val="14"/>
              </w:rPr>
              <w:t>*</w:t>
            </w:r>
          </w:p>
        </w:tc>
        <w:tc>
          <w:tcPr>
            <w:tcW w:w="192" w:type="pct"/>
            <w:gridSpan w:val="2"/>
          </w:tcPr>
          <w:p w:rsidRPr="00302E6B" w:rsidR="007173D8" w:rsidP="00047D2D" w14:paraId="067C4361"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92" w:type="pct"/>
            <w:gridSpan w:val="3"/>
          </w:tcPr>
          <w:p w:rsidRPr="00302E6B" w:rsidR="007173D8" w:rsidP="00047D2D" w14:paraId="683186E6"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92" w:type="pct"/>
            <w:gridSpan w:val="2"/>
          </w:tcPr>
          <w:p w:rsidRPr="00302E6B" w:rsidR="007173D8" w:rsidP="00047D2D" w14:paraId="4F111B44" w14:textId="77777777">
            <w:pPr>
              <w:widowControl w:val="0"/>
              <w:autoSpaceDE w:val="0"/>
              <w:autoSpaceDN w:val="0"/>
              <w:adjustRightInd w:val="0"/>
              <w:jc w:val="center"/>
              <w:rPr>
                <w:rFonts w:cs="Arial"/>
                <w:sz w:val="10"/>
                <w:szCs w:val="14"/>
              </w:rPr>
            </w:pPr>
            <w:r w:rsidRPr="00302E6B">
              <w:rPr>
                <w:rFonts w:cs="Arial"/>
                <w:sz w:val="10"/>
                <w:szCs w:val="14"/>
              </w:rPr>
              <w:t>3</w:t>
            </w:r>
          </w:p>
        </w:tc>
        <w:tc>
          <w:tcPr>
            <w:tcW w:w="372" w:type="pct"/>
          </w:tcPr>
          <w:p w:rsidRPr="00302E6B" w:rsidR="007173D8" w:rsidP="00047D2D" w14:paraId="5E4FE741" w14:textId="77777777">
            <w:pPr>
              <w:widowControl w:val="0"/>
              <w:autoSpaceDE w:val="0"/>
              <w:autoSpaceDN w:val="0"/>
              <w:adjustRightInd w:val="0"/>
              <w:jc w:val="center"/>
              <w:rPr>
                <w:rFonts w:cs="Arial"/>
                <w:sz w:val="10"/>
                <w:szCs w:val="14"/>
              </w:rPr>
            </w:pPr>
            <w:r w:rsidRPr="00302E6B">
              <w:rPr>
                <w:rFonts w:cs="Arial"/>
                <w:sz w:val="10"/>
                <w:szCs w:val="14"/>
              </w:rPr>
              <w:t>–</w:t>
            </w:r>
          </w:p>
        </w:tc>
      </w:tr>
      <w:tr w:rsidTr="007173D8" w14:paraId="010CFD87" w14:textId="77777777">
        <w:tblPrEx>
          <w:tblW w:w="5000" w:type="pct"/>
          <w:tblInd w:w="0" w:type="dxa"/>
          <w:tblLook w:val="04A0"/>
        </w:tblPrEx>
        <w:tc>
          <w:tcPr>
            <w:tcW w:w="162" w:type="pct"/>
            <w:gridSpan w:val="8"/>
          </w:tcPr>
          <w:p w:rsidRPr="00302E6B" w:rsidR="007173D8" w:rsidP="00047D2D" w14:paraId="302CAC01" w14:textId="77777777">
            <w:pPr>
              <w:widowControl w:val="0"/>
              <w:autoSpaceDE w:val="0"/>
              <w:autoSpaceDN w:val="0"/>
              <w:adjustRightInd w:val="0"/>
              <w:rPr>
                <w:rFonts w:cs="Arial"/>
                <w:sz w:val="10"/>
                <w:szCs w:val="14"/>
              </w:rPr>
            </w:pPr>
          </w:p>
        </w:tc>
        <w:tc>
          <w:tcPr>
            <w:tcW w:w="141" w:type="pct"/>
          </w:tcPr>
          <w:p w:rsidRPr="00302E6B" w:rsidR="007173D8" w:rsidP="00047D2D" w14:paraId="3CCF686C" w14:textId="77777777">
            <w:pPr>
              <w:widowControl w:val="0"/>
              <w:autoSpaceDE w:val="0"/>
              <w:autoSpaceDN w:val="0"/>
              <w:adjustRightInd w:val="0"/>
              <w:rPr>
                <w:rFonts w:cs="Arial"/>
                <w:sz w:val="10"/>
                <w:szCs w:val="14"/>
              </w:rPr>
            </w:pPr>
            <w:r w:rsidRPr="00302E6B">
              <w:rPr>
                <w:rFonts w:cs="Arial"/>
                <w:sz w:val="10"/>
                <w:szCs w:val="14"/>
              </w:rPr>
              <w:t>b</w:t>
            </w:r>
          </w:p>
        </w:tc>
        <w:tc>
          <w:tcPr>
            <w:tcW w:w="507" w:type="pct"/>
            <w:gridSpan w:val="6"/>
          </w:tcPr>
          <w:p w:rsidRPr="00302E6B" w:rsidR="007173D8" w:rsidP="00047D2D" w14:paraId="7BE5CAB3" w14:textId="77777777">
            <w:pPr>
              <w:widowControl w:val="0"/>
              <w:autoSpaceDE w:val="0"/>
              <w:autoSpaceDN w:val="0"/>
              <w:adjustRightInd w:val="0"/>
              <w:rPr>
                <w:rFonts w:cs="Arial"/>
                <w:sz w:val="10"/>
                <w:szCs w:val="14"/>
              </w:rPr>
            </w:pPr>
            <w:r w:rsidRPr="00302E6B">
              <w:rPr>
                <w:rFonts w:cs="Arial"/>
                <w:sz w:val="10"/>
                <w:szCs w:val="14"/>
              </w:rPr>
              <w:t>andere</w:t>
            </w:r>
            <w:r w:rsidRPr="00302E6B">
              <w:rPr>
                <w:rFonts w:cs="Arial"/>
                <w:sz w:val="10"/>
                <w:szCs w:val="14"/>
              </w:rPr>
              <w:t xml:space="preserve"> </w:t>
            </w:r>
            <w:r w:rsidRPr="00302E6B">
              <w:rPr>
                <w:rFonts w:cs="Arial"/>
                <w:sz w:val="10"/>
                <w:szCs w:val="14"/>
              </w:rPr>
              <w:t>bijeenkomstfunctie</w:t>
            </w:r>
          </w:p>
        </w:tc>
        <w:tc>
          <w:tcPr>
            <w:tcW w:w="143" w:type="pct"/>
            <w:gridSpan w:val="2"/>
          </w:tcPr>
          <w:p w:rsidRPr="00302E6B" w:rsidR="007173D8" w:rsidP="00047D2D" w14:paraId="399E4291"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3" w:type="pct"/>
            <w:gridSpan w:val="2"/>
          </w:tcPr>
          <w:p w:rsidRPr="00302E6B" w:rsidR="007173D8" w:rsidP="00047D2D" w14:paraId="076C932A"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3" w:type="pct"/>
            <w:gridSpan w:val="2"/>
          </w:tcPr>
          <w:p w:rsidRPr="00302E6B" w:rsidR="007173D8" w:rsidP="00047D2D" w14:paraId="6B56679B"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6CD18BBC" w14:textId="77777777">
            <w:pPr>
              <w:widowControl w:val="0"/>
              <w:autoSpaceDE w:val="0"/>
              <w:autoSpaceDN w:val="0"/>
              <w:adjustRightInd w:val="0"/>
              <w:jc w:val="center"/>
              <w:rPr>
                <w:rFonts w:cs="Arial"/>
                <w:sz w:val="10"/>
                <w:szCs w:val="14"/>
              </w:rPr>
            </w:pPr>
            <w:r w:rsidRPr="00302E6B">
              <w:rPr>
                <w:rFonts w:cs="Arial"/>
                <w:sz w:val="10"/>
                <w:szCs w:val="14"/>
              </w:rPr>
              <w:t>4</w:t>
            </w:r>
          </w:p>
        </w:tc>
        <w:tc>
          <w:tcPr>
            <w:tcW w:w="143" w:type="pct"/>
            <w:gridSpan w:val="2"/>
          </w:tcPr>
          <w:p w:rsidRPr="00302E6B" w:rsidR="007173D8" w:rsidP="00047D2D" w14:paraId="3DEA90D3" w14:textId="77777777">
            <w:pPr>
              <w:widowControl w:val="0"/>
              <w:autoSpaceDE w:val="0"/>
              <w:autoSpaceDN w:val="0"/>
              <w:adjustRightInd w:val="0"/>
              <w:jc w:val="center"/>
              <w:rPr>
                <w:rFonts w:cs="Arial"/>
                <w:sz w:val="10"/>
                <w:szCs w:val="14"/>
              </w:rPr>
            </w:pPr>
            <w:r w:rsidRPr="00302E6B">
              <w:rPr>
                <w:rFonts w:cs="Arial"/>
                <w:sz w:val="10"/>
                <w:szCs w:val="14"/>
              </w:rPr>
              <w:t>5</w:t>
            </w:r>
          </w:p>
        </w:tc>
        <w:tc>
          <w:tcPr>
            <w:tcW w:w="143" w:type="pct"/>
            <w:gridSpan w:val="3"/>
          </w:tcPr>
          <w:p w:rsidRPr="00302E6B" w:rsidR="007173D8" w:rsidP="00047D2D" w14:paraId="6AC2CD49" w14:textId="77777777">
            <w:pPr>
              <w:widowControl w:val="0"/>
              <w:autoSpaceDE w:val="0"/>
              <w:autoSpaceDN w:val="0"/>
              <w:adjustRightInd w:val="0"/>
              <w:jc w:val="center"/>
              <w:rPr>
                <w:rFonts w:cs="Arial"/>
                <w:sz w:val="10"/>
                <w:szCs w:val="14"/>
              </w:rPr>
            </w:pPr>
            <w:r w:rsidRPr="00302E6B">
              <w:rPr>
                <w:rFonts w:cs="Arial"/>
                <w:sz w:val="10"/>
                <w:szCs w:val="14"/>
              </w:rPr>
              <w:t>6</w:t>
            </w:r>
          </w:p>
        </w:tc>
        <w:tc>
          <w:tcPr>
            <w:tcW w:w="143" w:type="pct"/>
          </w:tcPr>
          <w:p w:rsidRPr="00302E6B" w:rsidR="007173D8" w:rsidP="00047D2D" w14:paraId="4E4A532B" w14:textId="77777777">
            <w:pPr>
              <w:widowControl w:val="0"/>
              <w:autoSpaceDE w:val="0"/>
              <w:autoSpaceDN w:val="0"/>
              <w:adjustRightInd w:val="0"/>
              <w:jc w:val="center"/>
              <w:rPr>
                <w:rFonts w:cs="Arial"/>
                <w:sz w:val="10"/>
                <w:szCs w:val="14"/>
              </w:rPr>
            </w:pPr>
            <w:r w:rsidRPr="00302E6B">
              <w:rPr>
                <w:rFonts w:cs="Arial"/>
                <w:sz w:val="10"/>
                <w:szCs w:val="14"/>
              </w:rPr>
              <w:t>7</w:t>
            </w:r>
          </w:p>
        </w:tc>
        <w:tc>
          <w:tcPr>
            <w:tcW w:w="143" w:type="pct"/>
            <w:gridSpan w:val="2"/>
          </w:tcPr>
          <w:p w:rsidRPr="00302E6B" w:rsidR="007173D8" w:rsidP="00047D2D" w14:paraId="146576CF" w14:textId="77777777">
            <w:pPr>
              <w:widowControl w:val="0"/>
              <w:autoSpaceDE w:val="0"/>
              <w:autoSpaceDN w:val="0"/>
              <w:adjustRightInd w:val="0"/>
              <w:jc w:val="center"/>
              <w:rPr>
                <w:rFonts w:cs="Arial"/>
                <w:sz w:val="10"/>
                <w:szCs w:val="14"/>
              </w:rPr>
            </w:pPr>
            <w:r w:rsidRPr="00302E6B">
              <w:rPr>
                <w:rFonts w:cs="Arial"/>
                <w:sz w:val="10"/>
                <w:szCs w:val="14"/>
              </w:rPr>
              <w:t>8</w:t>
            </w:r>
          </w:p>
        </w:tc>
        <w:tc>
          <w:tcPr>
            <w:tcW w:w="121" w:type="pct"/>
            <w:gridSpan w:val="3"/>
          </w:tcPr>
          <w:p w:rsidRPr="00302E6B" w:rsidR="007173D8" w:rsidP="00047D2D" w14:paraId="408E1245" w14:textId="020031AA">
            <w:pPr>
              <w:widowControl w:val="0"/>
              <w:autoSpaceDE w:val="0"/>
              <w:autoSpaceDN w:val="0"/>
              <w:adjustRightInd w:val="0"/>
              <w:jc w:val="center"/>
              <w:rPr>
                <w:rFonts w:cs="Arial"/>
                <w:sz w:val="10"/>
                <w:szCs w:val="14"/>
              </w:rPr>
            </w:pPr>
            <w:r w:rsidRPr="00302E6B">
              <w:rPr>
                <w:rFonts w:cs="Arial"/>
                <w:sz w:val="10"/>
                <w:szCs w:val="14"/>
              </w:rPr>
              <w:t>*</w:t>
            </w:r>
          </w:p>
        </w:tc>
        <w:tc>
          <w:tcPr>
            <w:tcW w:w="278" w:type="pct"/>
            <w:gridSpan w:val="4"/>
          </w:tcPr>
          <w:p w:rsidRPr="00302E6B" w:rsidR="007173D8" w:rsidP="00047D2D" w14:paraId="138BA30B" w14:textId="60D0AD1D">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6EFA872E"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3" w:type="pct"/>
          </w:tcPr>
          <w:p w:rsidRPr="00302E6B" w:rsidR="007173D8" w:rsidP="00047D2D" w14:paraId="1C20D3AB"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3" w:type="pct"/>
          </w:tcPr>
          <w:p w:rsidRPr="00302E6B" w:rsidR="007173D8" w:rsidP="00047D2D" w14:paraId="32650696" w14:textId="77777777">
            <w:pPr>
              <w:widowControl w:val="0"/>
              <w:autoSpaceDE w:val="0"/>
              <w:autoSpaceDN w:val="0"/>
              <w:adjustRightInd w:val="0"/>
              <w:jc w:val="center"/>
              <w:rPr>
                <w:rFonts w:cs="Arial"/>
                <w:sz w:val="10"/>
                <w:szCs w:val="14"/>
              </w:rPr>
            </w:pPr>
            <w:r w:rsidRPr="00302E6B">
              <w:rPr>
                <w:rFonts w:cs="Arial"/>
                <w:sz w:val="10"/>
                <w:szCs w:val="14"/>
              </w:rPr>
              <w:t>3</w:t>
            </w:r>
          </w:p>
        </w:tc>
        <w:tc>
          <w:tcPr>
            <w:tcW w:w="143" w:type="pct"/>
            <w:gridSpan w:val="2"/>
          </w:tcPr>
          <w:p w:rsidRPr="00302E6B" w:rsidR="007173D8" w:rsidP="00047D2D" w14:paraId="68BA7C8F" w14:textId="77777777">
            <w:pPr>
              <w:widowControl w:val="0"/>
              <w:autoSpaceDE w:val="0"/>
              <w:autoSpaceDN w:val="0"/>
              <w:adjustRightInd w:val="0"/>
              <w:jc w:val="center"/>
              <w:rPr>
                <w:rFonts w:cs="Arial"/>
                <w:sz w:val="10"/>
                <w:szCs w:val="14"/>
              </w:rPr>
            </w:pPr>
            <w:r w:rsidRPr="00302E6B">
              <w:rPr>
                <w:rFonts w:cs="Arial"/>
                <w:sz w:val="10"/>
                <w:szCs w:val="14"/>
              </w:rPr>
              <w:t>4</w:t>
            </w:r>
          </w:p>
        </w:tc>
        <w:tc>
          <w:tcPr>
            <w:tcW w:w="143" w:type="pct"/>
            <w:gridSpan w:val="2"/>
          </w:tcPr>
          <w:p w:rsidRPr="00302E6B" w:rsidR="007173D8" w:rsidP="00047D2D" w14:paraId="55497282" w14:textId="77777777">
            <w:pPr>
              <w:widowControl w:val="0"/>
              <w:autoSpaceDE w:val="0"/>
              <w:autoSpaceDN w:val="0"/>
              <w:adjustRightInd w:val="0"/>
              <w:jc w:val="center"/>
              <w:rPr>
                <w:rFonts w:cs="Arial"/>
                <w:sz w:val="10"/>
                <w:szCs w:val="14"/>
              </w:rPr>
            </w:pPr>
            <w:r w:rsidRPr="00302E6B">
              <w:rPr>
                <w:rFonts w:cs="Arial"/>
                <w:sz w:val="10"/>
                <w:szCs w:val="14"/>
              </w:rPr>
              <w:t>5</w:t>
            </w:r>
          </w:p>
        </w:tc>
        <w:tc>
          <w:tcPr>
            <w:tcW w:w="143" w:type="pct"/>
            <w:gridSpan w:val="2"/>
          </w:tcPr>
          <w:p w:rsidRPr="00302E6B" w:rsidR="007173D8" w:rsidP="00047D2D" w14:paraId="7DBAC907" w14:textId="77777777">
            <w:pPr>
              <w:widowControl w:val="0"/>
              <w:autoSpaceDE w:val="0"/>
              <w:autoSpaceDN w:val="0"/>
              <w:adjustRightInd w:val="0"/>
              <w:jc w:val="center"/>
              <w:rPr>
                <w:rFonts w:cs="Arial"/>
                <w:sz w:val="10"/>
                <w:szCs w:val="14"/>
              </w:rPr>
            </w:pPr>
            <w:r w:rsidRPr="00302E6B">
              <w:rPr>
                <w:rFonts w:cs="Arial"/>
                <w:sz w:val="10"/>
                <w:szCs w:val="14"/>
              </w:rPr>
              <w:t>6</w:t>
            </w:r>
          </w:p>
        </w:tc>
        <w:tc>
          <w:tcPr>
            <w:tcW w:w="225" w:type="pct"/>
            <w:gridSpan w:val="2"/>
          </w:tcPr>
          <w:p w:rsidRPr="00302E6B" w:rsidR="007173D8" w:rsidP="00047D2D" w14:paraId="01BF0FA7"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25" w:type="pct"/>
            <w:gridSpan w:val="2"/>
          </w:tcPr>
          <w:p w:rsidRPr="00302E6B" w:rsidR="007173D8" w:rsidP="00047D2D" w14:paraId="19C821C2" w14:textId="77777777">
            <w:pPr>
              <w:widowControl w:val="0"/>
              <w:autoSpaceDE w:val="0"/>
              <w:autoSpaceDN w:val="0"/>
              <w:adjustRightInd w:val="0"/>
              <w:jc w:val="center"/>
              <w:rPr>
                <w:rFonts w:cs="Arial"/>
                <w:sz w:val="10"/>
                <w:szCs w:val="14"/>
              </w:rPr>
            </w:pPr>
            <w:r w:rsidRPr="00302E6B">
              <w:rPr>
                <w:rFonts w:cs="Arial"/>
                <w:sz w:val="10"/>
                <w:szCs w:val="14"/>
              </w:rPr>
              <w:t>2</w:t>
            </w:r>
          </w:p>
        </w:tc>
        <w:tc>
          <w:tcPr>
            <w:tcW w:w="392" w:type="pct"/>
            <w:gridSpan w:val="2"/>
          </w:tcPr>
          <w:p w:rsidRPr="00302E6B" w:rsidR="007173D8" w:rsidP="00047D2D" w14:paraId="2DC3C9C6" w14:textId="77777777">
            <w:pPr>
              <w:widowControl w:val="0"/>
              <w:autoSpaceDE w:val="0"/>
              <w:autoSpaceDN w:val="0"/>
              <w:adjustRightInd w:val="0"/>
              <w:jc w:val="center"/>
              <w:rPr>
                <w:rFonts w:cs="Arial"/>
                <w:sz w:val="10"/>
                <w:szCs w:val="14"/>
              </w:rPr>
            </w:pPr>
            <w:r w:rsidRPr="00302E6B">
              <w:rPr>
                <w:rFonts w:cs="Arial"/>
                <w:sz w:val="10"/>
                <w:szCs w:val="14"/>
              </w:rPr>
              <w:t>*</w:t>
            </w:r>
          </w:p>
        </w:tc>
        <w:tc>
          <w:tcPr>
            <w:tcW w:w="192" w:type="pct"/>
            <w:gridSpan w:val="2"/>
          </w:tcPr>
          <w:p w:rsidRPr="00302E6B" w:rsidR="007173D8" w:rsidP="00047D2D" w14:paraId="4B20878C"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92" w:type="pct"/>
            <w:gridSpan w:val="3"/>
          </w:tcPr>
          <w:p w:rsidRPr="00302E6B" w:rsidR="007173D8" w:rsidP="00047D2D" w14:paraId="39FCDECD"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92" w:type="pct"/>
            <w:gridSpan w:val="2"/>
          </w:tcPr>
          <w:p w:rsidRPr="00302E6B" w:rsidR="007173D8" w:rsidP="00047D2D" w14:paraId="34FC2941" w14:textId="77777777">
            <w:pPr>
              <w:widowControl w:val="0"/>
              <w:autoSpaceDE w:val="0"/>
              <w:autoSpaceDN w:val="0"/>
              <w:adjustRightInd w:val="0"/>
              <w:jc w:val="center"/>
              <w:rPr>
                <w:rFonts w:cs="Arial"/>
                <w:sz w:val="10"/>
                <w:szCs w:val="14"/>
              </w:rPr>
            </w:pPr>
            <w:r w:rsidRPr="00302E6B">
              <w:rPr>
                <w:rFonts w:cs="Arial"/>
                <w:sz w:val="10"/>
                <w:szCs w:val="14"/>
              </w:rPr>
              <w:t>3</w:t>
            </w:r>
          </w:p>
        </w:tc>
        <w:tc>
          <w:tcPr>
            <w:tcW w:w="372" w:type="pct"/>
          </w:tcPr>
          <w:p w:rsidRPr="00302E6B" w:rsidR="007173D8" w:rsidP="00047D2D" w14:paraId="48C760BB" w14:textId="77777777">
            <w:pPr>
              <w:widowControl w:val="0"/>
              <w:autoSpaceDE w:val="0"/>
              <w:autoSpaceDN w:val="0"/>
              <w:adjustRightInd w:val="0"/>
              <w:jc w:val="center"/>
              <w:rPr>
                <w:rFonts w:cs="Arial"/>
                <w:sz w:val="10"/>
                <w:szCs w:val="14"/>
              </w:rPr>
            </w:pPr>
            <w:r w:rsidRPr="00302E6B">
              <w:rPr>
                <w:rFonts w:cs="Arial"/>
                <w:sz w:val="10"/>
                <w:szCs w:val="14"/>
              </w:rPr>
              <w:t>–</w:t>
            </w:r>
          </w:p>
        </w:tc>
      </w:tr>
      <w:tr w:rsidTr="007173D8" w14:paraId="2D87A7D5" w14:textId="77777777">
        <w:tblPrEx>
          <w:tblW w:w="5000" w:type="pct"/>
          <w:tblInd w:w="0" w:type="dxa"/>
          <w:tblLook w:val="04A0"/>
        </w:tblPrEx>
        <w:tc>
          <w:tcPr>
            <w:tcW w:w="162" w:type="pct"/>
            <w:gridSpan w:val="8"/>
          </w:tcPr>
          <w:p w:rsidRPr="00302E6B" w:rsidR="007173D8" w:rsidP="00047D2D" w14:paraId="519DA989" w14:textId="77777777">
            <w:pPr>
              <w:widowControl w:val="0"/>
              <w:autoSpaceDE w:val="0"/>
              <w:autoSpaceDN w:val="0"/>
              <w:adjustRightInd w:val="0"/>
              <w:rPr>
                <w:rFonts w:cs="Arial"/>
                <w:sz w:val="10"/>
                <w:szCs w:val="14"/>
              </w:rPr>
            </w:pPr>
          </w:p>
        </w:tc>
        <w:tc>
          <w:tcPr>
            <w:tcW w:w="141" w:type="pct"/>
          </w:tcPr>
          <w:p w:rsidRPr="00302E6B" w:rsidR="007173D8" w:rsidP="00047D2D" w14:paraId="287DCC9B" w14:textId="77777777">
            <w:pPr>
              <w:widowControl w:val="0"/>
              <w:autoSpaceDE w:val="0"/>
              <w:autoSpaceDN w:val="0"/>
              <w:adjustRightInd w:val="0"/>
              <w:rPr>
                <w:rFonts w:cs="Arial"/>
                <w:sz w:val="10"/>
                <w:szCs w:val="14"/>
              </w:rPr>
            </w:pPr>
            <w:r w:rsidRPr="00302E6B">
              <w:rPr>
                <w:rFonts w:cs="Arial"/>
                <w:sz w:val="10"/>
                <w:szCs w:val="14"/>
              </w:rPr>
              <w:t>a</w:t>
            </w:r>
          </w:p>
        </w:tc>
        <w:tc>
          <w:tcPr>
            <w:tcW w:w="507" w:type="pct"/>
            <w:gridSpan w:val="6"/>
          </w:tcPr>
          <w:p w:rsidRPr="00302E6B" w:rsidR="007173D8" w:rsidP="00047D2D" w14:paraId="7D1F15FF" w14:textId="77777777">
            <w:pPr>
              <w:widowControl w:val="0"/>
              <w:autoSpaceDE w:val="0"/>
              <w:autoSpaceDN w:val="0"/>
              <w:adjustRightInd w:val="0"/>
              <w:rPr>
                <w:rFonts w:cs="Arial"/>
                <w:sz w:val="10"/>
                <w:szCs w:val="14"/>
              </w:rPr>
            </w:pPr>
            <w:r w:rsidRPr="00302E6B">
              <w:rPr>
                <w:rFonts w:cs="Arial"/>
                <w:sz w:val="10"/>
                <w:szCs w:val="14"/>
              </w:rPr>
              <w:t xml:space="preserve">met </w:t>
            </w:r>
            <w:r w:rsidRPr="00302E6B">
              <w:rPr>
                <w:rFonts w:cs="Arial"/>
                <w:sz w:val="10"/>
                <w:szCs w:val="14"/>
              </w:rPr>
              <w:t>bedgebied</w:t>
            </w:r>
          </w:p>
        </w:tc>
        <w:tc>
          <w:tcPr>
            <w:tcW w:w="143" w:type="pct"/>
            <w:gridSpan w:val="2"/>
          </w:tcPr>
          <w:p w:rsidRPr="00302E6B" w:rsidR="007173D8" w:rsidP="00047D2D" w14:paraId="2C9BC09D"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3" w:type="pct"/>
            <w:gridSpan w:val="2"/>
          </w:tcPr>
          <w:p w:rsidRPr="00302E6B" w:rsidR="007173D8" w:rsidP="00047D2D" w14:paraId="6E390CF1"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3" w:type="pct"/>
            <w:gridSpan w:val="2"/>
          </w:tcPr>
          <w:p w:rsidRPr="00302E6B" w:rsidR="007173D8" w:rsidP="00047D2D" w14:paraId="1DB26573"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5FEAB5D5" w14:textId="77777777">
            <w:pPr>
              <w:widowControl w:val="0"/>
              <w:autoSpaceDE w:val="0"/>
              <w:autoSpaceDN w:val="0"/>
              <w:adjustRightInd w:val="0"/>
              <w:jc w:val="center"/>
              <w:rPr>
                <w:rFonts w:cs="Arial"/>
                <w:sz w:val="10"/>
                <w:szCs w:val="14"/>
              </w:rPr>
            </w:pPr>
            <w:r w:rsidRPr="00302E6B">
              <w:rPr>
                <w:rFonts w:cs="Arial"/>
                <w:sz w:val="10"/>
                <w:szCs w:val="14"/>
              </w:rPr>
              <w:t>4</w:t>
            </w:r>
          </w:p>
        </w:tc>
        <w:tc>
          <w:tcPr>
            <w:tcW w:w="143" w:type="pct"/>
            <w:gridSpan w:val="2"/>
          </w:tcPr>
          <w:p w:rsidRPr="00302E6B" w:rsidR="007173D8" w:rsidP="00047D2D" w14:paraId="4A4E8A0A" w14:textId="77777777">
            <w:pPr>
              <w:widowControl w:val="0"/>
              <w:autoSpaceDE w:val="0"/>
              <w:autoSpaceDN w:val="0"/>
              <w:adjustRightInd w:val="0"/>
              <w:jc w:val="center"/>
              <w:rPr>
                <w:rFonts w:cs="Arial"/>
                <w:sz w:val="10"/>
                <w:szCs w:val="14"/>
              </w:rPr>
            </w:pPr>
            <w:r w:rsidRPr="00302E6B">
              <w:rPr>
                <w:rFonts w:cs="Arial"/>
                <w:sz w:val="10"/>
                <w:szCs w:val="14"/>
              </w:rPr>
              <w:t>5</w:t>
            </w:r>
          </w:p>
        </w:tc>
        <w:tc>
          <w:tcPr>
            <w:tcW w:w="143" w:type="pct"/>
            <w:gridSpan w:val="3"/>
          </w:tcPr>
          <w:p w:rsidRPr="00302E6B" w:rsidR="007173D8" w:rsidP="00047D2D" w14:paraId="42127D6C" w14:textId="77777777">
            <w:pPr>
              <w:widowControl w:val="0"/>
              <w:autoSpaceDE w:val="0"/>
              <w:autoSpaceDN w:val="0"/>
              <w:adjustRightInd w:val="0"/>
              <w:jc w:val="center"/>
              <w:rPr>
                <w:rFonts w:cs="Arial"/>
                <w:sz w:val="10"/>
                <w:szCs w:val="14"/>
              </w:rPr>
            </w:pPr>
            <w:r w:rsidRPr="00302E6B">
              <w:rPr>
                <w:rFonts w:cs="Arial"/>
                <w:sz w:val="10"/>
                <w:szCs w:val="14"/>
              </w:rPr>
              <w:t>6</w:t>
            </w:r>
          </w:p>
        </w:tc>
        <w:tc>
          <w:tcPr>
            <w:tcW w:w="143" w:type="pct"/>
          </w:tcPr>
          <w:p w:rsidRPr="00302E6B" w:rsidR="007173D8" w:rsidP="00047D2D" w14:paraId="5A625F44" w14:textId="77777777">
            <w:pPr>
              <w:widowControl w:val="0"/>
              <w:autoSpaceDE w:val="0"/>
              <w:autoSpaceDN w:val="0"/>
              <w:adjustRightInd w:val="0"/>
              <w:jc w:val="center"/>
              <w:rPr>
                <w:rFonts w:cs="Arial"/>
                <w:sz w:val="10"/>
                <w:szCs w:val="14"/>
              </w:rPr>
            </w:pPr>
            <w:r w:rsidRPr="00302E6B">
              <w:rPr>
                <w:rFonts w:cs="Arial"/>
                <w:sz w:val="10"/>
                <w:szCs w:val="14"/>
              </w:rPr>
              <w:t>7</w:t>
            </w:r>
          </w:p>
        </w:tc>
        <w:tc>
          <w:tcPr>
            <w:tcW w:w="143" w:type="pct"/>
            <w:gridSpan w:val="2"/>
          </w:tcPr>
          <w:p w:rsidRPr="00302E6B" w:rsidR="007173D8" w:rsidP="00047D2D" w14:paraId="0AED950A" w14:textId="77777777">
            <w:pPr>
              <w:widowControl w:val="0"/>
              <w:autoSpaceDE w:val="0"/>
              <w:autoSpaceDN w:val="0"/>
              <w:adjustRightInd w:val="0"/>
              <w:jc w:val="center"/>
              <w:rPr>
                <w:rFonts w:cs="Arial"/>
                <w:sz w:val="10"/>
                <w:szCs w:val="14"/>
              </w:rPr>
            </w:pPr>
            <w:r w:rsidRPr="00302E6B">
              <w:rPr>
                <w:rFonts w:cs="Arial"/>
                <w:sz w:val="10"/>
                <w:szCs w:val="14"/>
              </w:rPr>
              <w:t>8</w:t>
            </w:r>
          </w:p>
        </w:tc>
        <w:tc>
          <w:tcPr>
            <w:tcW w:w="121" w:type="pct"/>
            <w:gridSpan w:val="3"/>
          </w:tcPr>
          <w:p w:rsidRPr="00302E6B" w:rsidR="007173D8" w:rsidP="00047D2D" w14:paraId="268C2CA8" w14:textId="59B4300A">
            <w:pPr>
              <w:widowControl w:val="0"/>
              <w:autoSpaceDE w:val="0"/>
              <w:autoSpaceDN w:val="0"/>
              <w:adjustRightInd w:val="0"/>
              <w:jc w:val="center"/>
              <w:rPr>
                <w:rFonts w:cs="Arial"/>
                <w:sz w:val="10"/>
                <w:szCs w:val="14"/>
              </w:rPr>
            </w:pPr>
            <w:r w:rsidRPr="00302E6B">
              <w:rPr>
                <w:rFonts w:cs="Arial"/>
                <w:sz w:val="10"/>
                <w:szCs w:val="14"/>
              </w:rPr>
              <w:t>*</w:t>
            </w:r>
          </w:p>
        </w:tc>
        <w:tc>
          <w:tcPr>
            <w:tcW w:w="278" w:type="pct"/>
            <w:gridSpan w:val="4"/>
          </w:tcPr>
          <w:p w:rsidRPr="00302E6B" w:rsidR="007173D8" w:rsidP="00047D2D" w14:paraId="577B523C" w14:textId="1751573B">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310EAB14"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3" w:type="pct"/>
          </w:tcPr>
          <w:p w:rsidRPr="00302E6B" w:rsidR="007173D8" w:rsidP="00047D2D" w14:paraId="1AC5EB98"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3" w:type="pct"/>
          </w:tcPr>
          <w:p w:rsidRPr="00302E6B" w:rsidR="007173D8" w:rsidP="00047D2D" w14:paraId="35EBEB14" w14:textId="77777777">
            <w:pPr>
              <w:widowControl w:val="0"/>
              <w:autoSpaceDE w:val="0"/>
              <w:autoSpaceDN w:val="0"/>
              <w:adjustRightInd w:val="0"/>
              <w:jc w:val="center"/>
              <w:rPr>
                <w:rFonts w:cs="Arial"/>
                <w:sz w:val="10"/>
                <w:szCs w:val="14"/>
              </w:rPr>
            </w:pPr>
            <w:r w:rsidRPr="00302E6B">
              <w:rPr>
                <w:rFonts w:cs="Arial"/>
                <w:sz w:val="10"/>
                <w:szCs w:val="14"/>
              </w:rPr>
              <w:t>3</w:t>
            </w:r>
          </w:p>
        </w:tc>
        <w:tc>
          <w:tcPr>
            <w:tcW w:w="143" w:type="pct"/>
            <w:gridSpan w:val="2"/>
          </w:tcPr>
          <w:p w:rsidRPr="00302E6B" w:rsidR="007173D8" w:rsidP="00047D2D" w14:paraId="36A63555" w14:textId="77777777">
            <w:pPr>
              <w:widowControl w:val="0"/>
              <w:autoSpaceDE w:val="0"/>
              <w:autoSpaceDN w:val="0"/>
              <w:adjustRightInd w:val="0"/>
              <w:jc w:val="center"/>
              <w:rPr>
                <w:rFonts w:cs="Arial"/>
                <w:sz w:val="10"/>
                <w:szCs w:val="14"/>
              </w:rPr>
            </w:pPr>
            <w:r w:rsidRPr="00302E6B">
              <w:rPr>
                <w:rFonts w:cs="Arial"/>
                <w:sz w:val="10"/>
                <w:szCs w:val="14"/>
              </w:rPr>
              <w:t>4</w:t>
            </w:r>
          </w:p>
        </w:tc>
        <w:tc>
          <w:tcPr>
            <w:tcW w:w="143" w:type="pct"/>
            <w:gridSpan w:val="2"/>
          </w:tcPr>
          <w:p w:rsidRPr="00302E6B" w:rsidR="007173D8" w:rsidP="00047D2D" w14:paraId="2158DA45" w14:textId="77777777">
            <w:pPr>
              <w:widowControl w:val="0"/>
              <w:autoSpaceDE w:val="0"/>
              <w:autoSpaceDN w:val="0"/>
              <w:adjustRightInd w:val="0"/>
              <w:jc w:val="center"/>
              <w:rPr>
                <w:rFonts w:cs="Arial"/>
                <w:sz w:val="10"/>
                <w:szCs w:val="14"/>
              </w:rPr>
            </w:pPr>
            <w:r w:rsidRPr="00302E6B">
              <w:rPr>
                <w:rFonts w:cs="Arial"/>
                <w:sz w:val="10"/>
                <w:szCs w:val="14"/>
              </w:rPr>
              <w:t>5</w:t>
            </w:r>
          </w:p>
        </w:tc>
        <w:tc>
          <w:tcPr>
            <w:tcW w:w="143" w:type="pct"/>
            <w:gridSpan w:val="2"/>
          </w:tcPr>
          <w:p w:rsidRPr="00302E6B" w:rsidR="007173D8" w:rsidP="00047D2D" w14:paraId="68BA3B1E" w14:textId="77777777">
            <w:pPr>
              <w:widowControl w:val="0"/>
              <w:autoSpaceDE w:val="0"/>
              <w:autoSpaceDN w:val="0"/>
              <w:adjustRightInd w:val="0"/>
              <w:jc w:val="center"/>
              <w:rPr>
                <w:rFonts w:cs="Arial"/>
                <w:sz w:val="10"/>
                <w:szCs w:val="14"/>
              </w:rPr>
            </w:pPr>
            <w:r w:rsidRPr="00302E6B">
              <w:rPr>
                <w:rFonts w:cs="Arial"/>
                <w:sz w:val="10"/>
                <w:szCs w:val="14"/>
              </w:rPr>
              <w:t>6</w:t>
            </w:r>
          </w:p>
        </w:tc>
        <w:tc>
          <w:tcPr>
            <w:tcW w:w="225" w:type="pct"/>
            <w:gridSpan w:val="2"/>
          </w:tcPr>
          <w:p w:rsidRPr="00302E6B" w:rsidR="007173D8" w:rsidP="00047D2D" w14:paraId="4B7AD4A0"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25" w:type="pct"/>
            <w:gridSpan w:val="2"/>
          </w:tcPr>
          <w:p w:rsidRPr="00302E6B" w:rsidR="007173D8" w:rsidP="00047D2D" w14:paraId="423BD917" w14:textId="77777777">
            <w:pPr>
              <w:widowControl w:val="0"/>
              <w:autoSpaceDE w:val="0"/>
              <w:autoSpaceDN w:val="0"/>
              <w:adjustRightInd w:val="0"/>
              <w:jc w:val="center"/>
              <w:rPr>
                <w:rFonts w:cs="Arial"/>
                <w:sz w:val="10"/>
                <w:szCs w:val="14"/>
              </w:rPr>
            </w:pPr>
            <w:r w:rsidRPr="00302E6B">
              <w:rPr>
                <w:rFonts w:cs="Arial"/>
                <w:sz w:val="10"/>
                <w:szCs w:val="14"/>
              </w:rPr>
              <w:t>2</w:t>
            </w:r>
          </w:p>
        </w:tc>
        <w:tc>
          <w:tcPr>
            <w:tcW w:w="392" w:type="pct"/>
            <w:gridSpan w:val="2"/>
          </w:tcPr>
          <w:p w:rsidRPr="00302E6B" w:rsidR="007173D8" w:rsidP="00047D2D" w14:paraId="0D040E77" w14:textId="77777777">
            <w:pPr>
              <w:widowControl w:val="0"/>
              <w:autoSpaceDE w:val="0"/>
              <w:autoSpaceDN w:val="0"/>
              <w:adjustRightInd w:val="0"/>
              <w:jc w:val="center"/>
              <w:rPr>
                <w:rFonts w:cs="Arial"/>
                <w:sz w:val="10"/>
                <w:szCs w:val="14"/>
              </w:rPr>
            </w:pPr>
            <w:r w:rsidRPr="00302E6B">
              <w:rPr>
                <w:rFonts w:cs="Arial"/>
                <w:sz w:val="10"/>
                <w:szCs w:val="14"/>
              </w:rPr>
              <w:t>*</w:t>
            </w:r>
          </w:p>
        </w:tc>
        <w:tc>
          <w:tcPr>
            <w:tcW w:w="192" w:type="pct"/>
            <w:gridSpan w:val="2"/>
          </w:tcPr>
          <w:p w:rsidRPr="00302E6B" w:rsidR="007173D8" w:rsidP="00047D2D" w14:paraId="6FABAD2A"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92" w:type="pct"/>
            <w:gridSpan w:val="3"/>
          </w:tcPr>
          <w:p w:rsidRPr="00302E6B" w:rsidR="007173D8" w:rsidP="00047D2D" w14:paraId="281F1E78"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92" w:type="pct"/>
            <w:gridSpan w:val="2"/>
          </w:tcPr>
          <w:p w:rsidRPr="00302E6B" w:rsidR="007173D8" w:rsidP="00047D2D" w14:paraId="4CE09EF6" w14:textId="77777777">
            <w:pPr>
              <w:widowControl w:val="0"/>
              <w:autoSpaceDE w:val="0"/>
              <w:autoSpaceDN w:val="0"/>
              <w:adjustRightInd w:val="0"/>
              <w:jc w:val="center"/>
              <w:rPr>
                <w:rFonts w:cs="Arial"/>
                <w:sz w:val="10"/>
                <w:szCs w:val="14"/>
              </w:rPr>
            </w:pPr>
            <w:r w:rsidRPr="00302E6B">
              <w:rPr>
                <w:rFonts w:cs="Arial"/>
                <w:sz w:val="10"/>
                <w:szCs w:val="14"/>
              </w:rPr>
              <w:t>3</w:t>
            </w:r>
          </w:p>
        </w:tc>
        <w:tc>
          <w:tcPr>
            <w:tcW w:w="372" w:type="pct"/>
          </w:tcPr>
          <w:p w:rsidRPr="00302E6B" w:rsidR="007173D8" w:rsidP="00047D2D" w14:paraId="603F1423" w14:textId="77777777">
            <w:pPr>
              <w:widowControl w:val="0"/>
              <w:autoSpaceDE w:val="0"/>
              <w:autoSpaceDN w:val="0"/>
              <w:adjustRightInd w:val="0"/>
              <w:jc w:val="center"/>
              <w:rPr>
                <w:rFonts w:cs="Arial"/>
                <w:sz w:val="10"/>
                <w:szCs w:val="14"/>
              </w:rPr>
            </w:pPr>
            <w:r w:rsidRPr="00302E6B">
              <w:rPr>
                <w:rFonts w:cs="Arial"/>
                <w:sz w:val="10"/>
                <w:szCs w:val="14"/>
              </w:rPr>
              <w:t>–</w:t>
            </w:r>
          </w:p>
        </w:tc>
      </w:tr>
      <w:tr w:rsidTr="007173D8" w14:paraId="0D150A79" w14:textId="77777777">
        <w:tblPrEx>
          <w:tblW w:w="5000" w:type="pct"/>
          <w:tblInd w:w="0" w:type="dxa"/>
          <w:tblLook w:val="04A0"/>
        </w:tblPrEx>
        <w:tc>
          <w:tcPr>
            <w:tcW w:w="162" w:type="pct"/>
            <w:gridSpan w:val="8"/>
          </w:tcPr>
          <w:p w:rsidRPr="00302E6B" w:rsidR="007173D8" w:rsidP="00047D2D" w14:paraId="34358FB8" w14:textId="77777777">
            <w:pPr>
              <w:widowControl w:val="0"/>
              <w:autoSpaceDE w:val="0"/>
              <w:autoSpaceDN w:val="0"/>
              <w:adjustRightInd w:val="0"/>
              <w:rPr>
                <w:rFonts w:cs="Arial"/>
                <w:sz w:val="10"/>
                <w:szCs w:val="14"/>
              </w:rPr>
            </w:pPr>
          </w:p>
        </w:tc>
        <w:tc>
          <w:tcPr>
            <w:tcW w:w="141" w:type="pct"/>
          </w:tcPr>
          <w:p w:rsidRPr="00302E6B" w:rsidR="007173D8" w:rsidP="00047D2D" w14:paraId="05D74D1B" w14:textId="77777777">
            <w:pPr>
              <w:widowControl w:val="0"/>
              <w:autoSpaceDE w:val="0"/>
              <w:autoSpaceDN w:val="0"/>
              <w:adjustRightInd w:val="0"/>
              <w:rPr>
                <w:rFonts w:cs="Arial"/>
                <w:sz w:val="10"/>
                <w:szCs w:val="14"/>
              </w:rPr>
            </w:pPr>
          </w:p>
        </w:tc>
        <w:tc>
          <w:tcPr>
            <w:tcW w:w="507" w:type="pct"/>
            <w:gridSpan w:val="6"/>
          </w:tcPr>
          <w:p w:rsidRPr="00302E6B" w:rsidR="007173D8" w:rsidP="00047D2D" w14:paraId="2FB5AE52" w14:textId="77777777">
            <w:pPr>
              <w:widowControl w:val="0"/>
              <w:autoSpaceDE w:val="0"/>
              <w:autoSpaceDN w:val="0"/>
              <w:adjustRightInd w:val="0"/>
              <w:rPr>
                <w:rFonts w:cs="Arial"/>
                <w:sz w:val="10"/>
                <w:szCs w:val="14"/>
              </w:rPr>
            </w:pPr>
            <w:r w:rsidRPr="00302E6B">
              <w:rPr>
                <w:rFonts w:cs="Arial"/>
                <w:sz w:val="10"/>
                <w:szCs w:val="14"/>
              </w:rPr>
              <w:t>andere</w:t>
            </w:r>
            <w:r w:rsidRPr="00302E6B">
              <w:rPr>
                <w:rFonts w:cs="Arial"/>
                <w:sz w:val="10"/>
                <w:szCs w:val="14"/>
              </w:rPr>
              <w:t xml:space="preserve"> </w:t>
            </w:r>
            <w:r w:rsidRPr="00302E6B">
              <w:rPr>
                <w:rFonts w:cs="Arial"/>
                <w:sz w:val="10"/>
                <w:szCs w:val="14"/>
              </w:rPr>
              <w:t>gezondheidszorgfunctie</w:t>
            </w:r>
          </w:p>
        </w:tc>
        <w:tc>
          <w:tcPr>
            <w:tcW w:w="143" w:type="pct"/>
            <w:gridSpan w:val="2"/>
          </w:tcPr>
          <w:p w:rsidRPr="00302E6B" w:rsidR="007173D8" w:rsidP="00047D2D" w14:paraId="67ED4B64"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3" w:type="pct"/>
            <w:gridSpan w:val="2"/>
          </w:tcPr>
          <w:p w:rsidRPr="00302E6B" w:rsidR="007173D8" w:rsidP="00047D2D" w14:paraId="15721FBC"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3" w:type="pct"/>
            <w:gridSpan w:val="2"/>
          </w:tcPr>
          <w:p w:rsidRPr="00302E6B" w:rsidR="007173D8" w:rsidP="00047D2D" w14:paraId="5638320F"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44E53D38" w14:textId="77777777">
            <w:pPr>
              <w:widowControl w:val="0"/>
              <w:autoSpaceDE w:val="0"/>
              <w:autoSpaceDN w:val="0"/>
              <w:adjustRightInd w:val="0"/>
              <w:jc w:val="center"/>
              <w:rPr>
                <w:rFonts w:cs="Arial"/>
                <w:sz w:val="10"/>
                <w:szCs w:val="14"/>
              </w:rPr>
            </w:pPr>
            <w:r w:rsidRPr="00302E6B">
              <w:rPr>
                <w:rFonts w:cs="Arial"/>
                <w:sz w:val="10"/>
                <w:szCs w:val="14"/>
              </w:rPr>
              <w:t>4</w:t>
            </w:r>
          </w:p>
        </w:tc>
        <w:tc>
          <w:tcPr>
            <w:tcW w:w="143" w:type="pct"/>
            <w:gridSpan w:val="2"/>
          </w:tcPr>
          <w:p w:rsidRPr="00302E6B" w:rsidR="007173D8" w:rsidP="00047D2D" w14:paraId="296A6A08" w14:textId="77777777">
            <w:pPr>
              <w:widowControl w:val="0"/>
              <w:autoSpaceDE w:val="0"/>
              <w:autoSpaceDN w:val="0"/>
              <w:adjustRightInd w:val="0"/>
              <w:jc w:val="center"/>
              <w:rPr>
                <w:rFonts w:cs="Arial"/>
                <w:sz w:val="10"/>
                <w:szCs w:val="14"/>
              </w:rPr>
            </w:pPr>
            <w:r w:rsidRPr="00302E6B">
              <w:rPr>
                <w:rFonts w:cs="Arial"/>
                <w:sz w:val="10"/>
                <w:szCs w:val="14"/>
              </w:rPr>
              <w:t>5</w:t>
            </w:r>
          </w:p>
        </w:tc>
        <w:tc>
          <w:tcPr>
            <w:tcW w:w="143" w:type="pct"/>
            <w:gridSpan w:val="3"/>
          </w:tcPr>
          <w:p w:rsidRPr="00302E6B" w:rsidR="007173D8" w:rsidP="00047D2D" w14:paraId="727282D4" w14:textId="77777777">
            <w:pPr>
              <w:widowControl w:val="0"/>
              <w:autoSpaceDE w:val="0"/>
              <w:autoSpaceDN w:val="0"/>
              <w:adjustRightInd w:val="0"/>
              <w:jc w:val="center"/>
              <w:rPr>
                <w:rFonts w:cs="Arial"/>
                <w:sz w:val="10"/>
                <w:szCs w:val="14"/>
              </w:rPr>
            </w:pPr>
            <w:r w:rsidRPr="00302E6B">
              <w:rPr>
                <w:rFonts w:cs="Arial"/>
                <w:sz w:val="10"/>
                <w:szCs w:val="14"/>
              </w:rPr>
              <w:t>6</w:t>
            </w:r>
          </w:p>
        </w:tc>
        <w:tc>
          <w:tcPr>
            <w:tcW w:w="143" w:type="pct"/>
          </w:tcPr>
          <w:p w:rsidRPr="00302E6B" w:rsidR="007173D8" w:rsidP="00047D2D" w14:paraId="2E11FB9F" w14:textId="77777777">
            <w:pPr>
              <w:widowControl w:val="0"/>
              <w:autoSpaceDE w:val="0"/>
              <w:autoSpaceDN w:val="0"/>
              <w:adjustRightInd w:val="0"/>
              <w:jc w:val="center"/>
              <w:rPr>
                <w:rFonts w:cs="Arial"/>
                <w:sz w:val="10"/>
                <w:szCs w:val="14"/>
              </w:rPr>
            </w:pPr>
            <w:r w:rsidRPr="00302E6B">
              <w:rPr>
                <w:rFonts w:cs="Arial"/>
                <w:sz w:val="10"/>
                <w:szCs w:val="14"/>
              </w:rPr>
              <w:t>7</w:t>
            </w:r>
          </w:p>
        </w:tc>
        <w:tc>
          <w:tcPr>
            <w:tcW w:w="143" w:type="pct"/>
            <w:gridSpan w:val="2"/>
          </w:tcPr>
          <w:p w:rsidRPr="00302E6B" w:rsidR="007173D8" w:rsidP="00047D2D" w14:paraId="02EEDF4D" w14:textId="77777777">
            <w:pPr>
              <w:widowControl w:val="0"/>
              <w:autoSpaceDE w:val="0"/>
              <w:autoSpaceDN w:val="0"/>
              <w:adjustRightInd w:val="0"/>
              <w:jc w:val="center"/>
              <w:rPr>
                <w:rFonts w:cs="Arial"/>
                <w:sz w:val="10"/>
                <w:szCs w:val="14"/>
              </w:rPr>
            </w:pPr>
            <w:r w:rsidRPr="00302E6B">
              <w:rPr>
                <w:rFonts w:cs="Arial"/>
                <w:sz w:val="10"/>
                <w:szCs w:val="14"/>
              </w:rPr>
              <w:t>8</w:t>
            </w:r>
          </w:p>
        </w:tc>
        <w:tc>
          <w:tcPr>
            <w:tcW w:w="121" w:type="pct"/>
            <w:gridSpan w:val="3"/>
          </w:tcPr>
          <w:p w:rsidRPr="00302E6B" w:rsidR="007173D8" w:rsidP="00047D2D" w14:paraId="5A2BB821" w14:textId="5FCBE9BE">
            <w:pPr>
              <w:widowControl w:val="0"/>
              <w:autoSpaceDE w:val="0"/>
              <w:autoSpaceDN w:val="0"/>
              <w:adjustRightInd w:val="0"/>
              <w:jc w:val="center"/>
              <w:rPr>
                <w:rFonts w:cs="Arial"/>
                <w:sz w:val="10"/>
                <w:szCs w:val="14"/>
              </w:rPr>
            </w:pPr>
            <w:r w:rsidRPr="00302E6B">
              <w:rPr>
                <w:rFonts w:cs="Arial"/>
                <w:sz w:val="10"/>
                <w:szCs w:val="14"/>
              </w:rPr>
              <w:t>*</w:t>
            </w:r>
          </w:p>
        </w:tc>
        <w:tc>
          <w:tcPr>
            <w:tcW w:w="278" w:type="pct"/>
            <w:gridSpan w:val="4"/>
          </w:tcPr>
          <w:p w:rsidRPr="00302E6B" w:rsidR="007173D8" w:rsidP="00047D2D" w14:paraId="20F94CF7" w14:textId="68673366">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170A57DB"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3" w:type="pct"/>
          </w:tcPr>
          <w:p w:rsidRPr="00302E6B" w:rsidR="007173D8" w:rsidP="00047D2D" w14:paraId="02D938EA"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3" w:type="pct"/>
          </w:tcPr>
          <w:p w:rsidRPr="00302E6B" w:rsidR="007173D8" w:rsidP="00047D2D" w14:paraId="62692001" w14:textId="77777777">
            <w:pPr>
              <w:widowControl w:val="0"/>
              <w:autoSpaceDE w:val="0"/>
              <w:autoSpaceDN w:val="0"/>
              <w:adjustRightInd w:val="0"/>
              <w:jc w:val="center"/>
              <w:rPr>
                <w:rFonts w:cs="Arial"/>
                <w:sz w:val="10"/>
                <w:szCs w:val="14"/>
              </w:rPr>
            </w:pPr>
            <w:r w:rsidRPr="00302E6B">
              <w:rPr>
                <w:rFonts w:cs="Arial"/>
                <w:sz w:val="10"/>
                <w:szCs w:val="14"/>
              </w:rPr>
              <w:t>3</w:t>
            </w:r>
          </w:p>
        </w:tc>
        <w:tc>
          <w:tcPr>
            <w:tcW w:w="143" w:type="pct"/>
            <w:gridSpan w:val="2"/>
          </w:tcPr>
          <w:p w:rsidRPr="00302E6B" w:rsidR="007173D8" w:rsidP="00047D2D" w14:paraId="75FDACA4" w14:textId="77777777">
            <w:pPr>
              <w:widowControl w:val="0"/>
              <w:autoSpaceDE w:val="0"/>
              <w:autoSpaceDN w:val="0"/>
              <w:adjustRightInd w:val="0"/>
              <w:jc w:val="center"/>
              <w:rPr>
                <w:rFonts w:cs="Arial"/>
                <w:sz w:val="10"/>
                <w:szCs w:val="14"/>
              </w:rPr>
            </w:pPr>
            <w:r w:rsidRPr="00302E6B">
              <w:rPr>
                <w:rFonts w:cs="Arial"/>
                <w:sz w:val="10"/>
                <w:szCs w:val="14"/>
              </w:rPr>
              <w:t>4</w:t>
            </w:r>
          </w:p>
        </w:tc>
        <w:tc>
          <w:tcPr>
            <w:tcW w:w="143" w:type="pct"/>
            <w:gridSpan w:val="2"/>
          </w:tcPr>
          <w:p w:rsidRPr="00302E6B" w:rsidR="007173D8" w:rsidP="00047D2D" w14:paraId="1FD4FE1A" w14:textId="77777777">
            <w:pPr>
              <w:widowControl w:val="0"/>
              <w:autoSpaceDE w:val="0"/>
              <w:autoSpaceDN w:val="0"/>
              <w:adjustRightInd w:val="0"/>
              <w:jc w:val="center"/>
              <w:rPr>
                <w:rFonts w:cs="Arial"/>
                <w:sz w:val="10"/>
                <w:szCs w:val="14"/>
              </w:rPr>
            </w:pPr>
            <w:r w:rsidRPr="00302E6B">
              <w:rPr>
                <w:rFonts w:cs="Arial"/>
                <w:sz w:val="10"/>
                <w:szCs w:val="14"/>
              </w:rPr>
              <w:t>5</w:t>
            </w:r>
          </w:p>
        </w:tc>
        <w:tc>
          <w:tcPr>
            <w:tcW w:w="143" w:type="pct"/>
            <w:gridSpan w:val="2"/>
          </w:tcPr>
          <w:p w:rsidRPr="00302E6B" w:rsidR="007173D8" w:rsidP="00047D2D" w14:paraId="4924DBEC" w14:textId="77777777">
            <w:pPr>
              <w:widowControl w:val="0"/>
              <w:autoSpaceDE w:val="0"/>
              <w:autoSpaceDN w:val="0"/>
              <w:adjustRightInd w:val="0"/>
              <w:jc w:val="center"/>
              <w:rPr>
                <w:rFonts w:cs="Arial"/>
                <w:sz w:val="10"/>
                <w:szCs w:val="14"/>
              </w:rPr>
            </w:pPr>
            <w:r w:rsidRPr="00302E6B">
              <w:rPr>
                <w:rFonts w:cs="Arial"/>
                <w:sz w:val="10"/>
                <w:szCs w:val="14"/>
              </w:rPr>
              <w:t>6</w:t>
            </w:r>
          </w:p>
        </w:tc>
        <w:tc>
          <w:tcPr>
            <w:tcW w:w="225" w:type="pct"/>
            <w:gridSpan w:val="2"/>
          </w:tcPr>
          <w:p w:rsidRPr="00302E6B" w:rsidR="007173D8" w:rsidP="00047D2D" w14:paraId="2615DA95"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25" w:type="pct"/>
            <w:gridSpan w:val="2"/>
          </w:tcPr>
          <w:p w:rsidRPr="00302E6B" w:rsidR="007173D8" w:rsidP="00047D2D" w14:paraId="2F6F448C" w14:textId="77777777">
            <w:pPr>
              <w:widowControl w:val="0"/>
              <w:autoSpaceDE w:val="0"/>
              <w:autoSpaceDN w:val="0"/>
              <w:adjustRightInd w:val="0"/>
              <w:jc w:val="center"/>
              <w:rPr>
                <w:rFonts w:cs="Arial"/>
                <w:sz w:val="10"/>
                <w:szCs w:val="14"/>
              </w:rPr>
            </w:pPr>
            <w:r w:rsidRPr="00302E6B">
              <w:rPr>
                <w:rFonts w:cs="Arial"/>
                <w:sz w:val="10"/>
                <w:szCs w:val="14"/>
              </w:rPr>
              <w:t>2</w:t>
            </w:r>
          </w:p>
        </w:tc>
        <w:tc>
          <w:tcPr>
            <w:tcW w:w="392" w:type="pct"/>
            <w:gridSpan w:val="2"/>
          </w:tcPr>
          <w:p w:rsidRPr="00302E6B" w:rsidR="007173D8" w:rsidP="00047D2D" w14:paraId="5AA56E19" w14:textId="77777777">
            <w:pPr>
              <w:widowControl w:val="0"/>
              <w:autoSpaceDE w:val="0"/>
              <w:autoSpaceDN w:val="0"/>
              <w:adjustRightInd w:val="0"/>
              <w:jc w:val="center"/>
              <w:rPr>
                <w:rFonts w:cs="Arial"/>
                <w:sz w:val="10"/>
                <w:szCs w:val="14"/>
              </w:rPr>
            </w:pPr>
            <w:r w:rsidRPr="00302E6B">
              <w:rPr>
                <w:rFonts w:cs="Arial"/>
                <w:sz w:val="10"/>
                <w:szCs w:val="14"/>
              </w:rPr>
              <w:t>*</w:t>
            </w:r>
          </w:p>
        </w:tc>
        <w:tc>
          <w:tcPr>
            <w:tcW w:w="192" w:type="pct"/>
            <w:gridSpan w:val="2"/>
          </w:tcPr>
          <w:p w:rsidRPr="00302E6B" w:rsidR="007173D8" w:rsidP="00047D2D" w14:paraId="177D9A9D"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92" w:type="pct"/>
            <w:gridSpan w:val="3"/>
          </w:tcPr>
          <w:p w:rsidRPr="00302E6B" w:rsidR="007173D8" w:rsidP="00047D2D" w14:paraId="48A1313B"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92" w:type="pct"/>
            <w:gridSpan w:val="2"/>
          </w:tcPr>
          <w:p w:rsidRPr="00302E6B" w:rsidR="007173D8" w:rsidP="00047D2D" w14:paraId="6AEA871D" w14:textId="77777777">
            <w:pPr>
              <w:widowControl w:val="0"/>
              <w:autoSpaceDE w:val="0"/>
              <w:autoSpaceDN w:val="0"/>
              <w:adjustRightInd w:val="0"/>
              <w:jc w:val="center"/>
              <w:rPr>
                <w:rFonts w:cs="Arial"/>
                <w:sz w:val="10"/>
                <w:szCs w:val="14"/>
              </w:rPr>
            </w:pPr>
            <w:r w:rsidRPr="00302E6B">
              <w:rPr>
                <w:rFonts w:cs="Arial"/>
                <w:sz w:val="10"/>
                <w:szCs w:val="14"/>
              </w:rPr>
              <w:t>3</w:t>
            </w:r>
          </w:p>
        </w:tc>
        <w:tc>
          <w:tcPr>
            <w:tcW w:w="372" w:type="pct"/>
          </w:tcPr>
          <w:p w:rsidRPr="00302E6B" w:rsidR="007173D8" w:rsidP="00047D2D" w14:paraId="424E45D7" w14:textId="77777777">
            <w:pPr>
              <w:widowControl w:val="0"/>
              <w:autoSpaceDE w:val="0"/>
              <w:autoSpaceDN w:val="0"/>
              <w:adjustRightInd w:val="0"/>
              <w:jc w:val="center"/>
              <w:rPr>
                <w:rFonts w:cs="Arial"/>
                <w:sz w:val="10"/>
                <w:szCs w:val="14"/>
              </w:rPr>
            </w:pPr>
            <w:r w:rsidRPr="00302E6B">
              <w:rPr>
                <w:rFonts w:cs="Arial"/>
                <w:sz w:val="10"/>
                <w:szCs w:val="14"/>
              </w:rPr>
              <w:t>–</w:t>
            </w:r>
          </w:p>
        </w:tc>
      </w:tr>
      <w:tr w:rsidTr="007173D8" w14:paraId="33499E7F" w14:textId="77777777">
        <w:tblPrEx>
          <w:tblW w:w="5000" w:type="pct"/>
          <w:tblInd w:w="0" w:type="dxa"/>
          <w:tblLook w:val="04A0"/>
        </w:tblPrEx>
        <w:tc>
          <w:tcPr>
            <w:tcW w:w="162" w:type="pct"/>
            <w:gridSpan w:val="8"/>
          </w:tcPr>
          <w:p w:rsidRPr="00302E6B" w:rsidR="007173D8" w:rsidP="00047D2D" w14:paraId="43591348" w14:textId="77777777">
            <w:pPr>
              <w:widowControl w:val="0"/>
              <w:autoSpaceDE w:val="0"/>
              <w:autoSpaceDN w:val="0"/>
              <w:adjustRightInd w:val="0"/>
              <w:rPr>
                <w:rFonts w:cs="Arial"/>
                <w:sz w:val="10"/>
                <w:szCs w:val="14"/>
              </w:rPr>
            </w:pPr>
          </w:p>
        </w:tc>
        <w:tc>
          <w:tcPr>
            <w:tcW w:w="141" w:type="pct"/>
          </w:tcPr>
          <w:p w:rsidRPr="00302E6B" w:rsidR="007173D8" w:rsidP="00047D2D" w14:paraId="4B458826" w14:textId="77777777">
            <w:pPr>
              <w:widowControl w:val="0"/>
              <w:autoSpaceDE w:val="0"/>
              <w:autoSpaceDN w:val="0"/>
              <w:adjustRightInd w:val="0"/>
              <w:rPr>
                <w:rFonts w:cs="Arial"/>
                <w:sz w:val="10"/>
                <w:szCs w:val="14"/>
              </w:rPr>
            </w:pPr>
            <w:r w:rsidRPr="00302E6B">
              <w:rPr>
                <w:rFonts w:cs="Arial"/>
                <w:sz w:val="10"/>
                <w:szCs w:val="14"/>
              </w:rPr>
              <w:t>a</w:t>
            </w:r>
          </w:p>
        </w:tc>
        <w:tc>
          <w:tcPr>
            <w:tcW w:w="507" w:type="pct"/>
            <w:gridSpan w:val="6"/>
          </w:tcPr>
          <w:p w:rsidRPr="00302E6B" w:rsidR="007173D8" w:rsidP="00047D2D" w14:paraId="4584EF39" w14:textId="77777777">
            <w:pPr>
              <w:widowControl w:val="0"/>
              <w:autoSpaceDE w:val="0"/>
              <w:autoSpaceDN w:val="0"/>
              <w:adjustRightInd w:val="0"/>
              <w:rPr>
                <w:rFonts w:cs="Arial"/>
                <w:sz w:val="10"/>
                <w:szCs w:val="14"/>
                <w:lang w:val="nl-NL"/>
              </w:rPr>
            </w:pPr>
            <w:r w:rsidRPr="00302E6B">
              <w:rPr>
                <w:rFonts w:cs="Arial"/>
                <w:sz w:val="10"/>
                <w:szCs w:val="14"/>
                <w:lang w:val="nl-NL"/>
              </w:rPr>
              <w:t>lichte industriefunctie voor het houden van dieren</w:t>
            </w:r>
          </w:p>
        </w:tc>
        <w:tc>
          <w:tcPr>
            <w:tcW w:w="143" w:type="pct"/>
            <w:gridSpan w:val="2"/>
          </w:tcPr>
          <w:p w:rsidRPr="00302E6B" w:rsidR="007173D8" w:rsidP="00047D2D" w14:paraId="17DA3A3F"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3" w:type="pct"/>
            <w:gridSpan w:val="2"/>
          </w:tcPr>
          <w:p w:rsidRPr="00302E6B" w:rsidR="007173D8" w:rsidP="00047D2D" w14:paraId="29F942E1"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3" w:type="pct"/>
            <w:gridSpan w:val="2"/>
          </w:tcPr>
          <w:p w:rsidRPr="00302E6B" w:rsidR="007173D8" w:rsidP="00047D2D" w14:paraId="5A8769DC"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17F4F8A3" w14:textId="77777777">
            <w:pPr>
              <w:widowControl w:val="0"/>
              <w:autoSpaceDE w:val="0"/>
              <w:autoSpaceDN w:val="0"/>
              <w:adjustRightInd w:val="0"/>
              <w:jc w:val="center"/>
              <w:rPr>
                <w:rFonts w:cs="Arial"/>
                <w:sz w:val="10"/>
                <w:szCs w:val="14"/>
              </w:rPr>
            </w:pPr>
            <w:r w:rsidRPr="00302E6B">
              <w:rPr>
                <w:rFonts w:cs="Arial"/>
                <w:sz w:val="10"/>
                <w:szCs w:val="14"/>
              </w:rPr>
              <w:t>4</w:t>
            </w:r>
          </w:p>
        </w:tc>
        <w:tc>
          <w:tcPr>
            <w:tcW w:w="143" w:type="pct"/>
            <w:gridSpan w:val="2"/>
          </w:tcPr>
          <w:p w:rsidRPr="00302E6B" w:rsidR="007173D8" w:rsidP="00047D2D" w14:paraId="2BF34548" w14:textId="77777777">
            <w:pPr>
              <w:widowControl w:val="0"/>
              <w:autoSpaceDE w:val="0"/>
              <w:autoSpaceDN w:val="0"/>
              <w:adjustRightInd w:val="0"/>
              <w:jc w:val="center"/>
              <w:rPr>
                <w:rFonts w:cs="Arial"/>
                <w:sz w:val="10"/>
                <w:szCs w:val="14"/>
              </w:rPr>
            </w:pPr>
            <w:r w:rsidRPr="00302E6B">
              <w:rPr>
                <w:rFonts w:cs="Arial"/>
                <w:sz w:val="10"/>
                <w:szCs w:val="14"/>
              </w:rPr>
              <w:t>5</w:t>
            </w:r>
          </w:p>
        </w:tc>
        <w:tc>
          <w:tcPr>
            <w:tcW w:w="143" w:type="pct"/>
            <w:gridSpan w:val="3"/>
          </w:tcPr>
          <w:p w:rsidRPr="00302E6B" w:rsidR="007173D8" w:rsidP="00047D2D" w14:paraId="2EB59A3F"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tcPr>
          <w:p w:rsidRPr="00302E6B" w:rsidR="007173D8" w:rsidP="00047D2D" w14:paraId="07EB3A7B"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662F411F" w14:textId="77777777">
            <w:pPr>
              <w:widowControl w:val="0"/>
              <w:autoSpaceDE w:val="0"/>
              <w:autoSpaceDN w:val="0"/>
              <w:adjustRightInd w:val="0"/>
              <w:jc w:val="center"/>
              <w:rPr>
                <w:rFonts w:cs="Arial"/>
                <w:sz w:val="10"/>
                <w:szCs w:val="14"/>
              </w:rPr>
            </w:pPr>
            <w:r w:rsidRPr="00302E6B">
              <w:rPr>
                <w:rFonts w:cs="Arial"/>
                <w:sz w:val="10"/>
                <w:szCs w:val="14"/>
              </w:rPr>
              <w:t>–</w:t>
            </w:r>
          </w:p>
        </w:tc>
        <w:tc>
          <w:tcPr>
            <w:tcW w:w="121" w:type="pct"/>
            <w:gridSpan w:val="3"/>
          </w:tcPr>
          <w:p w:rsidRPr="00302E6B" w:rsidR="007173D8" w:rsidP="00047D2D" w14:paraId="6BF761F8" w14:textId="6DBCEE79">
            <w:pPr>
              <w:widowControl w:val="0"/>
              <w:autoSpaceDE w:val="0"/>
              <w:autoSpaceDN w:val="0"/>
              <w:adjustRightInd w:val="0"/>
              <w:jc w:val="center"/>
              <w:rPr>
                <w:rFonts w:cs="Arial"/>
                <w:sz w:val="10"/>
                <w:szCs w:val="14"/>
              </w:rPr>
            </w:pPr>
            <w:r w:rsidRPr="00302E6B">
              <w:rPr>
                <w:rFonts w:cs="Arial"/>
                <w:sz w:val="10"/>
                <w:szCs w:val="14"/>
              </w:rPr>
              <w:t>*</w:t>
            </w:r>
          </w:p>
        </w:tc>
        <w:tc>
          <w:tcPr>
            <w:tcW w:w="278" w:type="pct"/>
            <w:gridSpan w:val="4"/>
          </w:tcPr>
          <w:p w:rsidRPr="00302E6B" w:rsidR="007173D8" w:rsidP="00047D2D" w14:paraId="3DE22432" w14:textId="02F429E2">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27935527"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3" w:type="pct"/>
          </w:tcPr>
          <w:p w:rsidRPr="00302E6B" w:rsidR="007173D8" w:rsidP="00047D2D" w14:paraId="5A367B7A"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3" w:type="pct"/>
          </w:tcPr>
          <w:p w:rsidRPr="00302E6B" w:rsidR="007173D8" w:rsidP="00047D2D" w14:paraId="772BEE01" w14:textId="77777777">
            <w:pPr>
              <w:widowControl w:val="0"/>
              <w:autoSpaceDE w:val="0"/>
              <w:autoSpaceDN w:val="0"/>
              <w:adjustRightInd w:val="0"/>
              <w:jc w:val="center"/>
              <w:rPr>
                <w:rFonts w:cs="Arial"/>
                <w:sz w:val="10"/>
                <w:szCs w:val="14"/>
              </w:rPr>
            </w:pPr>
            <w:r w:rsidRPr="00302E6B">
              <w:rPr>
                <w:rFonts w:cs="Arial"/>
                <w:sz w:val="10"/>
                <w:szCs w:val="14"/>
              </w:rPr>
              <w:t>3</w:t>
            </w:r>
          </w:p>
        </w:tc>
        <w:tc>
          <w:tcPr>
            <w:tcW w:w="143" w:type="pct"/>
            <w:gridSpan w:val="2"/>
          </w:tcPr>
          <w:p w:rsidRPr="00302E6B" w:rsidR="007173D8" w:rsidP="00047D2D" w14:paraId="6B5691C6" w14:textId="77777777">
            <w:pPr>
              <w:widowControl w:val="0"/>
              <w:autoSpaceDE w:val="0"/>
              <w:autoSpaceDN w:val="0"/>
              <w:adjustRightInd w:val="0"/>
              <w:jc w:val="center"/>
              <w:rPr>
                <w:rFonts w:cs="Arial"/>
                <w:sz w:val="10"/>
                <w:szCs w:val="14"/>
              </w:rPr>
            </w:pPr>
            <w:r w:rsidRPr="00302E6B">
              <w:rPr>
                <w:rFonts w:cs="Arial"/>
                <w:sz w:val="10"/>
                <w:szCs w:val="14"/>
              </w:rPr>
              <w:t>4</w:t>
            </w:r>
          </w:p>
        </w:tc>
        <w:tc>
          <w:tcPr>
            <w:tcW w:w="143" w:type="pct"/>
            <w:gridSpan w:val="2"/>
          </w:tcPr>
          <w:p w:rsidRPr="00302E6B" w:rsidR="007173D8" w:rsidP="00047D2D" w14:paraId="73234B0B" w14:textId="77777777">
            <w:pPr>
              <w:widowControl w:val="0"/>
              <w:autoSpaceDE w:val="0"/>
              <w:autoSpaceDN w:val="0"/>
              <w:adjustRightInd w:val="0"/>
              <w:jc w:val="center"/>
              <w:rPr>
                <w:rFonts w:cs="Arial"/>
                <w:sz w:val="10"/>
                <w:szCs w:val="14"/>
              </w:rPr>
            </w:pPr>
            <w:r w:rsidRPr="00302E6B">
              <w:rPr>
                <w:rFonts w:cs="Arial"/>
                <w:sz w:val="10"/>
                <w:szCs w:val="14"/>
              </w:rPr>
              <w:t>5</w:t>
            </w:r>
          </w:p>
        </w:tc>
        <w:tc>
          <w:tcPr>
            <w:tcW w:w="143" w:type="pct"/>
            <w:gridSpan w:val="2"/>
          </w:tcPr>
          <w:p w:rsidRPr="00302E6B" w:rsidR="007173D8" w:rsidP="00047D2D" w14:paraId="2C02D76A" w14:textId="77777777">
            <w:pPr>
              <w:widowControl w:val="0"/>
              <w:autoSpaceDE w:val="0"/>
              <w:autoSpaceDN w:val="0"/>
              <w:adjustRightInd w:val="0"/>
              <w:jc w:val="center"/>
              <w:rPr>
                <w:rFonts w:cs="Arial"/>
                <w:sz w:val="10"/>
                <w:szCs w:val="14"/>
              </w:rPr>
            </w:pPr>
            <w:r w:rsidRPr="00302E6B">
              <w:rPr>
                <w:rFonts w:cs="Arial"/>
                <w:sz w:val="10"/>
                <w:szCs w:val="14"/>
              </w:rPr>
              <w:t>6</w:t>
            </w:r>
          </w:p>
        </w:tc>
        <w:tc>
          <w:tcPr>
            <w:tcW w:w="225" w:type="pct"/>
            <w:gridSpan w:val="2"/>
          </w:tcPr>
          <w:p w:rsidRPr="00302E6B" w:rsidR="007173D8" w:rsidP="00047D2D" w14:paraId="040EBF13"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25" w:type="pct"/>
            <w:gridSpan w:val="2"/>
          </w:tcPr>
          <w:p w:rsidRPr="00302E6B" w:rsidR="007173D8" w:rsidP="00047D2D" w14:paraId="44C4ECE8" w14:textId="77777777">
            <w:pPr>
              <w:widowControl w:val="0"/>
              <w:autoSpaceDE w:val="0"/>
              <w:autoSpaceDN w:val="0"/>
              <w:adjustRightInd w:val="0"/>
              <w:jc w:val="center"/>
              <w:rPr>
                <w:rFonts w:cs="Arial"/>
                <w:sz w:val="10"/>
                <w:szCs w:val="14"/>
              </w:rPr>
            </w:pPr>
            <w:r w:rsidRPr="00302E6B">
              <w:rPr>
                <w:rFonts w:cs="Arial"/>
                <w:sz w:val="10"/>
                <w:szCs w:val="14"/>
              </w:rPr>
              <w:t>2</w:t>
            </w:r>
          </w:p>
        </w:tc>
        <w:tc>
          <w:tcPr>
            <w:tcW w:w="392" w:type="pct"/>
            <w:gridSpan w:val="2"/>
          </w:tcPr>
          <w:p w:rsidRPr="00302E6B" w:rsidR="007173D8" w:rsidP="00047D2D" w14:paraId="51C1522D" w14:textId="77777777">
            <w:pPr>
              <w:widowControl w:val="0"/>
              <w:autoSpaceDE w:val="0"/>
              <w:autoSpaceDN w:val="0"/>
              <w:adjustRightInd w:val="0"/>
              <w:jc w:val="center"/>
              <w:rPr>
                <w:rFonts w:cs="Arial"/>
                <w:sz w:val="10"/>
                <w:szCs w:val="14"/>
              </w:rPr>
            </w:pPr>
            <w:r w:rsidRPr="00302E6B">
              <w:rPr>
                <w:rFonts w:cs="Arial"/>
                <w:sz w:val="10"/>
                <w:szCs w:val="14"/>
              </w:rPr>
              <w:t>*</w:t>
            </w:r>
          </w:p>
        </w:tc>
        <w:tc>
          <w:tcPr>
            <w:tcW w:w="192" w:type="pct"/>
            <w:gridSpan w:val="2"/>
          </w:tcPr>
          <w:p w:rsidRPr="00302E6B" w:rsidR="007173D8" w:rsidP="00047D2D" w14:paraId="007A76A5"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92" w:type="pct"/>
            <w:gridSpan w:val="3"/>
          </w:tcPr>
          <w:p w:rsidRPr="00302E6B" w:rsidR="007173D8" w:rsidP="00047D2D" w14:paraId="752659CD"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92" w:type="pct"/>
            <w:gridSpan w:val="2"/>
          </w:tcPr>
          <w:p w:rsidRPr="00302E6B" w:rsidR="007173D8" w:rsidP="00047D2D" w14:paraId="5B5000B6" w14:textId="77777777">
            <w:pPr>
              <w:widowControl w:val="0"/>
              <w:autoSpaceDE w:val="0"/>
              <w:autoSpaceDN w:val="0"/>
              <w:adjustRightInd w:val="0"/>
              <w:jc w:val="center"/>
              <w:rPr>
                <w:rFonts w:cs="Arial"/>
                <w:sz w:val="10"/>
                <w:szCs w:val="14"/>
              </w:rPr>
            </w:pPr>
            <w:r w:rsidRPr="00302E6B">
              <w:rPr>
                <w:rFonts w:cs="Arial"/>
                <w:sz w:val="10"/>
                <w:szCs w:val="14"/>
              </w:rPr>
              <w:t>3</w:t>
            </w:r>
          </w:p>
        </w:tc>
        <w:tc>
          <w:tcPr>
            <w:tcW w:w="372" w:type="pct"/>
          </w:tcPr>
          <w:p w:rsidRPr="00302E6B" w:rsidR="007173D8" w:rsidP="00047D2D" w14:paraId="2738396F" w14:textId="77777777">
            <w:pPr>
              <w:widowControl w:val="0"/>
              <w:autoSpaceDE w:val="0"/>
              <w:autoSpaceDN w:val="0"/>
              <w:adjustRightInd w:val="0"/>
              <w:jc w:val="center"/>
              <w:rPr>
                <w:rFonts w:cs="Arial"/>
                <w:sz w:val="10"/>
                <w:szCs w:val="14"/>
              </w:rPr>
            </w:pPr>
            <w:r w:rsidRPr="00302E6B">
              <w:rPr>
                <w:rFonts w:cs="Arial"/>
                <w:sz w:val="10"/>
                <w:szCs w:val="14"/>
              </w:rPr>
              <w:t>–</w:t>
            </w:r>
          </w:p>
        </w:tc>
      </w:tr>
      <w:tr w:rsidTr="007173D8" w14:paraId="53FF72D6" w14:textId="77777777">
        <w:tblPrEx>
          <w:tblW w:w="5000" w:type="pct"/>
          <w:tblInd w:w="0" w:type="dxa"/>
          <w:tblLook w:val="04A0"/>
        </w:tblPrEx>
        <w:tc>
          <w:tcPr>
            <w:tcW w:w="162" w:type="pct"/>
            <w:gridSpan w:val="8"/>
          </w:tcPr>
          <w:p w:rsidRPr="00302E6B" w:rsidR="007173D8" w:rsidP="00047D2D" w14:paraId="26CD2810" w14:textId="77777777">
            <w:pPr>
              <w:widowControl w:val="0"/>
              <w:autoSpaceDE w:val="0"/>
              <w:autoSpaceDN w:val="0"/>
              <w:adjustRightInd w:val="0"/>
              <w:rPr>
                <w:rFonts w:cs="Arial"/>
                <w:sz w:val="10"/>
                <w:szCs w:val="14"/>
              </w:rPr>
            </w:pPr>
          </w:p>
        </w:tc>
        <w:tc>
          <w:tcPr>
            <w:tcW w:w="141" w:type="pct"/>
          </w:tcPr>
          <w:p w:rsidRPr="00302E6B" w:rsidR="007173D8" w:rsidP="00047D2D" w14:paraId="2786C854" w14:textId="77777777">
            <w:pPr>
              <w:widowControl w:val="0"/>
              <w:autoSpaceDE w:val="0"/>
              <w:autoSpaceDN w:val="0"/>
              <w:adjustRightInd w:val="0"/>
              <w:rPr>
                <w:rFonts w:cs="Arial"/>
                <w:sz w:val="10"/>
                <w:szCs w:val="14"/>
              </w:rPr>
            </w:pPr>
            <w:r w:rsidRPr="00302E6B">
              <w:rPr>
                <w:rFonts w:cs="Arial"/>
                <w:sz w:val="10"/>
                <w:szCs w:val="14"/>
              </w:rPr>
              <w:t>b</w:t>
            </w:r>
          </w:p>
        </w:tc>
        <w:tc>
          <w:tcPr>
            <w:tcW w:w="507" w:type="pct"/>
            <w:gridSpan w:val="6"/>
          </w:tcPr>
          <w:p w:rsidRPr="00302E6B" w:rsidR="007173D8" w:rsidP="00047D2D" w14:paraId="78C0022C" w14:textId="77777777">
            <w:pPr>
              <w:widowControl w:val="0"/>
              <w:autoSpaceDE w:val="0"/>
              <w:autoSpaceDN w:val="0"/>
              <w:adjustRightInd w:val="0"/>
              <w:rPr>
                <w:rFonts w:cs="Arial"/>
                <w:sz w:val="10"/>
                <w:szCs w:val="14"/>
              </w:rPr>
            </w:pPr>
            <w:r w:rsidRPr="00302E6B">
              <w:rPr>
                <w:rFonts w:cs="Arial"/>
                <w:sz w:val="10"/>
                <w:szCs w:val="14"/>
              </w:rPr>
              <w:t>andere</w:t>
            </w:r>
            <w:r w:rsidRPr="00302E6B">
              <w:rPr>
                <w:rFonts w:cs="Arial"/>
                <w:sz w:val="10"/>
                <w:szCs w:val="14"/>
              </w:rPr>
              <w:t xml:space="preserve"> </w:t>
            </w:r>
            <w:r w:rsidRPr="00302E6B">
              <w:rPr>
                <w:rFonts w:cs="Arial"/>
                <w:sz w:val="10"/>
                <w:szCs w:val="14"/>
              </w:rPr>
              <w:t>industriefunctie</w:t>
            </w:r>
          </w:p>
        </w:tc>
        <w:tc>
          <w:tcPr>
            <w:tcW w:w="143" w:type="pct"/>
            <w:gridSpan w:val="2"/>
          </w:tcPr>
          <w:p w:rsidRPr="00302E6B" w:rsidR="007173D8" w:rsidP="00047D2D" w14:paraId="79205302"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3" w:type="pct"/>
            <w:gridSpan w:val="2"/>
          </w:tcPr>
          <w:p w:rsidRPr="00302E6B" w:rsidR="007173D8" w:rsidP="00047D2D" w14:paraId="681D6BD6"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3" w:type="pct"/>
            <w:gridSpan w:val="2"/>
          </w:tcPr>
          <w:p w:rsidRPr="00302E6B" w:rsidR="007173D8" w:rsidP="00047D2D" w14:paraId="4BBED12D"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726B7C6B" w14:textId="77777777">
            <w:pPr>
              <w:widowControl w:val="0"/>
              <w:autoSpaceDE w:val="0"/>
              <w:autoSpaceDN w:val="0"/>
              <w:adjustRightInd w:val="0"/>
              <w:jc w:val="center"/>
              <w:rPr>
                <w:rFonts w:cs="Arial"/>
                <w:sz w:val="10"/>
                <w:szCs w:val="14"/>
              </w:rPr>
            </w:pPr>
            <w:r w:rsidRPr="00302E6B">
              <w:rPr>
                <w:rFonts w:cs="Arial"/>
                <w:sz w:val="10"/>
                <w:szCs w:val="14"/>
              </w:rPr>
              <w:t>4</w:t>
            </w:r>
          </w:p>
        </w:tc>
        <w:tc>
          <w:tcPr>
            <w:tcW w:w="143" w:type="pct"/>
            <w:gridSpan w:val="2"/>
          </w:tcPr>
          <w:p w:rsidRPr="00302E6B" w:rsidR="007173D8" w:rsidP="00047D2D" w14:paraId="2091033E" w14:textId="77777777">
            <w:pPr>
              <w:widowControl w:val="0"/>
              <w:autoSpaceDE w:val="0"/>
              <w:autoSpaceDN w:val="0"/>
              <w:adjustRightInd w:val="0"/>
              <w:jc w:val="center"/>
              <w:rPr>
                <w:rFonts w:cs="Arial"/>
                <w:sz w:val="10"/>
                <w:szCs w:val="14"/>
              </w:rPr>
            </w:pPr>
            <w:r w:rsidRPr="00302E6B">
              <w:rPr>
                <w:rFonts w:cs="Arial"/>
                <w:sz w:val="10"/>
                <w:szCs w:val="14"/>
              </w:rPr>
              <w:t>5</w:t>
            </w:r>
          </w:p>
        </w:tc>
        <w:tc>
          <w:tcPr>
            <w:tcW w:w="143" w:type="pct"/>
            <w:gridSpan w:val="3"/>
          </w:tcPr>
          <w:p w:rsidRPr="00302E6B" w:rsidR="007173D8" w:rsidP="00047D2D" w14:paraId="76362A6D"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tcPr>
          <w:p w:rsidRPr="00302E6B" w:rsidR="007173D8" w:rsidP="00047D2D" w14:paraId="17068DB0"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7176569A" w14:textId="77777777">
            <w:pPr>
              <w:widowControl w:val="0"/>
              <w:autoSpaceDE w:val="0"/>
              <w:autoSpaceDN w:val="0"/>
              <w:adjustRightInd w:val="0"/>
              <w:jc w:val="center"/>
              <w:rPr>
                <w:rFonts w:cs="Arial"/>
                <w:sz w:val="10"/>
                <w:szCs w:val="14"/>
              </w:rPr>
            </w:pPr>
            <w:r w:rsidRPr="00302E6B">
              <w:rPr>
                <w:rFonts w:cs="Arial"/>
                <w:sz w:val="10"/>
                <w:szCs w:val="14"/>
              </w:rPr>
              <w:t>–</w:t>
            </w:r>
          </w:p>
        </w:tc>
        <w:tc>
          <w:tcPr>
            <w:tcW w:w="121" w:type="pct"/>
            <w:gridSpan w:val="3"/>
          </w:tcPr>
          <w:p w:rsidRPr="00302E6B" w:rsidR="007173D8" w:rsidP="00047D2D" w14:paraId="723B4B7C" w14:textId="757D9493">
            <w:pPr>
              <w:widowControl w:val="0"/>
              <w:autoSpaceDE w:val="0"/>
              <w:autoSpaceDN w:val="0"/>
              <w:adjustRightInd w:val="0"/>
              <w:jc w:val="center"/>
              <w:rPr>
                <w:rFonts w:cs="Arial"/>
                <w:sz w:val="10"/>
                <w:szCs w:val="14"/>
              </w:rPr>
            </w:pPr>
            <w:r w:rsidRPr="00302E6B">
              <w:rPr>
                <w:rFonts w:cs="Arial"/>
                <w:sz w:val="10"/>
                <w:szCs w:val="14"/>
              </w:rPr>
              <w:t>*</w:t>
            </w:r>
          </w:p>
        </w:tc>
        <w:tc>
          <w:tcPr>
            <w:tcW w:w="278" w:type="pct"/>
            <w:gridSpan w:val="4"/>
          </w:tcPr>
          <w:p w:rsidRPr="00302E6B" w:rsidR="007173D8" w:rsidP="00047D2D" w14:paraId="63E53E97" w14:textId="6B1A7D06">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6C9F0F61"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3" w:type="pct"/>
          </w:tcPr>
          <w:p w:rsidRPr="00302E6B" w:rsidR="007173D8" w:rsidP="00047D2D" w14:paraId="2D1DE4FD"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3" w:type="pct"/>
          </w:tcPr>
          <w:p w:rsidRPr="00302E6B" w:rsidR="007173D8" w:rsidP="00047D2D" w14:paraId="6EE69559" w14:textId="77777777">
            <w:pPr>
              <w:widowControl w:val="0"/>
              <w:autoSpaceDE w:val="0"/>
              <w:autoSpaceDN w:val="0"/>
              <w:adjustRightInd w:val="0"/>
              <w:jc w:val="center"/>
              <w:rPr>
                <w:rFonts w:cs="Arial"/>
                <w:sz w:val="10"/>
                <w:szCs w:val="14"/>
              </w:rPr>
            </w:pPr>
            <w:r w:rsidRPr="00302E6B">
              <w:rPr>
                <w:rFonts w:cs="Arial"/>
                <w:sz w:val="10"/>
                <w:szCs w:val="14"/>
              </w:rPr>
              <w:t>3</w:t>
            </w:r>
          </w:p>
        </w:tc>
        <w:tc>
          <w:tcPr>
            <w:tcW w:w="143" w:type="pct"/>
            <w:gridSpan w:val="2"/>
          </w:tcPr>
          <w:p w:rsidRPr="00302E6B" w:rsidR="007173D8" w:rsidP="00047D2D" w14:paraId="1EFC7690" w14:textId="77777777">
            <w:pPr>
              <w:widowControl w:val="0"/>
              <w:autoSpaceDE w:val="0"/>
              <w:autoSpaceDN w:val="0"/>
              <w:adjustRightInd w:val="0"/>
              <w:jc w:val="center"/>
              <w:rPr>
                <w:rFonts w:cs="Arial"/>
                <w:sz w:val="10"/>
                <w:szCs w:val="14"/>
              </w:rPr>
            </w:pPr>
            <w:r w:rsidRPr="00302E6B">
              <w:rPr>
                <w:rFonts w:cs="Arial"/>
                <w:sz w:val="10"/>
                <w:szCs w:val="14"/>
              </w:rPr>
              <w:t>4</w:t>
            </w:r>
          </w:p>
        </w:tc>
        <w:tc>
          <w:tcPr>
            <w:tcW w:w="143" w:type="pct"/>
            <w:gridSpan w:val="2"/>
          </w:tcPr>
          <w:p w:rsidRPr="00302E6B" w:rsidR="007173D8" w:rsidP="00047D2D" w14:paraId="565D3645" w14:textId="77777777">
            <w:pPr>
              <w:widowControl w:val="0"/>
              <w:autoSpaceDE w:val="0"/>
              <w:autoSpaceDN w:val="0"/>
              <w:adjustRightInd w:val="0"/>
              <w:jc w:val="center"/>
              <w:rPr>
                <w:rFonts w:cs="Arial"/>
                <w:sz w:val="10"/>
                <w:szCs w:val="14"/>
              </w:rPr>
            </w:pPr>
            <w:r w:rsidRPr="00302E6B">
              <w:rPr>
                <w:rFonts w:cs="Arial"/>
                <w:sz w:val="10"/>
                <w:szCs w:val="14"/>
              </w:rPr>
              <w:t>5</w:t>
            </w:r>
          </w:p>
        </w:tc>
        <w:tc>
          <w:tcPr>
            <w:tcW w:w="143" w:type="pct"/>
            <w:gridSpan w:val="2"/>
          </w:tcPr>
          <w:p w:rsidRPr="00302E6B" w:rsidR="007173D8" w:rsidP="00047D2D" w14:paraId="50F7EB9A" w14:textId="77777777">
            <w:pPr>
              <w:widowControl w:val="0"/>
              <w:autoSpaceDE w:val="0"/>
              <w:autoSpaceDN w:val="0"/>
              <w:adjustRightInd w:val="0"/>
              <w:jc w:val="center"/>
              <w:rPr>
                <w:rFonts w:cs="Arial"/>
                <w:sz w:val="10"/>
                <w:szCs w:val="14"/>
              </w:rPr>
            </w:pPr>
            <w:r w:rsidRPr="00302E6B">
              <w:rPr>
                <w:rFonts w:cs="Arial"/>
                <w:sz w:val="10"/>
                <w:szCs w:val="14"/>
              </w:rPr>
              <w:t>6</w:t>
            </w:r>
          </w:p>
        </w:tc>
        <w:tc>
          <w:tcPr>
            <w:tcW w:w="225" w:type="pct"/>
            <w:gridSpan w:val="2"/>
          </w:tcPr>
          <w:p w:rsidRPr="00302E6B" w:rsidR="007173D8" w:rsidP="00047D2D" w14:paraId="52165A6C"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25" w:type="pct"/>
            <w:gridSpan w:val="2"/>
          </w:tcPr>
          <w:p w:rsidRPr="00302E6B" w:rsidR="007173D8" w:rsidP="00047D2D" w14:paraId="3E97B528" w14:textId="77777777">
            <w:pPr>
              <w:widowControl w:val="0"/>
              <w:autoSpaceDE w:val="0"/>
              <w:autoSpaceDN w:val="0"/>
              <w:adjustRightInd w:val="0"/>
              <w:jc w:val="center"/>
              <w:rPr>
                <w:rFonts w:cs="Arial"/>
                <w:sz w:val="10"/>
                <w:szCs w:val="14"/>
              </w:rPr>
            </w:pPr>
            <w:r w:rsidRPr="00302E6B">
              <w:rPr>
                <w:rFonts w:cs="Arial"/>
                <w:sz w:val="10"/>
                <w:szCs w:val="14"/>
              </w:rPr>
              <w:t>2</w:t>
            </w:r>
          </w:p>
        </w:tc>
        <w:tc>
          <w:tcPr>
            <w:tcW w:w="392" w:type="pct"/>
            <w:gridSpan w:val="2"/>
          </w:tcPr>
          <w:p w:rsidRPr="00302E6B" w:rsidR="007173D8" w:rsidP="00047D2D" w14:paraId="5D0D83CA" w14:textId="77777777">
            <w:pPr>
              <w:widowControl w:val="0"/>
              <w:autoSpaceDE w:val="0"/>
              <w:autoSpaceDN w:val="0"/>
              <w:adjustRightInd w:val="0"/>
              <w:jc w:val="center"/>
              <w:rPr>
                <w:rFonts w:cs="Arial"/>
                <w:sz w:val="10"/>
                <w:szCs w:val="14"/>
              </w:rPr>
            </w:pPr>
            <w:r w:rsidRPr="00302E6B">
              <w:rPr>
                <w:rFonts w:cs="Arial"/>
                <w:sz w:val="10"/>
                <w:szCs w:val="14"/>
              </w:rPr>
              <w:t>*</w:t>
            </w:r>
          </w:p>
        </w:tc>
        <w:tc>
          <w:tcPr>
            <w:tcW w:w="192" w:type="pct"/>
            <w:gridSpan w:val="2"/>
          </w:tcPr>
          <w:p w:rsidRPr="00302E6B" w:rsidR="007173D8" w:rsidP="00047D2D" w14:paraId="6A85C86D"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92" w:type="pct"/>
            <w:gridSpan w:val="3"/>
          </w:tcPr>
          <w:p w:rsidRPr="00302E6B" w:rsidR="007173D8" w:rsidP="00047D2D" w14:paraId="2966FAF4"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92" w:type="pct"/>
            <w:gridSpan w:val="2"/>
          </w:tcPr>
          <w:p w:rsidRPr="00302E6B" w:rsidR="007173D8" w:rsidP="00047D2D" w14:paraId="6EB6380E" w14:textId="77777777">
            <w:pPr>
              <w:widowControl w:val="0"/>
              <w:autoSpaceDE w:val="0"/>
              <w:autoSpaceDN w:val="0"/>
              <w:adjustRightInd w:val="0"/>
              <w:jc w:val="center"/>
              <w:rPr>
                <w:rFonts w:cs="Arial"/>
                <w:sz w:val="10"/>
                <w:szCs w:val="14"/>
              </w:rPr>
            </w:pPr>
            <w:r w:rsidRPr="00302E6B">
              <w:rPr>
                <w:rFonts w:cs="Arial"/>
                <w:sz w:val="10"/>
                <w:szCs w:val="14"/>
              </w:rPr>
              <w:t>3</w:t>
            </w:r>
          </w:p>
        </w:tc>
        <w:tc>
          <w:tcPr>
            <w:tcW w:w="372" w:type="pct"/>
          </w:tcPr>
          <w:p w:rsidRPr="00302E6B" w:rsidR="007173D8" w:rsidP="00047D2D" w14:paraId="5F9173FC" w14:textId="77777777">
            <w:pPr>
              <w:widowControl w:val="0"/>
              <w:autoSpaceDE w:val="0"/>
              <w:autoSpaceDN w:val="0"/>
              <w:adjustRightInd w:val="0"/>
              <w:jc w:val="center"/>
              <w:rPr>
                <w:rFonts w:cs="Arial"/>
                <w:sz w:val="10"/>
                <w:szCs w:val="14"/>
              </w:rPr>
            </w:pPr>
            <w:r w:rsidRPr="00302E6B">
              <w:rPr>
                <w:rFonts w:cs="Arial"/>
                <w:sz w:val="10"/>
                <w:szCs w:val="14"/>
              </w:rPr>
              <w:t>–</w:t>
            </w:r>
          </w:p>
        </w:tc>
      </w:tr>
      <w:tr w:rsidTr="007173D8" w14:paraId="26A52C4A" w14:textId="77777777">
        <w:tblPrEx>
          <w:tblW w:w="5000" w:type="pct"/>
          <w:tblInd w:w="0" w:type="dxa"/>
          <w:tblLook w:val="04A0"/>
        </w:tblPrEx>
        <w:tc>
          <w:tcPr>
            <w:tcW w:w="162" w:type="pct"/>
            <w:gridSpan w:val="8"/>
          </w:tcPr>
          <w:p w:rsidRPr="00302E6B" w:rsidR="007173D8" w:rsidP="00047D2D" w14:paraId="4130243F" w14:textId="77777777">
            <w:pPr>
              <w:widowControl w:val="0"/>
              <w:autoSpaceDE w:val="0"/>
              <w:autoSpaceDN w:val="0"/>
              <w:adjustRightInd w:val="0"/>
              <w:rPr>
                <w:rFonts w:cs="Arial"/>
                <w:sz w:val="10"/>
                <w:szCs w:val="14"/>
              </w:rPr>
            </w:pPr>
          </w:p>
        </w:tc>
        <w:tc>
          <w:tcPr>
            <w:tcW w:w="141" w:type="pct"/>
          </w:tcPr>
          <w:p w:rsidRPr="00302E6B" w:rsidR="007173D8" w:rsidP="00047D2D" w14:paraId="6EEB682A" w14:textId="77777777">
            <w:pPr>
              <w:widowControl w:val="0"/>
              <w:autoSpaceDE w:val="0"/>
              <w:autoSpaceDN w:val="0"/>
              <w:adjustRightInd w:val="0"/>
              <w:rPr>
                <w:rFonts w:cs="Arial"/>
                <w:sz w:val="10"/>
                <w:szCs w:val="14"/>
              </w:rPr>
            </w:pPr>
            <w:r w:rsidRPr="00302E6B">
              <w:rPr>
                <w:rFonts w:cs="Arial"/>
                <w:sz w:val="10"/>
                <w:szCs w:val="14"/>
              </w:rPr>
              <w:t>a</w:t>
            </w:r>
          </w:p>
        </w:tc>
        <w:tc>
          <w:tcPr>
            <w:tcW w:w="507" w:type="pct"/>
            <w:gridSpan w:val="6"/>
          </w:tcPr>
          <w:p w:rsidRPr="00302E6B" w:rsidR="007173D8" w:rsidP="00047D2D" w14:paraId="580806F2" w14:textId="77777777">
            <w:pPr>
              <w:widowControl w:val="0"/>
              <w:autoSpaceDE w:val="0"/>
              <w:autoSpaceDN w:val="0"/>
              <w:adjustRightInd w:val="0"/>
              <w:rPr>
                <w:rFonts w:cs="Arial"/>
                <w:sz w:val="10"/>
                <w:szCs w:val="14"/>
              </w:rPr>
            </w:pPr>
            <w:r w:rsidRPr="00302E6B">
              <w:rPr>
                <w:rFonts w:cs="Arial"/>
                <w:sz w:val="10"/>
                <w:szCs w:val="14"/>
              </w:rPr>
              <w:t>voor</w:t>
            </w:r>
            <w:r w:rsidRPr="00302E6B">
              <w:rPr>
                <w:rFonts w:cs="Arial"/>
                <w:sz w:val="10"/>
                <w:szCs w:val="14"/>
              </w:rPr>
              <w:t xml:space="preserve"> het </w:t>
            </w:r>
            <w:r w:rsidRPr="00302E6B">
              <w:rPr>
                <w:rFonts w:cs="Arial"/>
                <w:sz w:val="10"/>
                <w:szCs w:val="14"/>
              </w:rPr>
              <w:t>personenvervoer</w:t>
            </w:r>
          </w:p>
        </w:tc>
        <w:tc>
          <w:tcPr>
            <w:tcW w:w="143" w:type="pct"/>
            <w:gridSpan w:val="2"/>
          </w:tcPr>
          <w:p w:rsidRPr="00302E6B" w:rsidR="007173D8" w:rsidP="00047D2D" w14:paraId="46FF5D23"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4DA4DEC8"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49037B0B"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25942D6A"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409EFBDF"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3"/>
          </w:tcPr>
          <w:p w:rsidRPr="00302E6B" w:rsidR="007173D8" w:rsidP="00047D2D" w14:paraId="2E3174FA"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tcPr>
          <w:p w:rsidRPr="00302E6B" w:rsidR="007173D8" w:rsidP="00047D2D" w14:paraId="3A6161EE"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44F6A966" w14:textId="77777777">
            <w:pPr>
              <w:widowControl w:val="0"/>
              <w:autoSpaceDE w:val="0"/>
              <w:autoSpaceDN w:val="0"/>
              <w:adjustRightInd w:val="0"/>
              <w:jc w:val="center"/>
              <w:rPr>
                <w:rFonts w:cs="Arial"/>
                <w:sz w:val="10"/>
                <w:szCs w:val="14"/>
              </w:rPr>
            </w:pPr>
            <w:r w:rsidRPr="00302E6B">
              <w:rPr>
                <w:rFonts w:cs="Arial"/>
                <w:sz w:val="10"/>
                <w:szCs w:val="14"/>
              </w:rPr>
              <w:t>–</w:t>
            </w:r>
          </w:p>
        </w:tc>
        <w:tc>
          <w:tcPr>
            <w:tcW w:w="121" w:type="pct"/>
            <w:gridSpan w:val="3"/>
          </w:tcPr>
          <w:p w:rsidRPr="00302E6B" w:rsidR="007173D8" w:rsidP="00047D2D" w14:paraId="559A262F" w14:textId="5D4470D2">
            <w:pPr>
              <w:widowControl w:val="0"/>
              <w:autoSpaceDE w:val="0"/>
              <w:autoSpaceDN w:val="0"/>
              <w:adjustRightInd w:val="0"/>
              <w:jc w:val="center"/>
              <w:rPr>
                <w:rFonts w:cs="Arial"/>
                <w:sz w:val="10"/>
                <w:szCs w:val="14"/>
              </w:rPr>
            </w:pPr>
            <w:r w:rsidRPr="00302E6B">
              <w:rPr>
                <w:rFonts w:cs="Arial"/>
                <w:sz w:val="10"/>
                <w:szCs w:val="14"/>
              </w:rPr>
              <w:t>–</w:t>
            </w:r>
          </w:p>
        </w:tc>
        <w:tc>
          <w:tcPr>
            <w:tcW w:w="278" w:type="pct"/>
            <w:gridSpan w:val="4"/>
          </w:tcPr>
          <w:p w:rsidRPr="00302E6B" w:rsidR="007173D8" w:rsidP="00047D2D" w14:paraId="45CD81E6" w14:textId="7435F8E4">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77FD3835"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3" w:type="pct"/>
          </w:tcPr>
          <w:p w:rsidRPr="00302E6B" w:rsidR="007173D8" w:rsidP="00047D2D" w14:paraId="4862396C"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3" w:type="pct"/>
          </w:tcPr>
          <w:p w:rsidRPr="00302E6B" w:rsidR="007173D8" w:rsidP="00047D2D" w14:paraId="7B41BAEC" w14:textId="77777777">
            <w:pPr>
              <w:widowControl w:val="0"/>
              <w:autoSpaceDE w:val="0"/>
              <w:autoSpaceDN w:val="0"/>
              <w:adjustRightInd w:val="0"/>
              <w:jc w:val="center"/>
              <w:rPr>
                <w:rFonts w:cs="Arial"/>
                <w:sz w:val="10"/>
                <w:szCs w:val="14"/>
              </w:rPr>
            </w:pPr>
            <w:r w:rsidRPr="00302E6B">
              <w:rPr>
                <w:rFonts w:cs="Arial"/>
                <w:sz w:val="10"/>
                <w:szCs w:val="14"/>
              </w:rPr>
              <w:t>3</w:t>
            </w:r>
          </w:p>
        </w:tc>
        <w:tc>
          <w:tcPr>
            <w:tcW w:w="143" w:type="pct"/>
            <w:gridSpan w:val="2"/>
          </w:tcPr>
          <w:p w:rsidRPr="00302E6B" w:rsidR="007173D8" w:rsidP="00047D2D" w14:paraId="23ACF602" w14:textId="77777777">
            <w:pPr>
              <w:widowControl w:val="0"/>
              <w:autoSpaceDE w:val="0"/>
              <w:autoSpaceDN w:val="0"/>
              <w:adjustRightInd w:val="0"/>
              <w:jc w:val="center"/>
              <w:rPr>
                <w:rFonts w:cs="Arial"/>
                <w:sz w:val="10"/>
                <w:szCs w:val="14"/>
              </w:rPr>
            </w:pPr>
            <w:r w:rsidRPr="00302E6B">
              <w:rPr>
                <w:rFonts w:cs="Arial"/>
                <w:sz w:val="10"/>
                <w:szCs w:val="14"/>
              </w:rPr>
              <w:t>4</w:t>
            </w:r>
          </w:p>
        </w:tc>
        <w:tc>
          <w:tcPr>
            <w:tcW w:w="143" w:type="pct"/>
            <w:gridSpan w:val="2"/>
          </w:tcPr>
          <w:p w:rsidRPr="00302E6B" w:rsidR="007173D8" w:rsidP="00047D2D" w14:paraId="3D667162" w14:textId="77777777">
            <w:pPr>
              <w:widowControl w:val="0"/>
              <w:autoSpaceDE w:val="0"/>
              <w:autoSpaceDN w:val="0"/>
              <w:adjustRightInd w:val="0"/>
              <w:jc w:val="center"/>
              <w:rPr>
                <w:rFonts w:cs="Arial"/>
                <w:sz w:val="10"/>
                <w:szCs w:val="14"/>
              </w:rPr>
            </w:pPr>
            <w:r w:rsidRPr="00302E6B">
              <w:rPr>
                <w:rFonts w:cs="Arial"/>
                <w:sz w:val="10"/>
                <w:szCs w:val="14"/>
              </w:rPr>
              <w:t>5</w:t>
            </w:r>
          </w:p>
        </w:tc>
        <w:tc>
          <w:tcPr>
            <w:tcW w:w="143" w:type="pct"/>
            <w:gridSpan w:val="2"/>
          </w:tcPr>
          <w:p w:rsidRPr="00302E6B" w:rsidR="007173D8" w:rsidP="00047D2D" w14:paraId="1E18A175" w14:textId="77777777">
            <w:pPr>
              <w:widowControl w:val="0"/>
              <w:autoSpaceDE w:val="0"/>
              <w:autoSpaceDN w:val="0"/>
              <w:adjustRightInd w:val="0"/>
              <w:jc w:val="center"/>
              <w:rPr>
                <w:rFonts w:cs="Arial"/>
                <w:sz w:val="10"/>
                <w:szCs w:val="14"/>
              </w:rPr>
            </w:pPr>
            <w:r w:rsidRPr="00302E6B">
              <w:rPr>
                <w:rFonts w:cs="Arial"/>
                <w:sz w:val="10"/>
                <w:szCs w:val="14"/>
              </w:rPr>
              <w:t>6</w:t>
            </w:r>
          </w:p>
        </w:tc>
        <w:tc>
          <w:tcPr>
            <w:tcW w:w="225" w:type="pct"/>
            <w:gridSpan w:val="2"/>
          </w:tcPr>
          <w:p w:rsidRPr="00302E6B" w:rsidR="007173D8" w:rsidP="00047D2D" w14:paraId="31F6CBB7"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25" w:type="pct"/>
            <w:gridSpan w:val="2"/>
          </w:tcPr>
          <w:p w:rsidRPr="00302E6B" w:rsidR="007173D8" w:rsidP="00047D2D" w14:paraId="63F1E686" w14:textId="77777777">
            <w:pPr>
              <w:widowControl w:val="0"/>
              <w:autoSpaceDE w:val="0"/>
              <w:autoSpaceDN w:val="0"/>
              <w:adjustRightInd w:val="0"/>
              <w:jc w:val="center"/>
              <w:rPr>
                <w:rFonts w:cs="Arial"/>
                <w:sz w:val="10"/>
                <w:szCs w:val="14"/>
              </w:rPr>
            </w:pPr>
            <w:r w:rsidRPr="00302E6B">
              <w:rPr>
                <w:rFonts w:cs="Arial"/>
                <w:sz w:val="10"/>
                <w:szCs w:val="14"/>
              </w:rPr>
              <w:t>2</w:t>
            </w:r>
          </w:p>
        </w:tc>
        <w:tc>
          <w:tcPr>
            <w:tcW w:w="392" w:type="pct"/>
            <w:gridSpan w:val="2"/>
          </w:tcPr>
          <w:p w:rsidRPr="00302E6B" w:rsidR="007173D8" w:rsidP="00047D2D" w14:paraId="5225819D" w14:textId="77777777">
            <w:pPr>
              <w:widowControl w:val="0"/>
              <w:autoSpaceDE w:val="0"/>
              <w:autoSpaceDN w:val="0"/>
              <w:adjustRightInd w:val="0"/>
              <w:jc w:val="center"/>
              <w:rPr>
                <w:rFonts w:cs="Arial"/>
                <w:sz w:val="10"/>
                <w:szCs w:val="14"/>
              </w:rPr>
            </w:pPr>
            <w:r w:rsidRPr="00302E6B">
              <w:rPr>
                <w:rFonts w:cs="Arial"/>
                <w:sz w:val="10"/>
                <w:szCs w:val="14"/>
              </w:rPr>
              <w:t>*</w:t>
            </w:r>
          </w:p>
        </w:tc>
        <w:tc>
          <w:tcPr>
            <w:tcW w:w="192" w:type="pct"/>
            <w:gridSpan w:val="2"/>
          </w:tcPr>
          <w:p w:rsidRPr="00302E6B" w:rsidR="007173D8" w:rsidP="00047D2D" w14:paraId="03EA4333"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92" w:type="pct"/>
            <w:gridSpan w:val="3"/>
          </w:tcPr>
          <w:p w:rsidRPr="00302E6B" w:rsidR="007173D8" w:rsidP="00047D2D" w14:paraId="4D20A2DD"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92" w:type="pct"/>
            <w:gridSpan w:val="2"/>
          </w:tcPr>
          <w:p w:rsidRPr="00302E6B" w:rsidR="007173D8" w:rsidP="00047D2D" w14:paraId="7814DFFC" w14:textId="77777777">
            <w:pPr>
              <w:widowControl w:val="0"/>
              <w:autoSpaceDE w:val="0"/>
              <w:autoSpaceDN w:val="0"/>
              <w:adjustRightInd w:val="0"/>
              <w:jc w:val="center"/>
              <w:rPr>
                <w:rFonts w:cs="Arial"/>
                <w:sz w:val="10"/>
                <w:szCs w:val="14"/>
              </w:rPr>
            </w:pPr>
            <w:r w:rsidRPr="00302E6B">
              <w:rPr>
                <w:rFonts w:cs="Arial"/>
                <w:sz w:val="10"/>
                <w:szCs w:val="14"/>
              </w:rPr>
              <w:t>3</w:t>
            </w:r>
          </w:p>
        </w:tc>
        <w:tc>
          <w:tcPr>
            <w:tcW w:w="372" w:type="pct"/>
          </w:tcPr>
          <w:p w:rsidRPr="00302E6B" w:rsidR="007173D8" w:rsidP="00047D2D" w14:paraId="53E1AF5F" w14:textId="77777777">
            <w:pPr>
              <w:widowControl w:val="0"/>
              <w:autoSpaceDE w:val="0"/>
              <w:autoSpaceDN w:val="0"/>
              <w:adjustRightInd w:val="0"/>
              <w:jc w:val="center"/>
              <w:rPr>
                <w:rFonts w:cs="Arial"/>
                <w:sz w:val="10"/>
                <w:szCs w:val="14"/>
              </w:rPr>
            </w:pPr>
            <w:r w:rsidRPr="00302E6B">
              <w:rPr>
                <w:rFonts w:cs="Arial"/>
                <w:sz w:val="10"/>
                <w:szCs w:val="14"/>
              </w:rPr>
              <w:t>–</w:t>
            </w:r>
          </w:p>
        </w:tc>
      </w:tr>
      <w:tr w:rsidTr="007173D8" w14:paraId="75AF15CA" w14:textId="77777777">
        <w:tblPrEx>
          <w:tblW w:w="5000" w:type="pct"/>
          <w:tblInd w:w="0" w:type="dxa"/>
          <w:tblLook w:val="04A0"/>
        </w:tblPrEx>
        <w:tc>
          <w:tcPr>
            <w:tcW w:w="162" w:type="pct"/>
            <w:gridSpan w:val="8"/>
          </w:tcPr>
          <w:p w:rsidRPr="00302E6B" w:rsidR="007173D8" w:rsidP="00047D2D" w14:paraId="05472B9D" w14:textId="77777777">
            <w:pPr>
              <w:widowControl w:val="0"/>
              <w:autoSpaceDE w:val="0"/>
              <w:autoSpaceDN w:val="0"/>
              <w:adjustRightInd w:val="0"/>
              <w:rPr>
                <w:rFonts w:cs="Arial"/>
                <w:sz w:val="10"/>
                <w:szCs w:val="14"/>
              </w:rPr>
            </w:pPr>
          </w:p>
        </w:tc>
        <w:tc>
          <w:tcPr>
            <w:tcW w:w="141" w:type="pct"/>
          </w:tcPr>
          <w:p w:rsidRPr="00302E6B" w:rsidR="007173D8" w:rsidP="00047D2D" w14:paraId="1660C7FB" w14:textId="77777777">
            <w:pPr>
              <w:widowControl w:val="0"/>
              <w:autoSpaceDE w:val="0"/>
              <w:autoSpaceDN w:val="0"/>
              <w:adjustRightInd w:val="0"/>
              <w:rPr>
                <w:rFonts w:cs="Arial"/>
                <w:sz w:val="10"/>
                <w:szCs w:val="14"/>
              </w:rPr>
            </w:pPr>
            <w:r w:rsidRPr="00302E6B">
              <w:rPr>
                <w:rFonts w:cs="Arial"/>
                <w:sz w:val="10"/>
                <w:szCs w:val="14"/>
              </w:rPr>
              <w:t>b</w:t>
            </w:r>
          </w:p>
        </w:tc>
        <w:tc>
          <w:tcPr>
            <w:tcW w:w="507" w:type="pct"/>
            <w:gridSpan w:val="6"/>
          </w:tcPr>
          <w:p w:rsidRPr="00302E6B" w:rsidR="007173D8" w:rsidP="00047D2D" w14:paraId="19E4A687" w14:textId="77777777">
            <w:pPr>
              <w:widowControl w:val="0"/>
              <w:autoSpaceDE w:val="0"/>
              <w:autoSpaceDN w:val="0"/>
              <w:adjustRightInd w:val="0"/>
              <w:rPr>
                <w:rFonts w:cs="Arial"/>
                <w:sz w:val="10"/>
                <w:szCs w:val="14"/>
              </w:rPr>
            </w:pPr>
            <w:r w:rsidRPr="00302E6B">
              <w:rPr>
                <w:rFonts w:cs="Arial"/>
                <w:sz w:val="10"/>
                <w:szCs w:val="14"/>
              </w:rPr>
              <w:t>andere</w:t>
            </w:r>
            <w:r w:rsidRPr="00302E6B">
              <w:rPr>
                <w:rFonts w:cs="Arial"/>
                <w:sz w:val="10"/>
                <w:szCs w:val="14"/>
              </w:rPr>
              <w:t xml:space="preserve"> </w:t>
            </w:r>
            <w:r w:rsidRPr="00302E6B">
              <w:rPr>
                <w:rFonts w:cs="Arial"/>
                <w:sz w:val="10"/>
                <w:szCs w:val="14"/>
              </w:rPr>
              <w:t>overige</w:t>
            </w:r>
            <w:r w:rsidRPr="00302E6B">
              <w:rPr>
                <w:rFonts w:cs="Arial"/>
                <w:sz w:val="10"/>
                <w:szCs w:val="14"/>
              </w:rPr>
              <w:t xml:space="preserve"> </w:t>
            </w:r>
            <w:r w:rsidRPr="00302E6B">
              <w:rPr>
                <w:rFonts w:cs="Arial"/>
                <w:sz w:val="10"/>
                <w:szCs w:val="14"/>
              </w:rPr>
              <w:t>gebruiksfunctie</w:t>
            </w:r>
          </w:p>
        </w:tc>
        <w:tc>
          <w:tcPr>
            <w:tcW w:w="143" w:type="pct"/>
            <w:gridSpan w:val="2"/>
          </w:tcPr>
          <w:p w:rsidRPr="00302E6B" w:rsidR="007173D8" w:rsidP="00047D2D" w14:paraId="73D54150"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573783B6"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07C4BB75"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21581EEB"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4CA6E5AD"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3"/>
          </w:tcPr>
          <w:p w:rsidRPr="00302E6B" w:rsidR="007173D8" w:rsidP="00047D2D" w14:paraId="39C6028D"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tcPr>
          <w:p w:rsidRPr="00302E6B" w:rsidR="007173D8" w:rsidP="00047D2D" w14:paraId="7C5CB9DB"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0C52F036" w14:textId="77777777">
            <w:pPr>
              <w:widowControl w:val="0"/>
              <w:autoSpaceDE w:val="0"/>
              <w:autoSpaceDN w:val="0"/>
              <w:adjustRightInd w:val="0"/>
              <w:jc w:val="center"/>
              <w:rPr>
                <w:rFonts w:cs="Arial"/>
                <w:sz w:val="10"/>
                <w:szCs w:val="14"/>
              </w:rPr>
            </w:pPr>
            <w:r w:rsidRPr="00302E6B">
              <w:rPr>
                <w:rFonts w:cs="Arial"/>
                <w:sz w:val="10"/>
                <w:szCs w:val="14"/>
              </w:rPr>
              <w:t>–</w:t>
            </w:r>
          </w:p>
        </w:tc>
        <w:tc>
          <w:tcPr>
            <w:tcW w:w="121" w:type="pct"/>
            <w:gridSpan w:val="3"/>
          </w:tcPr>
          <w:p w:rsidRPr="00302E6B" w:rsidR="007173D8" w:rsidP="00047D2D" w14:paraId="47F1FB92" w14:textId="00232CDD">
            <w:pPr>
              <w:widowControl w:val="0"/>
              <w:autoSpaceDE w:val="0"/>
              <w:autoSpaceDN w:val="0"/>
              <w:adjustRightInd w:val="0"/>
              <w:jc w:val="center"/>
              <w:rPr>
                <w:rFonts w:cs="Arial"/>
                <w:sz w:val="10"/>
                <w:szCs w:val="14"/>
              </w:rPr>
            </w:pPr>
            <w:r w:rsidRPr="00302E6B">
              <w:rPr>
                <w:rFonts w:cs="Arial"/>
                <w:sz w:val="10"/>
                <w:szCs w:val="14"/>
              </w:rPr>
              <w:t>–</w:t>
            </w:r>
          </w:p>
        </w:tc>
        <w:tc>
          <w:tcPr>
            <w:tcW w:w="278" w:type="pct"/>
            <w:gridSpan w:val="4"/>
          </w:tcPr>
          <w:p w:rsidRPr="00302E6B" w:rsidR="007173D8" w:rsidP="00047D2D" w14:paraId="64D5FF96" w14:textId="0CEF007A">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00BB11A3"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3" w:type="pct"/>
          </w:tcPr>
          <w:p w:rsidRPr="00302E6B" w:rsidR="007173D8" w:rsidP="00047D2D" w14:paraId="23A03C29"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3" w:type="pct"/>
          </w:tcPr>
          <w:p w:rsidRPr="00302E6B" w:rsidR="007173D8" w:rsidP="00047D2D" w14:paraId="5530AF3C" w14:textId="77777777">
            <w:pPr>
              <w:widowControl w:val="0"/>
              <w:autoSpaceDE w:val="0"/>
              <w:autoSpaceDN w:val="0"/>
              <w:adjustRightInd w:val="0"/>
              <w:jc w:val="center"/>
              <w:rPr>
                <w:rFonts w:cs="Arial"/>
                <w:sz w:val="10"/>
                <w:szCs w:val="14"/>
              </w:rPr>
            </w:pPr>
            <w:r w:rsidRPr="00302E6B">
              <w:rPr>
                <w:rFonts w:cs="Arial"/>
                <w:sz w:val="10"/>
                <w:szCs w:val="14"/>
              </w:rPr>
              <w:t>3</w:t>
            </w:r>
          </w:p>
        </w:tc>
        <w:tc>
          <w:tcPr>
            <w:tcW w:w="143" w:type="pct"/>
            <w:gridSpan w:val="2"/>
          </w:tcPr>
          <w:p w:rsidRPr="00302E6B" w:rsidR="007173D8" w:rsidP="00047D2D" w14:paraId="47BF7AEF" w14:textId="77777777">
            <w:pPr>
              <w:widowControl w:val="0"/>
              <w:autoSpaceDE w:val="0"/>
              <w:autoSpaceDN w:val="0"/>
              <w:adjustRightInd w:val="0"/>
              <w:jc w:val="center"/>
              <w:rPr>
                <w:rFonts w:cs="Arial"/>
                <w:sz w:val="10"/>
                <w:szCs w:val="14"/>
              </w:rPr>
            </w:pPr>
            <w:r w:rsidRPr="00302E6B">
              <w:rPr>
                <w:rFonts w:cs="Arial"/>
                <w:sz w:val="10"/>
                <w:szCs w:val="14"/>
              </w:rPr>
              <w:t>4</w:t>
            </w:r>
          </w:p>
        </w:tc>
        <w:tc>
          <w:tcPr>
            <w:tcW w:w="143" w:type="pct"/>
            <w:gridSpan w:val="2"/>
          </w:tcPr>
          <w:p w:rsidRPr="00302E6B" w:rsidR="007173D8" w:rsidP="00047D2D" w14:paraId="17DBF4CC" w14:textId="77777777">
            <w:pPr>
              <w:widowControl w:val="0"/>
              <w:autoSpaceDE w:val="0"/>
              <w:autoSpaceDN w:val="0"/>
              <w:adjustRightInd w:val="0"/>
              <w:jc w:val="center"/>
              <w:rPr>
                <w:rFonts w:cs="Arial"/>
                <w:sz w:val="10"/>
                <w:szCs w:val="14"/>
              </w:rPr>
            </w:pPr>
            <w:r w:rsidRPr="00302E6B">
              <w:rPr>
                <w:rFonts w:cs="Arial"/>
                <w:sz w:val="10"/>
                <w:szCs w:val="14"/>
              </w:rPr>
              <w:t>5</w:t>
            </w:r>
          </w:p>
        </w:tc>
        <w:tc>
          <w:tcPr>
            <w:tcW w:w="143" w:type="pct"/>
            <w:gridSpan w:val="2"/>
          </w:tcPr>
          <w:p w:rsidRPr="00302E6B" w:rsidR="007173D8" w:rsidP="00047D2D" w14:paraId="6C4B0502" w14:textId="77777777">
            <w:pPr>
              <w:widowControl w:val="0"/>
              <w:autoSpaceDE w:val="0"/>
              <w:autoSpaceDN w:val="0"/>
              <w:adjustRightInd w:val="0"/>
              <w:jc w:val="center"/>
              <w:rPr>
                <w:rFonts w:cs="Arial"/>
                <w:sz w:val="10"/>
                <w:szCs w:val="14"/>
              </w:rPr>
            </w:pPr>
            <w:r w:rsidRPr="00302E6B">
              <w:rPr>
                <w:rFonts w:cs="Arial"/>
                <w:sz w:val="10"/>
                <w:szCs w:val="14"/>
              </w:rPr>
              <w:t>6</w:t>
            </w:r>
          </w:p>
        </w:tc>
        <w:tc>
          <w:tcPr>
            <w:tcW w:w="225" w:type="pct"/>
            <w:gridSpan w:val="2"/>
          </w:tcPr>
          <w:p w:rsidRPr="00302E6B" w:rsidR="007173D8" w:rsidP="00047D2D" w14:paraId="150C01D5"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25" w:type="pct"/>
            <w:gridSpan w:val="2"/>
          </w:tcPr>
          <w:p w:rsidRPr="00302E6B" w:rsidR="007173D8" w:rsidP="00047D2D" w14:paraId="08AF15A2" w14:textId="77777777">
            <w:pPr>
              <w:widowControl w:val="0"/>
              <w:autoSpaceDE w:val="0"/>
              <w:autoSpaceDN w:val="0"/>
              <w:adjustRightInd w:val="0"/>
              <w:jc w:val="center"/>
              <w:rPr>
                <w:rFonts w:cs="Arial"/>
                <w:sz w:val="10"/>
                <w:szCs w:val="14"/>
              </w:rPr>
            </w:pPr>
            <w:r w:rsidRPr="00302E6B">
              <w:rPr>
                <w:rFonts w:cs="Arial"/>
                <w:sz w:val="10"/>
                <w:szCs w:val="14"/>
              </w:rPr>
              <w:t>2</w:t>
            </w:r>
          </w:p>
        </w:tc>
        <w:tc>
          <w:tcPr>
            <w:tcW w:w="392" w:type="pct"/>
            <w:gridSpan w:val="2"/>
          </w:tcPr>
          <w:p w:rsidRPr="00302E6B" w:rsidR="007173D8" w:rsidP="00047D2D" w14:paraId="3FDDA5BE" w14:textId="77777777">
            <w:pPr>
              <w:widowControl w:val="0"/>
              <w:autoSpaceDE w:val="0"/>
              <w:autoSpaceDN w:val="0"/>
              <w:adjustRightInd w:val="0"/>
              <w:jc w:val="center"/>
              <w:rPr>
                <w:rFonts w:cs="Arial"/>
                <w:sz w:val="10"/>
                <w:szCs w:val="14"/>
              </w:rPr>
            </w:pPr>
            <w:r w:rsidRPr="00302E6B">
              <w:rPr>
                <w:rFonts w:cs="Arial"/>
                <w:sz w:val="10"/>
                <w:szCs w:val="14"/>
              </w:rPr>
              <w:t>*</w:t>
            </w:r>
          </w:p>
        </w:tc>
        <w:tc>
          <w:tcPr>
            <w:tcW w:w="192" w:type="pct"/>
            <w:gridSpan w:val="2"/>
          </w:tcPr>
          <w:p w:rsidRPr="00302E6B" w:rsidR="007173D8" w:rsidP="00047D2D" w14:paraId="352C4536"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92" w:type="pct"/>
            <w:gridSpan w:val="3"/>
          </w:tcPr>
          <w:p w:rsidRPr="00302E6B" w:rsidR="007173D8" w:rsidP="00047D2D" w14:paraId="7E6804A0"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92" w:type="pct"/>
            <w:gridSpan w:val="2"/>
          </w:tcPr>
          <w:p w:rsidRPr="00302E6B" w:rsidR="007173D8" w:rsidP="00047D2D" w14:paraId="7786706C" w14:textId="77777777">
            <w:pPr>
              <w:widowControl w:val="0"/>
              <w:autoSpaceDE w:val="0"/>
              <w:autoSpaceDN w:val="0"/>
              <w:adjustRightInd w:val="0"/>
              <w:jc w:val="center"/>
              <w:rPr>
                <w:rFonts w:cs="Arial"/>
                <w:sz w:val="10"/>
                <w:szCs w:val="14"/>
              </w:rPr>
            </w:pPr>
            <w:r w:rsidRPr="00302E6B">
              <w:rPr>
                <w:rFonts w:cs="Arial"/>
                <w:sz w:val="10"/>
                <w:szCs w:val="14"/>
              </w:rPr>
              <w:t>3</w:t>
            </w:r>
          </w:p>
        </w:tc>
        <w:tc>
          <w:tcPr>
            <w:tcW w:w="372" w:type="pct"/>
          </w:tcPr>
          <w:p w:rsidRPr="00302E6B" w:rsidR="007173D8" w:rsidP="00047D2D" w14:paraId="7B93DAA3" w14:textId="77777777">
            <w:pPr>
              <w:widowControl w:val="0"/>
              <w:autoSpaceDE w:val="0"/>
              <w:autoSpaceDN w:val="0"/>
              <w:adjustRightInd w:val="0"/>
              <w:jc w:val="center"/>
              <w:rPr>
                <w:rFonts w:cs="Arial"/>
                <w:sz w:val="10"/>
                <w:szCs w:val="14"/>
              </w:rPr>
            </w:pPr>
            <w:r w:rsidRPr="00302E6B">
              <w:rPr>
                <w:rFonts w:cs="Arial"/>
                <w:sz w:val="10"/>
                <w:szCs w:val="14"/>
              </w:rPr>
              <w:t>*</w:t>
            </w:r>
          </w:p>
        </w:tc>
      </w:tr>
      <w:tr w:rsidTr="007173D8" w14:paraId="3404E115" w14:textId="77777777">
        <w:tblPrEx>
          <w:tblW w:w="5000" w:type="pct"/>
          <w:tblInd w:w="0" w:type="dxa"/>
          <w:tblLook w:val="04A0"/>
        </w:tblPrEx>
        <w:tc>
          <w:tcPr>
            <w:tcW w:w="162" w:type="pct"/>
            <w:gridSpan w:val="11"/>
          </w:tcPr>
          <w:p w:rsidRPr="00302E6B" w:rsidR="007173D8" w:rsidP="00047D2D" w14:paraId="26E31426" w14:textId="77777777">
            <w:pPr>
              <w:widowControl w:val="0"/>
              <w:autoSpaceDE w:val="0"/>
              <w:autoSpaceDN w:val="0"/>
              <w:adjustRightInd w:val="0"/>
              <w:rPr>
                <w:rFonts w:cs="Arial"/>
                <w:sz w:val="10"/>
                <w:szCs w:val="14"/>
              </w:rPr>
            </w:pPr>
            <w:r w:rsidRPr="00302E6B">
              <w:rPr>
                <w:rFonts w:cs="Arial"/>
                <w:sz w:val="10"/>
                <w:szCs w:val="14"/>
              </w:rPr>
              <w:t>1</w:t>
            </w:r>
          </w:p>
        </w:tc>
        <w:tc>
          <w:tcPr>
            <w:tcW w:w="648" w:type="pct"/>
            <w:gridSpan w:val="4"/>
          </w:tcPr>
          <w:p w:rsidRPr="00302E6B" w:rsidR="007173D8" w:rsidP="00047D2D" w14:paraId="7088C65A" w14:textId="77777777">
            <w:pPr>
              <w:widowControl w:val="0"/>
              <w:autoSpaceDE w:val="0"/>
              <w:autoSpaceDN w:val="0"/>
              <w:adjustRightInd w:val="0"/>
              <w:rPr>
                <w:rFonts w:cs="Arial"/>
                <w:sz w:val="10"/>
                <w:szCs w:val="14"/>
              </w:rPr>
            </w:pPr>
            <w:r w:rsidRPr="00302E6B">
              <w:rPr>
                <w:rFonts w:cs="Arial"/>
                <w:sz w:val="10"/>
                <w:szCs w:val="14"/>
              </w:rPr>
              <w:t>Woonfunctie</w:t>
            </w:r>
          </w:p>
        </w:tc>
        <w:tc>
          <w:tcPr>
            <w:tcW w:w="143" w:type="pct"/>
            <w:gridSpan w:val="2"/>
          </w:tcPr>
          <w:p w:rsidRPr="00302E6B" w:rsidR="007173D8" w:rsidP="00047D2D" w14:paraId="4A2E4EA6" w14:textId="77777777">
            <w:pPr>
              <w:widowControl w:val="0"/>
              <w:autoSpaceDE w:val="0"/>
              <w:autoSpaceDN w:val="0"/>
              <w:adjustRightInd w:val="0"/>
              <w:rPr>
                <w:rFonts w:cs="Arial"/>
                <w:sz w:val="10"/>
                <w:szCs w:val="14"/>
              </w:rPr>
            </w:pPr>
          </w:p>
        </w:tc>
        <w:tc>
          <w:tcPr>
            <w:tcW w:w="143" w:type="pct"/>
            <w:gridSpan w:val="2"/>
          </w:tcPr>
          <w:p w:rsidRPr="00302E6B" w:rsidR="007173D8" w:rsidP="00047D2D" w14:paraId="6D8C1C21" w14:textId="77777777">
            <w:pPr>
              <w:widowControl w:val="0"/>
              <w:autoSpaceDE w:val="0"/>
              <w:autoSpaceDN w:val="0"/>
              <w:adjustRightInd w:val="0"/>
              <w:rPr>
                <w:rFonts w:cs="Arial"/>
                <w:sz w:val="10"/>
                <w:szCs w:val="14"/>
              </w:rPr>
            </w:pPr>
          </w:p>
        </w:tc>
        <w:tc>
          <w:tcPr>
            <w:tcW w:w="143" w:type="pct"/>
            <w:gridSpan w:val="2"/>
          </w:tcPr>
          <w:p w:rsidRPr="00302E6B" w:rsidR="007173D8" w:rsidP="00047D2D" w14:paraId="3320186C" w14:textId="77777777">
            <w:pPr>
              <w:widowControl w:val="0"/>
              <w:autoSpaceDE w:val="0"/>
              <w:autoSpaceDN w:val="0"/>
              <w:adjustRightInd w:val="0"/>
              <w:rPr>
                <w:rFonts w:cs="Arial"/>
                <w:sz w:val="10"/>
                <w:szCs w:val="14"/>
              </w:rPr>
            </w:pPr>
          </w:p>
        </w:tc>
        <w:tc>
          <w:tcPr>
            <w:tcW w:w="143" w:type="pct"/>
            <w:gridSpan w:val="2"/>
          </w:tcPr>
          <w:p w:rsidRPr="00302E6B" w:rsidR="007173D8" w:rsidP="00047D2D" w14:paraId="7155B994" w14:textId="77777777">
            <w:pPr>
              <w:widowControl w:val="0"/>
              <w:autoSpaceDE w:val="0"/>
              <w:autoSpaceDN w:val="0"/>
              <w:adjustRightInd w:val="0"/>
              <w:rPr>
                <w:rFonts w:cs="Arial"/>
                <w:sz w:val="10"/>
                <w:szCs w:val="14"/>
              </w:rPr>
            </w:pPr>
          </w:p>
        </w:tc>
        <w:tc>
          <w:tcPr>
            <w:tcW w:w="143" w:type="pct"/>
            <w:gridSpan w:val="2"/>
          </w:tcPr>
          <w:p w:rsidRPr="00302E6B" w:rsidR="007173D8" w:rsidP="00047D2D" w14:paraId="00BD5483" w14:textId="77777777">
            <w:pPr>
              <w:widowControl w:val="0"/>
              <w:autoSpaceDE w:val="0"/>
              <w:autoSpaceDN w:val="0"/>
              <w:adjustRightInd w:val="0"/>
              <w:rPr>
                <w:rFonts w:cs="Arial"/>
                <w:sz w:val="10"/>
                <w:szCs w:val="14"/>
              </w:rPr>
            </w:pPr>
          </w:p>
        </w:tc>
        <w:tc>
          <w:tcPr>
            <w:tcW w:w="143" w:type="pct"/>
            <w:gridSpan w:val="3"/>
          </w:tcPr>
          <w:p w:rsidRPr="00302E6B" w:rsidR="007173D8" w:rsidP="00047D2D" w14:paraId="7A5FCEDF" w14:textId="77777777">
            <w:pPr>
              <w:widowControl w:val="0"/>
              <w:autoSpaceDE w:val="0"/>
              <w:autoSpaceDN w:val="0"/>
              <w:adjustRightInd w:val="0"/>
              <w:rPr>
                <w:rFonts w:cs="Arial"/>
                <w:sz w:val="10"/>
                <w:szCs w:val="14"/>
              </w:rPr>
            </w:pPr>
          </w:p>
        </w:tc>
        <w:tc>
          <w:tcPr>
            <w:tcW w:w="143" w:type="pct"/>
          </w:tcPr>
          <w:p w:rsidRPr="00302E6B" w:rsidR="007173D8" w:rsidP="00047D2D" w14:paraId="48904470" w14:textId="77777777">
            <w:pPr>
              <w:widowControl w:val="0"/>
              <w:autoSpaceDE w:val="0"/>
              <w:autoSpaceDN w:val="0"/>
              <w:adjustRightInd w:val="0"/>
              <w:rPr>
                <w:rFonts w:cs="Arial"/>
                <w:sz w:val="10"/>
                <w:szCs w:val="14"/>
              </w:rPr>
            </w:pPr>
          </w:p>
        </w:tc>
        <w:tc>
          <w:tcPr>
            <w:tcW w:w="143" w:type="pct"/>
            <w:gridSpan w:val="2"/>
          </w:tcPr>
          <w:p w:rsidRPr="00302E6B" w:rsidR="007173D8" w:rsidP="00047D2D" w14:paraId="619E52A1" w14:textId="77777777">
            <w:pPr>
              <w:widowControl w:val="0"/>
              <w:autoSpaceDE w:val="0"/>
              <w:autoSpaceDN w:val="0"/>
              <w:adjustRightInd w:val="0"/>
              <w:rPr>
                <w:rFonts w:cs="Arial"/>
                <w:sz w:val="10"/>
                <w:szCs w:val="14"/>
              </w:rPr>
            </w:pPr>
          </w:p>
        </w:tc>
        <w:tc>
          <w:tcPr>
            <w:tcW w:w="121" w:type="pct"/>
            <w:gridSpan w:val="3"/>
          </w:tcPr>
          <w:p w:rsidRPr="00302E6B" w:rsidR="007173D8" w:rsidP="00047D2D" w14:paraId="3213B8AB" w14:textId="77777777">
            <w:pPr>
              <w:widowControl w:val="0"/>
              <w:autoSpaceDE w:val="0"/>
              <w:autoSpaceDN w:val="0"/>
              <w:adjustRightInd w:val="0"/>
              <w:rPr>
                <w:rFonts w:cs="Arial"/>
                <w:sz w:val="10"/>
                <w:szCs w:val="14"/>
              </w:rPr>
            </w:pPr>
          </w:p>
        </w:tc>
        <w:tc>
          <w:tcPr>
            <w:tcW w:w="278" w:type="pct"/>
            <w:gridSpan w:val="4"/>
          </w:tcPr>
          <w:p w:rsidRPr="00302E6B" w:rsidR="007173D8" w:rsidP="00047D2D" w14:paraId="11D4D171" w14:textId="3D885438">
            <w:pPr>
              <w:widowControl w:val="0"/>
              <w:autoSpaceDE w:val="0"/>
              <w:autoSpaceDN w:val="0"/>
              <w:adjustRightInd w:val="0"/>
              <w:rPr>
                <w:rFonts w:cs="Arial"/>
                <w:sz w:val="10"/>
                <w:szCs w:val="14"/>
              </w:rPr>
            </w:pPr>
          </w:p>
        </w:tc>
        <w:tc>
          <w:tcPr>
            <w:tcW w:w="143" w:type="pct"/>
            <w:gridSpan w:val="2"/>
          </w:tcPr>
          <w:p w:rsidRPr="00302E6B" w:rsidR="007173D8" w:rsidP="00047D2D" w14:paraId="2C73A58F" w14:textId="77777777">
            <w:pPr>
              <w:widowControl w:val="0"/>
              <w:autoSpaceDE w:val="0"/>
              <w:autoSpaceDN w:val="0"/>
              <w:adjustRightInd w:val="0"/>
              <w:rPr>
                <w:rFonts w:cs="Arial"/>
                <w:sz w:val="10"/>
                <w:szCs w:val="14"/>
              </w:rPr>
            </w:pPr>
          </w:p>
        </w:tc>
        <w:tc>
          <w:tcPr>
            <w:tcW w:w="143" w:type="pct"/>
          </w:tcPr>
          <w:p w:rsidRPr="00302E6B" w:rsidR="007173D8" w:rsidP="00047D2D" w14:paraId="6BA319B1" w14:textId="77777777">
            <w:pPr>
              <w:widowControl w:val="0"/>
              <w:autoSpaceDE w:val="0"/>
              <w:autoSpaceDN w:val="0"/>
              <w:adjustRightInd w:val="0"/>
              <w:rPr>
                <w:rFonts w:cs="Arial"/>
                <w:sz w:val="10"/>
                <w:szCs w:val="14"/>
              </w:rPr>
            </w:pPr>
          </w:p>
        </w:tc>
        <w:tc>
          <w:tcPr>
            <w:tcW w:w="143" w:type="pct"/>
          </w:tcPr>
          <w:p w:rsidRPr="00302E6B" w:rsidR="007173D8" w:rsidP="00047D2D" w14:paraId="6B1D84B9" w14:textId="77777777">
            <w:pPr>
              <w:widowControl w:val="0"/>
              <w:autoSpaceDE w:val="0"/>
              <w:autoSpaceDN w:val="0"/>
              <w:adjustRightInd w:val="0"/>
              <w:rPr>
                <w:rFonts w:cs="Arial"/>
                <w:sz w:val="10"/>
                <w:szCs w:val="14"/>
              </w:rPr>
            </w:pPr>
          </w:p>
        </w:tc>
        <w:tc>
          <w:tcPr>
            <w:tcW w:w="143" w:type="pct"/>
            <w:gridSpan w:val="2"/>
          </w:tcPr>
          <w:p w:rsidRPr="00302E6B" w:rsidR="007173D8" w:rsidP="00047D2D" w14:paraId="66799CEC" w14:textId="77777777">
            <w:pPr>
              <w:widowControl w:val="0"/>
              <w:autoSpaceDE w:val="0"/>
              <w:autoSpaceDN w:val="0"/>
              <w:adjustRightInd w:val="0"/>
              <w:rPr>
                <w:rFonts w:cs="Arial"/>
                <w:sz w:val="10"/>
                <w:szCs w:val="14"/>
              </w:rPr>
            </w:pPr>
          </w:p>
        </w:tc>
        <w:tc>
          <w:tcPr>
            <w:tcW w:w="143" w:type="pct"/>
            <w:gridSpan w:val="2"/>
          </w:tcPr>
          <w:p w:rsidRPr="00302E6B" w:rsidR="007173D8" w:rsidP="00047D2D" w14:paraId="62860357" w14:textId="77777777">
            <w:pPr>
              <w:widowControl w:val="0"/>
              <w:autoSpaceDE w:val="0"/>
              <w:autoSpaceDN w:val="0"/>
              <w:adjustRightInd w:val="0"/>
              <w:rPr>
                <w:rFonts w:cs="Arial"/>
                <w:sz w:val="10"/>
                <w:szCs w:val="14"/>
              </w:rPr>
            </w:pPr>
          </w:p>
        </w:tc>
        <w:tc>
          <w:tcPr>
            <w:tcW w:w="143" w:type="pct"/>
            <w:gridSpan w:val="2"/>
          </w:tcPr>
          <w:p w:rsidRPr="00302E6B" w:rsidR="007173D8" w:rsidP="00047D2D" w14:paraId="4A3B193D" w14:textId="77777777">
            <w:pPr>
              <w:widowControl w:val="0"/>
              <w:autoSpaceDE w:val="0"/>
              <w:autoSpaceDN w:val="0"/>
              <w:adjustRightInd w:val="0"/>
              <w:rPr>
                <w:rFonts w:cs="Arial"/>
                <w:sz w:val="10"/>
                <w:szCs w:val="14"/>
              </w:rPr>
            </w:pPr>
          </w:p>
        </w:tc>
        <w:tc>
          <w:tcPr>
            <w:tcW w:w="225" w:type="pct"/>
            <w:gridSpan w:val="2"/>
          </w:tcPr>
          <w:p w:rsidRPr="00302E6B" w:rsidR="007173D8" w:rsidP="00047D2D" w14:paraId="584423EF" w14:textId="77777777">
            <w:pPr>
              <w:widowControl w:val="0"/>
              <w:autoSpaceDE w:val="0"/>
              <w:autoSpaceDN w:val="0"/>
              <w:adjustRightInd w:val="0"/>
              <w:rPr>
                <w:rFonts w:cs="Arial"/>
                <w:sz w:val="10"/>
                <w:szCs w:val="14"/>
              </w:rPr>
            </w:pPr>
          </w:p>
        </w:tc>
        <w:tc>
          <w:tcPr>
            <w:tcW w:w="225" w:type="pct"/>
            <w:gridSpan w:val="2"/>
          </w:tcPr>
          <w:p w:rsidRPr="00302E6B" w:rsidR="007173D8" w:rsidP="00047D2D" w14:paraId="49235B72" w14:textId="77777777">
            <w:pPr>
              <w:widowControl w:val="0"/>
              <w:autoSpaceDE w:val="0"/>
              <w:autoSpaceDN w:val="0"/>
              <w:adjustRightInd w:val="0"/>
              <w:rPr>
                <w:rFonts w:cs="Arial"/>
                <w:sz w:val="10"/>
                <w:szCs w:val="14"/>
              </w:rPr>
            </w:pPr>
          </w:p>
        </w:tc>
        <w:tc>
          <w:tcPr>
            <w:tcW w:w="392" w:type="pct"/>
            <w:gridSpan w:val="2"/>
          </w:tcPr>
          <w:p w:rsidRPr="00302E6B" w:rsidR="007173D8" w:rsidP="00047D2D" w14:paraId="6C77F329" w14:textId="77777777">
            <w:pPr>
              <w:widowControl w:val="0"/>
              <w:autoSpaceDE w:val="0"/>
              <w:autoSpaceDN w:val="0"/>
              <w:adjustRightInd w:val="0"/>
              <w:rPr>
                <w:rFonts w:cs="Arial"/>
                <w:sz w:val="10"/>
                <w:szCs w:val="14"/>
              </w:rPr>
            </w:pPr>
          </w:p>
        </w:tc>
        <w:tc>
          <w:tcPr>
            <w:tcW w:w="192" w:type="pct"/>
            <w:gridSpan w:val="2"/>
          </w:tcPr>
          <w:p w:rsidRPr="00302E6B" w:rsidR="007173D8" w:rsidP="00047D2D" w14:paraId="50B8686D" w14:textId="77777777">
            <w:pPr>
              <w:widowControl w:val="0"/>
              <w:autoSpaceDE w:val="0"/>
              <w:autoSpaceDN w:val="0"/>
              <w:adjustRightInd w:val="0"/>
              <w:rPr>
                <w:rFonts w:cs="Arial"/>
                <w:sz w:val="10"/>
                <w:szCs w:val="14"/>
              </w:rPr>
            </w:pPr>
          </w:p>
        </w:tc>
        <w:tc>
          <w:tcPr>
            <w:tcW w:w="192" w:type="pct"/>
            <w:gridSpan w:val="3"/>
          </w:tcPr>
          <w:p w:rsidRPr="00302E6B" w:rsidR="007173D8" w:rsidP="00047D2D" w14:paraId="4D8AF33D" w14:textId="77777777">
            <w:pPr>
              <w:widowControl w:val="0"/>
              <w:autoSpaceDE w:val="0"/>
              <w:autoSpaceDN w:val="0"/>
              <w:adjustRightInd w:val="0"/>
              <w:rPr>
                <w:rFonts w:cs="Arial"/>
                <w:sz w:val="10"/>
                <w:szCs w:val="14"/>
              </w:rPr>
            </w:pPr>
          </w:p>
        </w:tc>
        <w:tc>
          <w:tcPr>
            <w:tcW w:w="192" w:type="pct"/>
            <w:gridSpan w:val="2"/>
          </w:tcPr>
          <w:p w:rsidRPr="00302E6B" w:rsidR="007173D8" w:rsidP="00047D2D" w14:paraId="66A25C99" w14:textId="77777777">
            <w:pPr>
              <w:widowControl w:val="0"/>
              <w:autoSpaceDE w:val="0"/>
              <w:autoSpaceDN w:val="0"/>
              <w:adjustRightInd w:val="0"/>
              <w:rPr>
                <w:rFonts w:cs="Arial"/>
                <w:sz w:val="10"/>
                <w:szCs w:val="14"/>
              </w:rPr>
            </w:pPr>
          </w:p>
        </w:tc>
        <w:tc>
          <w:tcPr>
            <w:tcW w:w="372" w:type="pct"/>
          </w:tcPr>
          <w:p w:rsidRPr="00302E6B" w:rsidR="007173D8" w:rsidP="00047D2D" w14:paraId="7DC759EE" w14:textId="77777777">
            <w:pPr>
              <w:widowControl w:val="0"/>
              <w:autoSpaceDE w:val="0"/>
              <w:autoSpaceDN w:val="0"/>
              <w:adjustRightInd w:val="0"/>
              <w:rPr>
                <w:rFonts w:cs="Arial"/>
                <w:sz w:val="10"/>
                <w:szCs w:val="14"/>
              </w:rPr>
            </w:pPr>
          </w:p>
        </w:tc>
      </w:tr>
      <w:tr w:rsidTr="03AA0486" w14:paraId="451B1881" w14:textId="77777777">
        <w:tblPrEx>
          <w:tblW w:w="5000" w:type="pct"/>
          <w:tblInd w:w="0" w:type="dxa"/>
          <w:tblLook w:val="04A0"/>
        </w:tblPrEx>
        <w:tc>
          <w:tcPr>
            <w:tcW w:w="1966" w:type="dxa"/>
            <w:gridSpan w:val="2"/>
            <w:shd w:val="clear" w:color="auto" w:fill="000000" w:themeFill="text1"/>
          </w:tcPr>
          <w:p w:rsidRPr="00302E6B" w:rsidR="007173D8" w:rsidP="00047D2D" w14:paraId="5DE128D7" w14:textId="77777777">
            <w:pPr>
              <w:widowControl w:val="0"/>
              <w:autoSpaceDE w:val="0"/>
              <w:autoSpaceDN w:val="0"/>
              <w:adjustRightInd w:val="0"/>
              <w:rPr>
                <w:rFonts w:cs="Arial"/>
                <w:sz w:val="10"/>
                <w:szCs w:val="14"/>
              </w:rPr>
            </w:pPr>
          </w:p>
        </w:tc>
        <w:tc>
          <w:tcPr>
            <w:tcW w:w="224" w:type="dxa"/>
            <w:gridSpan w:val="2"/>
            <w:shd w:val="clear" w:color="auto" w:fill="000000" w:themeFill="text1"/>
          </w:tcPr>
          <w:p w:rsidRPr="00302E6B" w:rsidR="007173D8" w:rsidP="00047D2D" w14:paraId="21E8B4EC" w14:textId="77777777">
            <w:pPr>
              <w:widowControl w:val="0"/>
              <w:autoSpaceDE w:val="0"/>
              <w:autoSpaceDN w:val="0"/>
              <w:adjustRightInd w:val="0"/>
              <w:rPr>
                <w:rFonts w:cs="Arial"/>
                <w:sz w:val="10"/>
                <w:szCs w:val="14"/>
              </w:rPr>
            </w:pPr>
            <w:r w:rsidRPr="00302E6B">
              <w:rPr>
                <w:rFonts w:cs="Arial"/>
                <w:sz w:val="10"/>
                <w:szCs w:val="14"/>
              </w:rPr>
              <w:t>a</w:t>
            </w:r>
          </w:p>
        </w:tc>
        <w:tc>
          <w:tcPr>
            <w:tcW w:w="362" w:type="dxa"/>
            <w:gridSpan w:val="8"/>
            <w:shd w:val="clear" w:color="auto" w:fill="000000" w:themeFill="text1"/>
          </w:tcPr>
          <w:p w:rsidRPr="00302E6B" w:rsidR="007173D8" w:rsidP="00047D2D" w14:paraId="77717C07" w14:textId="77777777">
            <w:pPr>
              <w:widowControl w:val="0"/>
              <w:autoSpaceDE w:val="0"/>
              <w:autoSpaceDN w:val="0"/>
              <w:adjustRightInd w:val="0"/>
              <w:rPr>
                <w:rFonts w:cs="Arial"/>
                <w:sz w:val="10"/>
                <w:szCs w:val="14"/>
              </w:rPr>
            </w:pPr>
            <w:r w:rsidRPr="00302E6B">
              <w:rPr>
                <w:rFonts w:cs="Arial"/>
                <w:sz w:val="10"/>
                <w:szCs w:val="14"/>
              </w:rPr>
              <w:t>voor</w:t>
            </w:r>
            <w:r w:rsidRPr="00302E6B">
              <w:rPr>
                <w:rFonts w:cs="Arial"/>
                <w:sz w:val="10"/>
                <w:szCs w:val="14"/>
              </w:rPr>
              <w:t xml:space="preserve"> </w:t>
            </w:r>
            <w:r w:rsidRPr="00302E6B">
              <w:rPr>
                <w:rFonts w:cs="Arial"/>
                <w:sz w:val="10"/>
                <w:szCs w:val="14"/>
              </w:rPr>
              <w:t>verhuur</w:t>
            </w:r>
          </w:p>
        </w:tc>
        <w:tc>
          <w:tcPr>
            <w:tcW w:w="225" w:type="dxa"/>
            <w:gridSpan w:val="2"/>
            <w:shd w:val="clear" w:color="auto" w:fill="000000" w:themeFill="text1"/>
          </w:tcPr>
          <w:p w:rsidRPr="00302E6B" w:rsidR="007173D8" w:rsidP="00047D2D" w14:paraId="57AFFE85"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25" w:type="dxa"/>
            <w:gridSpan w:val="2"/>
            <w:shd w:val="clear" w:color="auto" w:fill="000000" w:themeFill="text1"/>
          </w:tcPr>
          <w:p w:rsidRPr="00302E6B" w:rsidR="007173D8" w:rsidP="00047D2D" w14:paraId="15C41667" w14:textId="77777777">
            <w:pPr>
              <w:widowControl w:val="0"/>
              <w:autoSpaceDE w:val="0"/>
              <w:autoSpaceDN w:val="0"/>
              <w:adjustRightInd w:val="0"/>
              <w:jc w:val="center"/>
              <w:rPr>
                <w:rFonts w:cs="Arial"/>
                <w:sz w:val="10"/>
                <w:szCs w:val="14"/>
              </w:rPr>
            </w:pPr>
            <w:r w:rsidRPr="00302E6B">
              <w:rPr>
                <w:rFonts w:cs="Arial"/>
                <w:sz w:val="10"/>
                <w:szCs w:val="14"/>
              </w:rPr>
              <w:t>2</w:t>
            </w:r>
          </w:p>
        </w:tc>
        <w:tc>
          <w:tcPr>
            <w:tcW w:w="427" w:type="dxa"/>
            <w:gridSpan w:val="2"/>
            <w:shd w:val="clear" w:color="auto" w:fill="000000" w:themeFill="text1"/>
          </w:tcPr>
          <w:p w:rsidRPr="00302E6B" w:rsidR="007173D8" w:rsidP="00047D2D" w14:paraId="1E9C17FB" w14:textId="77777777">
            <w:pPr>
              <w:widowControl w:val="0"/>
              <w:autoSpaceDE w:val="0"/>
              <w:autoSpaceDN w:val="0"/>
              <w:adjustRightInd w:val="0"/>
              <w:jc w:val="center"/>
              <w:rPr>
                <w:rFonts w:cs="Arial"/>
                <w:sz w:val="10"/>
                <w:szCs w:val="14"/>
              </w:rPr>
            </w:pPr>
            <w:r w:rsidRPr="00302E6B">
              <w:rPr>
                <w:rFonts w:cs="Arial"/>
                <w:sz w:val="10"/>
                <w:szCs w:val="14"/>
              </w:rPr>
              <w:t>3</w:t>
            </w:r>
          </w:p>
        </w:tc>
        <w:tc>
          <w:tcPr>
            <w:tcW w:w="233" w:type="dxa"/>
            <w:gridSpan w:val="4"/>
            <w:shd w:val="clear" w:color="auto" w:fill="000000" w:themeFill="text1"/>
          </w:tcPr>
          <w:p w:rsidRPr="00302E6B" w:rsidR="007173D8" w:rsidP="00047D2D" w14:paraId="6550B240" w14:textId="77777777">
            <w:pPr>
              <w:widowControl w:val="0"/>
              <w:autoSpaceDE w:val="0"/>
              <w:autoSpaceDN w:val="0"/>
              <w:adjustRightInd w:val="0"/>
              <w:jc w:val="center"/>
              <w:rPr>
                <w:rFonts w:cs="Arial"/>
                <w:sz w:val="10"/>
                <w:szCs w:val="14"/>
              </w:rPr>
            </w:pPr>
            <w:r w:rsidRPr="00302E6B">
              <w:rPr>
                <w:rFonts w:cs="Arial"/>
                <w:sz w:val="10"/>
                <w:szCs w:val="14"/>
              </w:rPr>
              <w:t>4</w:t>
            </w:r>
          </w:p>
        </w:tc>
        <w:tc>
          <w:tcPr>
            <w:tcW w:w="233" w:type="dxa"/>
            <w:gridSpan w:val="2"/>
            <w:shd w:val="clear" w:color="auto" w:fill="000000" w:themeFill="text1"/>
          </w:tcPr>
          <w:p w:rsidRPr="00302E6B" w:rsidR="007173D8" w:rsidP="00047D2D" w14:paraId="63D338AF" w14:textId="77777777">
            <w:pPr>
              <w:widowControl w:val="0"/>
              <w:autoSpaceDE w:val="0"/>
              <w:autoSpaceDN w:val="0"/>
              <w:adjustRightInd w:val="0"/>
              <w:jc w:val="center"/>
              <w:rPr>
                <w:rFonts w:cs="Arial"/>
                <w:sz w:val="10"/>
                <w:szCs w:val="14"/>
              </w:rPr>
            </w:pPr>
            <w:r w:rsidRPr="00302E6B">
              <w:rPr>
                <w:rFonts w:cs="Arial"/>
                <w:sz w:val="10"/>
                <w:szCs w:val="14"/>
              </w:rPr>
              <w:t>5</w:t>
            </w:r>
          </w:p>
        </w:tc>
        <w:tc>
          <w:tcPr>
            <w:tcW w:w="431" w:type="dxa"/>
            <w:gridSpan w:val="2"/>
            <w:shd w:val="clear" w:color="auto" w:fill="000000" w:themeFill="text1"/>
          </w:tcPr>
          <w:p w:rsidRPr="00302E6B" w:rsidR="007173D8" w:rsidP="00047D2D" w14:paraId="39327FF2" w14:textId="77777777">
            <w:pPr>
              <w:widowControl w:val="0"/>
              <w:autoSpaceDE w:val="0"/>
              <w:autoSpaceDN w:val="0"/>
              <w:adjustRightInd w:val="0"/>
              <w:jc w:val="center"/>
              <w:rPr>
                <w:rFonts w:cs="Arial"/>
                <w:sz w:val="10"/>
                <w:szCs w:val="14"/>
              </w:rPr>
            </w:pPr>
            <w:r w:rsidRPr="00302E6B">
              <w:rPr>
                <w:rFonts w:cs="Arial"/>
                <w:sz w:val="10"/>
                <w:szCs w:val="14"/>
              </w:rPr>
              <w:t>6</w:t>
            </w:r>
          </w:p>
        </w:tc>
        <w:tc>
          <w:tcPr>
            <w:tcW w:w="238" w:type="dxa"/>
            <w:gridSpan w:val="2"/>
            <w:shd w:val="clear" w:color="auto" w:fill="000000" w:themeFill="text1"/>
          </w:tcPr>
          <w:p w:rsidRPr="00302E6B" w:rsidR="007173D8" w:rsidP="00047D2D" w14:paraId="61632FBE" w14:textId="77777777">
            <w:pPr>
              <w:widowControl w:val="0"/>
              <w:autoSpaceDE w:val="0"/>
              <w:autoSpaceDN w:val="0"/>
              <w:adjustRightInd w:val="0"/>
              <w:jc w:val="center"/>
              <w:rPr>
                <w:rFonts w:cs="Arial"/>
                <w:sz w:val="10"/>
                <w:szCs w:val="14"/>
              </w:rPr>
            </w:pPr>
            <w:r w:rsidRPr="00302E6B">
              <w:rPr>
                <w:rFonts w:cs="Arial"/>
                <w:sz w:val="10"/>
                <w:szCs w:val="14"/>
              </w:rPr>
              <w:t>7</w:t>
            </w:r>
          </w:p>
        </w:tc>
        <w:tc>
          <w:tcPr>
            <w:tcW w:w="238" w:type="dxa"/>
            <w:gridSpan w:val="2"/>
            <w:shd w:val="clear" w:color="auto" w:fill="000000" w:themeFill="text1"/>
          </w:tcPr>
          <w:p w:rsidRPr="00302E6B" w:rsidR="007173D8" w:rsidP="00047D2D" w14:paraId="352B7B25" w14:textId="77777777">
            <w:pPr>
              <w:widowControl w:val="0"/>
              <w:autoSpaceDE w:val="0"/>
              <w:autoSpaceDN w:val="0"/>
              <w:adjustRightInd w:val="0"/>
              <w:jc w:val="center"/>
              <w:rPr>
                <w:rFonts w:cs="Arial"/>
                <w:sz w:val="10"/>
                <w:szCs w:val="14"/>
              </w:rPr>
            </w:pPr>
            <w:r w:rsidRPr="00302E6B">
              <w:rPr>
                <w:rFonts w:cs="Arial"/>
                <w:sz w:val="10"/>
                <w:szCs w:val="14"/>
              </w:rPr>
              <w:t>8</w:t>
            </w:r>
          </w:p>
        </w:tc>
        <w:tc>
          <w:tcPr>
            <w:tcW w:w="534" w:type="dxa"/>
            <w:gridSpan w:val="3"/>
            <w:shd w:val="clear" w:color="auto" w:fill="000000" w:themeFill="text1"/>
          </w:tcPr>
          <w:p w:rsidRPr="00302E6B" w:rsidR="007173D8" w:rsidP="00047D2D" w14:paraId="601FFC3A" w14:textId="77777777">
            <w:pPr>
              <w:widowControl w:val="0"/>
              <w:autoSpaceDE w:val="0"/>
              <w:autoSpaceDN w:val="0"/>
              <w:adjustRightInd w:val="0"/>
              <w:jc w:val="center"/>
              <w:rPr>
                <w:rFonts w:cs="Arial"/>
                <w:sz w:val="10"/>
                <w:szCs w:val="14"/>
              </w:rPr>
            </w:pPr>
            <w:r w:rsidRPr="00302E6B">
              <w:rPr>
                <w:rFonts w:cs="Arial"/>
                <w:sz w:val="10"/>
                <w:szCs w:val="14"/>
              </w:rPr>
              <w:t>*</w:t>
            </w:r>
          </w:p>
        </w:tc>
        <w:tc>
          <w:tcPr>
            <w:tcW w:w="470" w:type="dxa"/>
            <w:gridSpan w:val="2"/>
            <w:shd w:val="clear" w:color="auto" w:fill="000000" w:themeFill="text1"/>
          </w:tcPr>
          <w:p w:rsidRPr="00302E6B" w:rsidR="007173D8" w:rsidP="00047D2D" w14:paraId="461C2957" w14:textId="77777777">
            <w:pPr>
              <w:widowControl w:val="0"/>
              <w:autoSpaceDE w:val="0"/>
              <w:autoSpaceDN w:val="0"/>
              <w:adjustRightInd w:val="0"/>
              <w:jc w:val="center"/>
              <w:rPr>
                <w:rFonts w:cs="Arial"/>
                <w:sz w:val="10"/>
                <w:szCs w:val="14"/>
              </w:rPr>
            </w:pPr>
            <w:r w:rsidRPr="00302E6B">
              <w:rPr>
                <w:rFonts w:cs="Arial"/>
                <w:sz w:val="10"/>
                <w:szCs w:val="14"/>
              </w:rPr>
              <w:t>*</w:t>
            </w:r>
          </w:p>
        </w:tc>
        <w:tc>
          <w:tcPr>
            <w:tcW w:w="225" w:type="dxa"/>
            <w:gridSpan w:val="2"/>
            <w:shd w:val="clear" w:color="auto" w:fill="000000" w:themeFill="text1"/>
          </w:tcPr>
          <w:p w:rsidRPr="00302E6B" w:rsidR="007173D8" w:rsidP="00047D2D" w14:paraId="416ADA81"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25" w:type="dxa"/>
            <w:gridSpan w:val="2"/>
            <w:shd w:val="clear" w:color="auto" w:fill="000000" w:themeFill="text1"/>
          </w:tcPr>
          <w:p w:rsidRPr="00302E6B" w:rsidR="007173D8" w:rsidP="00047D2D" w14:paraId="3B4D4FEB" w14:textId="77777777">
            <w:pPr>
              <w:widowControl w:val="0"/>
              <w:autoSpaceDE w:val="0"/>
              <w:autoSpaceDN w:val="0"/>
              <w:adjustRightInd w:val="0"/>
              <w:jc w:val="center"/>
              <w:rPr>
                <w:rFonts w:cs="Arial"/>
                <w:sz w:val="10"/>
                <w:szCs w:val="14"/>
              </w:rPr>
            </w:pPr>
            <w:r w:rsidRPr="00302E6B">
              <w:rPr>
                <w:rFonts w:cs="Arial"/>
                <w:sz w:val="10"/>
                <w:szCs w:val="14"/>
              </w:rPr>
              <w:t>2</w:t>
            </w:r>
          </w:p>
        </w:tc>
        <w:tc>
          <w:tcPr>
            <w:tcW w:w="225" w:type="dxa"/>
            <w:gridSpan w:val="2"/>
            <w:shd w:val="clear" w:color="auto" w:fill="000000" w:themeFill="text1"/>
          </w:tcPr>
          <w:p w:rsidRPr="00302E6B" w:rsidR="007173D8" w:rsidP="00047D2D" w14:paraId="1FFFC809" w14:textId="77777777">
            <w:pPr>
              <w:widowControl w:val="0"/>
              <w:autoSpaceDE w:val="0"/>
              <w:autoSpaceDN w:val="0"/>
              <w:adjustRightInd w:val="0"/>
              <w:jc w:val="center"/>
              <w:rPr>
                <w:rFonts w:cs="Arial"/>
                <w:sz w:val="10"/>
                <w:szCs w:val="14"/>
              </w:rPr>
            </w:pPr>
            <w:r w:rsidRPr="00302E6B">
              <w:rPr>
                <w:rFonts w:cs="Arial"/>
                <w:sz w:val="10"/>
                <w:szCs w:val="14"/>
              </w:rPr>
              <w:t>3</w:t>
            </w:r>
          </w:p>
        </w:tc>
        <w:tc>
          <w:tcPr>
            <w:tcW w:w="225" w:type="dxa"/>
            <w:gridSpan w:val="2"/>
            <w:shd w:val="clear" w:color="auto" w:fill="000000" w:themeFill="text1"/>
          </w:tcPr>
          <w:p w:rsidRPr="00302E6B" w:rsidR="007173D8" w:rsidP="00047D2D" w14:paraId="32A9B6B2" w14:textId="77777777">
            <w:pPr>
              <w:widowControl w:val="0"/>
              <w:autoSpaceDE w:val="0"/>
              <w:autoSpaceDN w:val="0"/>
              <w:adjustRightInd w:val="0"/>
              <w:jc w:val="center"/>
              <w:rPr>
                <w:rFonts w:cs="Arial"/>
                <w:sz w:val="10"/>
                <w:szCs w:val="14"/>
              </w:rPr>
            </w:pPr>
            <w:r w:rsidRPr="00302E6B">
              <w:rPr>
                <w:rFonts w:cs="Arial"/>
                <w:sz w:val="10"/>
                <w:szCs w:val="14"/>
              </w:rPr>
              <w:t>4</w:t>
            </w:r>
          </w:p>
        </w:tc>
        <w:tc>
          <w:tcPr>
            <w:tcW w:w="225" w:type="dxa"/>
            <w:gridSpan w:val="2"/>
            <w:shd w:val="clear" w:color="auto" w:fill="000000" w:themeFill="text1"/>
          </w:tcPr>
          <w:p w:rsidRPr="00302E6B" w:rsidR="007173D8" w:rsidP="00047D2D" w14:paraId="33D291B2" w14:textId="77777777">
            <w:pPr>
              <w:widowControl w:val="0"/>
              <w:autoSpaceDE w:val="0"/>
              <w:autoSpaceDN w:val="0"/>
              <w:adjustRightInd w:val="0"/>
              <w:jc w:val="center"/>
              <w:rPr>
                <w:rFonts w:cs="Arial"/>
                <w:sz w:val="10"/>
                <w:szCs w:val="14"/>
              </w:rPr>
            </w:pPr>
            <w:r w:rsidRPr="00302E6B">
              <w:rPr>
                <w:rFonts w:cs="Arial"/>
                <w:sz w:val="10"/>
                <w:szCs w:val="14"/>
              </w:rPr>
              <w:t>5</w:t>
            </w:r>
          </w:p>
        </w:tc>
        <w:tc>
          <w:tcPr>
            <w:tcW w:w="225" w:type="dxa"/>
            <w:gridSpan w:val="2"/>
            <w:shd w:val="clear" w:color="auto" w:fill="000000" w:themeFill="text1"/>
          </w:tcPr>
          <w:p w:rsidRPr="00302E6B" w:rsidR="007173D8" w:rsidP="00047D2D" w14:paraId="302C3AFF" w14:textId="77777777">
            <w:pPr>
              <w:widowControl w:val="0"/>
              <w:autoSpaceDE w:val="0"/>
              <w:autoSpaceDN w:val="0"/>
              <w:adjustRightInd w:val="0"/>
              <w:jc w:val="center"/>
              <w:rPr>
                <w:rFonts w:cs="Arial"/>
                <w:sz w:val="10"/>
                <w:szCs w:val="14"/>
              </w:rPr>
            </w:pPr>
            <w:r w:rsidRPr="00302E6B">
              <w:rPr>
                <w:rFonts w:cs="Arial"/>
                <w:sz w:val="10"/>
                <w:szCs w:val="14"/>
              </w:rPr>
              <w:t>6</w:t>
            </w:r>
          </w:p>
        </w:tc>
        <w:tc>
          <w:tcPr>
            <w:tcW w:w="256" w:type="dxa"/>
            <w:gridSpan w:val="2"/>
            <w:shd w:val="clear" w:color="auto" w:fill="000000" w:themeFill="text1"/>
          </w:tcPr>
          <w:p w:rsidRPr="00302E6B" w:rsidR="007173D8" w:rsidP="00047D2D" w14:paraId="2BE0209B"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56" w:type="dxa"/>
            <w:gridSpan w:val="2"/>
            <w:shd w:val="clear" w:color="auto" w:fill="000000" w:themeFill="text1"/>
          </w:tcPr>
          <w:p w:rsidRPr="00302E6B" w:rsidR="007173D8" w:rsidP="00047D2D" w14:paraId="504F973A" w14:textId="77777777">
            <w:pPr>
              <w:widowControl w:val="0"/>
              <w:autoSpaceDE w:val="0"/>
              <w:autoSpaceDN w:val="0"/>
              <w:adjustRightInd w:val="0"/>
              <w:jc w:val="center"/>
              <w:rPr>
                <w:rFonts w:cs="Arial"/>
                <w:sz w:val="10"/>
                <w:szCs w:val="14"/>
              </w:rPr>
            </w:pPr>
            <w:r w:rsidRPr="00302E6B">
              <w:rPr>
                <w:rFonts w:cs="Arial"/>
                <w:sz w:val="10"/>
                <w:szCs w:val="14"/>
              </w:rPr>
              <w:t>2</w:t>
            </w:r>
          </w:p>
        </w:tc>
        <w:tc>
          <w:tcPr>
            <w:tcW w:w="319" w:type="dxa"/>
            <w:gridSpan w:val="2"/>
            <w:shd w:val="clear" w:color="auto" w:fill="000000" w:themeFill="text1"/>
          </w:tcPr>
          <w:p w:rsidRPr="00302E6B" w:rsidR="007173D8" w:rsidP="00047D2D" w14:paraId="18695966" w14:textId="77777777">
            <w:pPr>
              <w:widowControl w:val="0"/>
              <w:autoSpaceDE w:val="0"/>
              <w:autoSpaceDN w:val="0"/>
              <w:adjustRightInd w:val="0"/>
              <w:jc w:val="center"/>
              <w:rPr>
                <w:rFonts w:cs="Arial"/>
                <w:sz w:val="10"/>
                <w:szCs w:val="14"/>
              </w:rPr>
            </w:pPr>
            <w:r w:rsidRPr="00302E6B">
              <w:rPr>
                <w:rFonts w:cs="Arial"/>
                <w:sz w:val="10"/>
                <w:szCs w:val="14"/>
              </w:rPr>
              <w:t>*</w:t>
            </w:r>
          </w:p>
        </w:tc>
        <w:tc>
          <w:tcPr>
            <w:tcW w:w="243" w:type="dxa"/>
            <w:gridSpan w:val="2"/>
            <w:shd w:val="clear" w:color="auto" w:fill="000000" w:themeFill="text1"/>
          </w:tcPr>
          <w:p w:rsidRPr="00302E6B" w:rsidR="007173D8" w:rsidP="00047D2D" w14:paraId="1C9762EB"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43" w:type="dxa"/>
            <w:gridSpan w:val="3"/>
            <w:shd w:val="clear" w:color="auto" w:fill="000000" w:themeFill="text1"/>
          </w:tcPr>
          <w:p w:rsidRPr="00302E6B" w:rsidR="007173D8" w:rsidP="00047D2D" w14:paraId="76BA8212" w14:textId="77777777">
            <w:pPr>
              <w:widowControl w:val="0"/>
              <w:autoSpaceDE w:val="0"/>
              <w:autoSpaceDN w:val="0"/>
              <w:adjustRightInd w:val="0"/>
              <w:jc w:val="center"/>
              <w:rPr>
                <w:rFonts w:cs="Arial"/>
                <w:sz w:val="10"/>
                <w:szCs w:val="14"/>
              </w:rPr>
            </w:pPr>
            <w:r w:rsidRPr="00302E6B">
              <w:rPr>
                <w:rFonts w:cs="Arial"/>
                <w:sz w:val="10"/>
                <w:szCs w:val="14"/>
              </w:rPr>
              <w:t>2</w:t>
            </w:r>
          </w:p>
        </w:tc>
        <w:tc>
          <w:tcPr>
            <w:tcW w:w="243" w:type="dxa"/>
            <w:gridSpan w:val="2"/>
            <w:shd w:val="clear" w:color="auto" w:fill="000000" w:themeFill="text1"/>
          </w:tcPr>
          <w:p w:rsidRPr="00302E6B" w:rsidR="007173D8" w:rsidP="00047D2D" w14:paraId="6C1CEF49" w14:textId="77777777">
            <w:pPr>
              <w:widowControl w:val="0"/>
              <w:autoSpaceDE w:val="0"/>
              <w:autoSpaceDN w:val="0"/>
              <w:adjustRightInd w:val="0"/>
              <w:jc w:val="center"/>
              <w:rPr>
                <w:rFonts w:cs="Arial"/>
                <w:sz w:val="10"/>
                <w:szCs w:val="14"/>
              </w:rPr>
            </w:pPr>
            <w:r w:rsidRPr="00302E6B">
              <w:rPr>
                <w:rFonts w:cs="Arial"/>
                <w:sz w:val="10"/>
                <w:szCs w:val="14"/>
              </w:rPr>
              <w:t>3</w:t>
            </w:r>
          </w:p>
        </w:tc>
        <w:tc>
          <w:tcPr>
            <w:tcW w:w="311" w:type="dxa"/>
            <w:gridSpan w:val="2"/>
            <w:shd w:val="clear" w:color="auto" w:fill="000000" w:themeFill="text1"/>
          </w:tcPr>
          <w:p w:rsidRPr="00302E6B" w:rsidR="007173D8" w:rsidP="00047D2D" w14:paraId="2D14C260" w14:textId="77777777">
            <w:pPr>
              <w:widowControl w:val="0"/>
              <w:autoSpaceDE w:val="0"/>
              <w:autoSpaceDN w:val="0"/>
              <w:adjustRightInd w:val="0"/>
              <w:jc w:val="center"/>
              <w:rPr>
                <w:rFonts w:cs="Arial"/>
                <w:sz w:val="10"/>
                <w:szCs w:val="14"/>
              </w:rPr>
            </w:pPr>
            <w:r w:rsidRPr="00302E6B">
              <w:rPr>
                <w:rFonts w:cs="Arial"/>
                <w:sz w:val="10"/>
                <w:szCs w:val="14"/>
              </w:rPr>
              <w:t>–</w:t>
            </w:r>
          </w:p>
        </w:tc>
      </w:tr>
      <w:tr w:rsidTr="03AA0486" w14:paraId="161B7E9C" w14:textId="77777777">
        <w:tblPrEx>
          <w:tblW w:w="5000" w:type="pct"/>
          <w:tblInd w:w="0" w:type="dxa"/>
          <w:tblLook w:val="04A0"/>
        </w:tblPrEx>
        <w:tc>
          <w:tcPr>
            <w:tcW w:w="1966" w:type="dxa"/>
            <w:gridSpan w:val="2"/>
            <w:shd w:val="clear" w:color="auto" w:fill="000000" w:themeFill="text1"/>
          </w:tcPr>
          <w:p w:rsidRPr="00302E6B" w:rsidR="007173D8" w:rsidP="00047D2D" w14:paraId="1071A449" w14:textId="77777777">
            <w:pPr>
              <w:widowControl w:val="0"/>
              <w:autoSpaceDE w:val="0"/>
              <w:autoSpaceDN w:val="0"/>
              <w:adjustRightInd w:val="0"/>
              <w:rPr>
                <w:rFonts w:cs="Arial"/>
                <w:sz w:val="10"/>
                <w:szCs w:val="14"/>
              </w:rPr>
            </w:pPr>
          </w:p>
        </w:tc>
        <w:tc>
          <w:tcPr>
            <w:tcW w:w="224" w:type="dxa"/>
            <w:gridSpan w:val="2"/>
            <w:shd w:val="clear" w:color="auto" w:fill="000000" w:themeFill="text1"/>
          </w:tcPr>
          <w:p w:rsidRPr="00302E6B" w:rsidR="007173D8" w:rsidP="00047D2D" w14:paraId="72B83BF7" w14:textId="77777777">
            <w:pPr>
              <w:widowControl w:val="0"/>
              <w:autoSpaceDE w:val="0"/>
              <w:autoSpaceDN w:val="0"/>
              <w:adjustRightInd w:val="0"/>
              <w:rPr>
                <w:rFonts w:cs="Arial"/>
                <w:sz w:val="10"/>
                <w:szCs w:val="14"/>
              </w:rPr>
            </w:pPr>
            <w:r w:rsidRPr="00302E6B">
              <w:rPr>
                <w:rFonts w:cs="Arial"/>
                <w:sz w:val="10"/>
                <w:szCs w:val="14"/>
              </w:rPr>
              <w:t>b</w:t>
            </w:r>
          </w:p>
        </w:tc>
        <w:tc>
          <w:tcPr>
            <w:tcW w:w="362" w:type="dxa"/>
            <w:gridSpan w:val="8"/>
            <w:shd w:val="clear" w:color="auto" w:fill="000000" w:themeFill="text1"/>
          </w:tcPr>
          <w:p w:rsidRPr="00302E6B" w:rsidR="007173D8" w:rsidP="00047D2D" w14:paraId="20E15C75" w14:textId="77777777">
            <w:pPr>
              <w:widowControl w:val="0"/>
              <w:autoSpaceDE w:val="0"/>
              <w:autoSpaceDN w:val="0"/>
              <w:adjustRightInd w:val="0"/>
              <w:rPr>
                <w:rFonts w:cs="Arial"/>
                <w:sz w:val="10"/>
                <w:szCs w:val="14"/>
              </w:rPr>
            </w:pPr>
            <w:r w:rsidRPr="00302E6B">
              <w:rPr>
                <w:rFonts w:cs="Arial"/>
                <w:sz w:val="10"/>
                <w:szCs w:val="14"/>
              </w:rPr>
              <w:t>overige</w:t>
            </w:r>
            <w:r w:rsidRPr="00302E6B">
              <w:rPr>
                <w:rFonts w:cs="Arial"/>
                <w:sz w:val="10"/>
                <w:szCs w:val="14"/>
              </w:rPr>
              <w:t xml:space="preserve"> </w:t>
            </w:r>
            <w:r w:rsidRPr="00302E6B">
              <w:rPr>
                <w:rFonts w:cs="Arial"/>
                <w:sz w:val="10"/>
                <w:szCs w:val="14"/>
              </w:rPr>
              <w:t>woonfunctie</w:t>
            </w:r>
          </w:p>
        </w:tc>
        <w:tc>
          <w:tcPr>
            <w:tcW w:w="225" w:type="dxa"/>
            <w:gridSpan w:val="2"/>
            <w:shd w:val="clear" w:color="auto" w:fill="000000" w:themeFill="text1"/>
          </w:tcPr>
          <w:p w:rsidRPr="00302E6B" w:rsidR="007173D8" w:rsidP="00047D2D" w14:paraId="00A4B35F"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25" w:type="dxa"/>
            <w:gridSpan w:val="2"/>
            <w:shd w:val="clear" w:color="auto" w:fill="000000" w:themeFill="text1"/>
          </w:tcPr>
          <w:p w:rsidRPr="00302E6B" w:rsidR="007173D8" w:rsidP="00047D2D" w14:paraId="49820633" w14:textId="77777777">
            <w:pPr>
              <w:widowControl w:val="0"/>
              <w:autoSpaceDE w:val="0"/>
              <w:autoSpaceDN w:val="0"/>
              <w:adjustRightInd w:val="0"/>
              <w:jc w:val="center"/>
              <w:rPr>
                <w:rFonts w:cs="Arial"/>
                <w:sz w:val="10"/>
                <w:szCs w:val="14"/>
              </w:rPr>
            </w:pPr>
            <w:r w:rsidRPr="00302E6B">
              <w:rPr>
                <w:rFonts w:cs="Arial"/>
                <w:sz w:val="10"/>
                <w:szCs w:val="14"/>
              </w:rPr>
              <w:t>2</w:t>
            </w:r>
          </w:p>
        </w:tc>
        <w:tc>
          <w:tcPr>
            <w:tcW w:w="427" w:type="dxa"/>
            <w:gridSpan w:val="2"/>
            <w:shd w:val="clear" w:color="auto" w:fill="000000" w:themeFill="text1"/>
          </w:tcPr>
          <w:p w:rsidRPr="00302E6B" w:rsidR="007173D8" w:rsidP="00047D2D" w14:paraId="1C349F55" w14:textId="77777777">
            <w:pPr>
              <w:widowControl w:val="0"/>
              <w:autoSpaceDE w:val="0"/>
              <w:autoSpaceDN w:val="0"/>
              <w:adjustRightInd w:val="0"/>
              <w:jc w:val="center"/>
              <w:rPr>
                <w:rFonts w:cs="Arial"/>
                <w:sz w:val="10"/>
                <w:szCs w:val="14"/>
              </w:rPr>
            </w:pPr>
            <w:r w:rsidRPr="00302E6B">
              <w:rPr>
                <w:rFonts w:cs="Arial"/>
                <w:sz w:val="10"/>
                <w:szCs w:val="14"/>
              </w:rPr>
              <w:t>3</w:t>
            </w:r>
          </w:p>
        </w:tc>
        <w:tc>
          <w:tcPr>
            <w:tcW w:w="233" w:type="dxa"/>
            <w:gridSpan w:val="4"/>
            <w:shd w:val="clear" w:color="auto" w:fill="000000" w:themeFill="text1"/>
          </w:tcPr>
          <w:p w:rsidRPr="00302E6B" w:rsidR="007173D8" w:rsidP="00047D2D" w14:paraId="29D145CA" w14:textId="77777777">
            <w:pPr>
              <w:widowControl w:val="0"/>
              <w:autoSpaceDE w:val="0"/>
              <w:autoSpaceDN w:val="0"/>
              <w:adjustRightInd w:val="0"/>
              <w:jc w:val="center"/>
              <w:rPr>
                <w:rFonts w:cs="Arial"/>
                <w:sz w:val="10"/>
                <w:szCs w:val="14"/>
              </w:rPr>
            </w:pPr>
            <w:r w:rsidRPr="00302E6B">
              <w:rPr>
                <w:rFonts w:cs="Arial"/>
                <w:sz w:val="10"/>
                <w:szCs w:val="14"/>
              </w:rPr>
              <w:t>4</w:t>
            </w:r>
          </w:p>
        </w:tc>
        <w:tc>
          <w:tcPr>
            <w:tcW w:w="233" w:type="dxa"/>
            <w:gridSpan w:val="2"/>
            <w:shd w:val="clear" w:color="auto" w:fill="000000" w:themeFill="text1"/>
          </w:tcPr>
          <w:p w:rsidRPr="00302E6B" w:rsidR="007173D8" w:rsidP="00047D2D" w14:paraId="5C6F1BEA" w14:textId="77777777">
            <w:pPr>
              <w:widowControl w:val="0"/>
              <w:autoSpaceDE w:val="0"/>
              <w:autoSpaceDN w:val="0"/>
              <w:adjustRightInd w:val="0"/>
              <w:jc w:val="center"/>
              <w:rPr>
                <w:rFonts w:cs="Arial"/>
                <w:sz w:val="10"/>
                <w:szCs w:val="14"/>
              </w:rPr>
            </w:pPr>
            <w:r w:rsidRPr="00302E6B">
              <w:rPr>
                <w:rFonts w:cs="Arial"/>
                <w:sz w:val="10"/>
                <w:szCs w:val="14"/>
              </w:rPr>
              <w:t>5</w:t>
            </w:r>
          </w:p>
        </w:tc>
        <w:tc>
          <w:tcPr>
            <w:tcW w:w="431" w:type="dxa"/>
            <w:gridSpan w:val="2"/>
            <w:shd w:val="clear" w:color="auto" w:fill="000000" w:themeFill="text1"/>
          </w:tcPr>
          <w:p w:rsidRPr="00302E6B" w:rsidR="007173D8" w:rsidP="00047D2D" w14:paraId="2D8ECF6D" w14:textId="77777777">
            <w:pPr>
              <w:widowControl w:val="0"/>
              <w:autoSpaceDE w:val="0"/>
              <w:autoSpaceDN w:val="0"/>
              <w:adjustRightInd w:val="0"/>
              <w:jc w:val="center"/>
              <w:rPr>
                <w:rFonts w:cs="Arial"/>
                <w:sz w:val="10"/>
                <w:szCs w:val="14"/>
              </w:rPr>
            </w:pPr>
            <w:r w:rsidRPr="00302E6B">
              <w:rPr>
                <w:rFonts w:cs="Arial"/>
                <w:sz w:val="10"/>
                <w:szCs w:val="14"/>
              </w:rPr>
              <w:t>6</w:t>
            </w:r>
          </w:p>
        </w:tc>
        <w:tc>
          <w:tcPr>
            <w:tcW w:w="238" w:type="dxa"/>
            <w:gridSpan w:val="2"/>
            <w:shd w:val="clear" w:color="auto" w:fill="000000" w:themeFill="text1"/>
          </w:tcPr>
          <w:p w:rsidRPr="00302E6B" w:rsidR="007173D8" w:rsidP="00047D2D" w14:paraId="5AB86642" w14:textId="77777777">
            <w:pPr>
              <w:widowControl w:val="0"/>
              <w:autoSpaceDE w:val="0"/>
              <w:autoSpaceDN w:val="0"/>
              <w:adjustRightInd w:val="0"/>
              <w:jc w:val="center"/>
              <w:rPr>
                <w:rFonts w:cs="Arial"/>
                <w:sz w:val="10"/>
                <w:szCs w:val="14"/>
              </w:rPr>
            </w:pPr>
            <w:r w:rsidRPr="00302E6B">
              <w:rPr>
                <w:rFonts w:cs="Arial"/>
                <w:sz w:val="10"/>
                <w:szCs w:val="14"/>
              </w:rPr>
              <w:t>7</w:t>
            </w:r>
          </w:p>
        </w:tc>
        <w:tc>
          <w:tcPr>
            <w:tcW w:w="238" w:type="dxa"/>
            <w:gridSpan w:val="2"/>
            <w:shd w:val="clear" w:color="auto" w:fill="000000" w:themeFill="text1"/>
          </w:tcPr>
          <w:p w:rsidRPr="00302E6B" w:rsidR="007173D8" w:rsidP="00047D2D" w14:paraId="6F37CDC3" w14:textId="77777777">
            <w:pPr>
              <w:widowControl w:val="0"/>
              <w:autoSpaceDE w:val="0"/>
              <w:autoSpaceDN w:val="0"/>
              <w:adjustRightInd w:val="0"/>
              <w:jc w:val="center"/>
              <w:rPr>
                <w:rFonts w:cs="Arial"/>
                <w:sz w:val="10"/>
                <w:szCs w:val="14"/>
              </w:rPr>
            </w:pPr>
            <w:r w:rsidRPr="00302E6B">
              <w:rPr>
                <w:rFonts w:cs="Arial"/>
                <w:sz w:val="10"/>
                <w:szCs w:val="14"/>
              </w:rPr>
              <w:t>8</w:t>
            </w:r>
          </w:p>
        </w:tc>
        <w:tc>
          <w:tcPr>
            <w:tcW w:w="534" w:type="dxa"/>
            <w:gridSpan w:val="3"/>
            <w:shd w:val="clear" w:color="auto" w:fill="000000" w:themeFill="text1"/>
          </w:tcPr>
          <w:p w:rsidRPr="00302E6B" w:rsidR="007173D8" w:rsidP="00047D2D" w14:paraId="4ADD9F3C" w14:textId="77777777">
            <w:pPr>
              <w:widowControl w:val="0"/>
              <w:autoSpaceDE w:val="0"/>
              <w:autoSpaceDN w:val="0"/>
              <w:adjustRightInd w:val="0"/>
              <w:jc w:val="center"/>
              <w:rPr>
                <w:rFonts w:cs="Arial"/>
                <w:sz w:val="10"/>
                <w:szCs w:val="14"/>
              </w:rPr>
            </w:pPr>
            <w:r w:rsidRPr="00302E6B">
              <w:rPr>
                <w:rFonts w:cs="Arial"/>
                <w:sz w:val="10"/>
                <w:szCs w:val="14"/>
              </w:rPr>
              <w:t>*</w:t>
            </w:r>
          </w:p>
        </w:tc>
        <w:tc>
          <w:tcPr>
            <w:tcW w:w="470" w:type="dxa"/>
            <w:gridSpan w:val="2"/>
            <w:shd w:val="clear" w:color="auto" w:fill="000000" w:themeFill="text1"/>
          </w:tcPr>
          <w:p w:rsidRPr="00302E6B" w:rsidR="007173D8" w:rsidP="00047D2D" w14:paraId="3332A221" w14:textId="77777777">
            <w:pPr>
              <w:widowControl w:val="0"/>
              <w:autoSpaceDE w:val="0"/>
              <w:autoSpaceDN w:val="0"/>
              <w:adjustRightInd w:val="0"/>
              <w:jc w:val="center"/>
              <w:rPr>
                <w:rFonts w:cs="Arial"/>
                <w:sz w:val="10"/>
                <w:szCs w:val="14"/>
              </w:rPr>
            </w:pPr>
            <w:r w:rsidRPr="00302E6B">
              <w:rPr>
                <w:rFonts w:cs="Arial"/>
                <w:sz w:val="10"/>
                <w:szCs w:val="14"/>
              </w:rPr>
              <w:t>*</w:t>
            </w:r>
          </w:p>
        </w:tc>
        <w:tc>
          <w:tcPr>
            <w:tcW w:w="225" w:type="dxa"/>
            <w:gridSpan w:val="2"/>
            <w:shd w:val="clear" w:color="auto" w:fill="000000" w:themeFill="text1"/>
          </w:tcPr>
          <w:p w:rsidRPr="00302E6B" w:rsidR="007173D8" w:rsidP="00047D2D" w14:paraId="3882A3F4"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25" w:type="dxa"/>
            <w:gridSpan w:val="2"/>
            <w:shd w:val="clear" w:color="auto" w:fill="000000" w:themeFill="text1"/>
          </w:tcPr>
          <w:p w:rsidRPr="00302E6B" w:rsidR="007173D8" w:rsidP="00047D2D" w14:paraId="06D8AAED" w14:textId="77777777">
            <w:pPr>
              <w:widowControl w:val="0"/>
              <w:autoSpaceDE w:val="0"/>
              <w:autoSpaceDN w:val="0"/>
              <w:adjustRightInd w:val="0"/>
              <w:jc w:val="center"/>
              <w:rPr>
                <w:rFonts w:cs="Arial"/>
                <w:sz w:val="10"/>
                <w:szCs w:val="14"/>
              </w:rPr>
            </w:pPr>
            <w:r w:rsidRPr="00302E6B">
              <w:rPr>
                <w:rFonts w:cs="Arial"/>
                <w:sz w:val="10"/>
                <w:szCs w:val="14"/>
              </w:rPr>
              <w:t>2</w:t>
            </w:r>
          </w:p>
        </w:tc>
        <w:tc>
          <w:tcPr>
            <w:tcW w:w="225" w:type="dxa"/>
            <w:gridSpan w:val="2"/>
            <w:shd w:val="clear" w:color="auto" w:fill="000000" w:themeFill="text1"/>
          </w:tcPr>
          <w:p w:rsidRPr="00302E6B" w:rsidR="007173D8" w:rsidP="00047D2D" w14:paraId="4121ED10" w14:textId="77777777">
            <w:pPr>
              <w:widowControl w:val="0"/>
              <w:autoSpaceDE w:val="0"/>
              <w:autoSpaceDN w:val="0"/>
              <w:adjustRightInd w:val="0"/>
              <w:jc w:val="center"/>
              <w:rPr>
                <w:rFonts w:cs="Arial"/>
                <w:sz w:val="10"/>
                <w:szCs w:val="14"/>
              </w:rPr>
            </w:pPr>
            <w:r w:rsidRPr="00302E6B">
              <w:rPr>
                <w:rFonts w:cs="Arial"/>
                <w:sz w:val="10"/>
                <w:szCs w:val="14"/>
              </w:rPr>
              <w:t>3</w:t>
            </w:r>
          </w:p>
        </w:tc>
        <w:tc>
          <w:tcPr>
            <w:tcW w:w="225" w:type="dxa"/>
            <w:gridSpan w:val="2"/>
            <w:shd w:val="clear" w:color="auto" w:fill="000000" w:themeFill="text1"/>
          </w:tcPr>
          <w:p w:rsidRPr="00302E6B" w:rsidR="007173D8" w:rsidP="00047D2D" w14:paraId="4D9043AC" w14:textId="77777777">
            <w:pPr>
              <w:widowControl w:val="0"/>
              <w:autoSpaceDE w:val="0"/>
              <w:autoSpaceDN w:val="0"/>
              <w:adjustRightInd w:val="0"/>
              <w:jc w:val="center"/>
              <w:rPr>
                <w:rFonts w:cs="Arial"/>
                <w:sz w:val="10"/>
                <w:szCs w:val="14"/>
              </w:rPr>
            </w:pPr>
            <w:r w:rsidRPr="00302E6B">
              <w:rPr>
                <w:rFonts w:cs="Arial"/>
                <w:sz w:val="10"/>
                <w:szCs w:val="14"/>
              </w:rPr>
              <w:t>4</w:t>
            </w:r>
          </w:p>
        </w:tc>
        <w:tc>
          <w:tcPr>
            <w:tcW w:w="225" w:type="dxa"/>
            <w:gridSpan w:val="2"/>
            <w:shd w:val="clear" w:color="auto" w:fill="000000" w:themeFill="text1"/>
          </w:tcPr>
          <w:p w:rsidRPr="00302E6B" w:rsidR="007173D8" w:rsidP="00047D2D" w14:paraId="3280F48D" w14:textId="77777777">
            <w:pPr>
              <w:widowControl w:val="0"/>
              <w:autoSpaceDE w:val="0"/>
              <w:autoSpaceDN w:val="0"/>
              <w:adjustRightInd w:val="0"/>
              <w:jc w:val="center"/>
              <w:rPr>
                <w:rFonts w:cs="Arial"/>
                <w:sz w:val="10"/>
                <w:szCs w:val="14"/>
              </w:rPr>
            </w:pPr>
            <w:r w:rsidRPr="00302E6B">
              <w:rPr>
                <w:rFonts w:cs="Arial"/>
                <w:sz w:val="10"/>
                <w:szCs w:val="14"/>
              </w:rPr>
              <w:t>5</w:t>
            </w:r>
          </w:p>
        </w:tc>
        <w:tc>
          <w:tcPr>
            <w:tcW w:w="225" w:type="dxa"/>
            <w:gridSpan w:val="2"/>
            <w:shd w:val="clear" w:color="auto" w:fill="000000" w:themeFill="text1"/>
          </w:tcPr>
          <w:p w:rsidRPr="00302E6B" w:rsidR="007173D8" w:rsidP="00047D2D" w14:paraId="1832A19D" w14:textId="77777777">
            <w:pPr>
              <w:widowControl w:val="0"/>
              <w:autoSpaceDE w:val="0"/>
              <w:autoSpaceDN w:val="0"/>
              <w:adjustRightInd w:val="0"/>
              <w:jc w:val="center"/>
              <w:rPr>
                <w:rFonts w:cs="Arial"/>
                <w:sz w:val="10"/>
                <w:szCs w:val="14"/>
              </w:rPr>
            </w:pPr>
            <w:r w:rsidRPr="00302E6B">
              <w:rPr>
                <w:rFonts w:cs="Arial"/>
                <w:sz w:val="10"/>
                <w:szCs w:val="14"/>
              </w:rPr>
              <w:t>6</w:t>
            </w:r>
          </w:p>
        </w:tc>
        <w:tc>
          <w:tcPr>
            <w:tcW w:w="256" w:type="dxa"/>
            <w:gridSpan w:val="2"/>
            <w:shd w:val="clear" w:color="auto" w:fill="000000" w:themeFill="text1"/>
          </w:tcPr>
          <w:p w:rsidRPr="00302E6B" w:rsidR="007173D8" w:rsidP="00047D2D" w14:paraId="696EB616"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56" w:type="dxa"/>
            <w:gridSpan w:val="2"/>
            <w:shd w:val="clear" w:color="auto" w:fill="000000" w:themeFill="text1"/>
          </w:tcPr>
          <w:p w:rsidRPr="00302E6B" w:rsidR="007173D8" w:rsidP="00047D2D" w14:paraId="574C50B8" w14:textId="77777777">
            <w:pPr>
              <w:widowControl w:val="0"/>
              <w:autoSpaceDE w:val="0"/>
              <w:autoSpaceDN w:val="0"/>
              <w:adjustRightInd w:val="0"/>
              <w:jc w:val="center"/>
              <w:rPr>
                <w:rFonts w:cs="Arial"/>
                <w:sz w:val="10"/>
                <w:szCs w:val="14"/>
              </w:rPr>
            </w:pPr>
            <w:r w:rsidRPr="00302E6B">
              <w:rPr>
                <w:rFonts w:cs="Arial"/>
                <w:sz w:val="10"/>
                <w:szCs w:val="14"/>
              </w:rPr>
              <w:t>2</w:t>
            </w:r>
          </w:p>
        </w:tc>
        <w:tc>
          <w:tcPr>
            <w:tcW w:w="319" w:type="dxa"/>
            <w:gridSpan w:val="2"/>
            <w:shd w:val="clear" w:color="auto" w:fill="000000" w:themeFill="text1"/>
          </w:tcPr>
          <w:p w:rsidRPr="00302E6B" w:rsidR="007173D8" w:rsidP="00047D2D" w14:paraId="25C17DCF" w14:textId="77777777">
            <w:pPr>
              <w:widowControl w:val="0"/>
              <w:autoSpaceDE w:val="0"/>
              <w:autoSpaceDN w:val="0"/>
              <w:adjustRightInd w:val="0"/>
              <w:jc w:val="center"/>
              <w:rPr>
                <w:rFonts w:cs="Arial"/>
                <w:sz w:val="10"/>
                <w:szCs w:val="14"/>
              </w:rPr>
            </w:pPr>
            <w:r w:rsidRPr="00302E6B">
              <w:rPr>
                <w:rFonts w:cs="Arial"/>
                <w:sz w:val="10"/>
                <w:szCs w:val="14"/>
              </w:rPr>
              <w:t>*</w:t>
            </w:r>
          </w:p>
        </w:tc>
        <w:tc>
          <w:tcPr>
            <w:tcW w:w="243" w:type="dxa"/>
            <w:gridSpan w:val="2"/>
            <w:shd w:val="clear" w:color="auto" w:fill="000000" w:themeFill="text1"/>
          </w:tcPr>
          <w:p w:rsidRPr="00302E6B" w:rsidR="007173D8" w:rsidP="00047D2D" w14:paraId="0B04354F"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43" w:type="dxa"/>
            <w:gridSpan w:val="3"/>
            <w:shd w:val="clear" w:color="auto" w:fill="000000" w:themeFill="text1"/>
          </w:tcPr>
          <w:p w:rsidRPr="00302E6B" w:rsidR="007173D8" w:rsidP="00047D2D" w14:paraId="3B7DD9A3" w14:textId="77777777">
            <w:pPr>
              <w:widowControl w:val="0"/>
              <w:autoSpaceDE w:val="0"/>
              <w:autoSpaceDN w:val="0"/>
              <w:adjustRightInd w:val="0"/>
              <w:jc w:val="center"/>
              <w:rPr>
                <w:rFonts w:cs="Arial"/>
                <w:sz w:val="10"/>
                <w:szCs w:val="14"/>
              </w:rPr>
            </w:pPr>
            <w:r w:rsidRPr="00302E6B">
              <w:rPr>
                <w:rFonts w:cs="Arial"/>
                <w:sz w:val="10"/>
                <w:szCs w:val="14"/>
              </w:rPr>
              <w:t>2</w:t>
            </w:r>
          </w:p>
        </w:tc>
        <w:tc>
          <w:tcPr>
            <w:tcW w:w="243" w:type="dxa"/>
            <w:gridSpan w:val="2"/>
            <w:shd w:val="clear" w:color="auto" w:fill="000000" w:themeFill="text1"/>
          </w:tcPr>
          <w:p w:rsidRPr="00302E6B" w:rsidR="007173D8" w:rsidP="00047D2D" w14:paraId="6613160F" w14:textId="77777777">
            <w:pPr>
              <w:widowControl w:val="0"/>
              <w:autoSpaceDE w:val="0"/>
              <w:autoSpaceDN w:val="0"/>
              <w:adjustRightInd w:val="0"/>
              <w:jc w:val="center"/>
              <w:rPr>
                <w:rFonts w:cs="Arial"/>
                <w:sz w:val="10"/>
                <w:szCs w:val="14"/>
              </w:rPr>
            </w:pPr>
            <w:r w:rsidRPr="00302E6B">
              <w:rPr>
                <w:rFonts w:cs="Arial"/>
                <w:sz w:val="10"/>
                <w:szCs w:val="14"/>
              </w:rPr>
              <w:t>3</w:t>
            </w:r>
          </w:p>
        </w:tc>
        <w:tc>
          <w:tcPr>
            <w:tcW w:w="311" w:type="dxa"/>
            <w:gridSpan w:val="2"/>
            <w:shd w:val="clear" w:color="auto" w:fill="000000" w:themeFill="text1"/>
          </w:tcPr>
          <w:p w:rsidRPr="00302E6B" w:rsidR="007173D8" w:rsidP="00047D2D" w14:paraId="0542211C" w14:textId="77777777">
            <w:pPr>
              <w:widowControl w:val="0"/>
              <w:autoSpaceDE w:val="0"/>
              <w:autoSpaceDN w:val="0"/>
              <w:adjustRightInd w:val="0"/>
              <w:jc w:val="center"/>
              <w:rPr>
                <w:rFonts w:cs="Arial"/>
                <w:sz w:val="10"/>
                <w:szCs w:val="14"/>
              </w:rPr>
            </w:pPr>
            <w:r w:rsidRPr="00302E6B">
              <w:rPr>
                <w:rFonts w:cs="Arial"/>
                <w:sz w:val="10"/>
                <w:szCs w:val="14"/>
              </w:rPr>
              <w:t>–</w:t>
            </w:r>
          </w:p>
        </w:tc>
      </w:tr>
      <w:tr w:rsidTr="007173D8" w14:paraId="55EF419F" w14:textId="77777777">
        <w:tblPrEx>
          <w:tblW w:w="5000" w:type="pct"/>
          <w:tblInd w:w="0" w:type="dxa"/>
          <w:tblLook w:val="04A0"/>
        </w:tblPrEx>
        <w:tc>
          <w:tcPr>
            <w:tcW w:w="162" w:type="pct"/>
            <w:gridSpan w:val="11"/>
          </w:tcPr>
          <w:p w:rsidRPr="00302E6B" w:rsidR="007173D8" w:rsidP="00047D2D" w14:paraId="14B007C0" w14:textId="77777777">
            <w:pPr>
              <w:widowControl w:val="0"/>
              <w:autoSpaceDE w:val="0"/>
              <w:autoSpaceDN w:val="0"/>
              <w:adjustRightInd w:val="0"/>
              <w:rPr>
                <w:rFonts w:cs="Arial"/>
                <w:sz w:val="10"/>
                <w:szCs w:val="14"/>
              </w:rPr>
            </w:pPr>
            <w:r w:rsidRPr="00302E6B">
              <w:rPr>
                <w:rFonts w:cs="Arial"/>
                <w:sz w:val="10"/>
                <w:szCs w:val="14"/>
              </w:rPr>
              <w:t>2</w:t>
            </w:r>
          </w:p>
        </w:tc>
        <w:tc>
          <w:tcPr>
            <w:tcW w:w="648" w:type="pct"/>
            <w:gridSpan w:val="4"/>
          </w:tcPr>
          <w:p w:rsidRPr="00302E6B" w:rsidR="007173D8" w:rsidP="00047D2D" w14:paraId="402619F5" w14:textId="77777777">
            <w:pPr>
              <w:widowControl w:val="0"/>
              <w:autoSpaceDE w:val="0"/>
              <w:autoSpaceDN w:val="0"/>
              <w:adjustRightInd w:val="0"/>
              <w:rPr>
                <w:rFonts w:cs="Arial"/>
                <w:sz w:val="10"/>
                <w:szCs w:val="14"/>
              </w:rPr>
            </w:pPr>
            <w:r w:rsidRPr="00302E6B">
              <w:rPr>
                <w:rFonts w:cs="Arial"/>
                <w:sz w:val="10"/>
                <w:szCs w:val="14"/>
              </w:rPr>
              <w:t>Bijeenkomstfunctie</w:t>
            </w:r>
          </w:p>
        </w:tc>
        <w:tc>
          <w:tcPr>
            <w:tcW w:w="143" w:type="pct"/>
            <w:gridSpan w:val="2"/>
          </w:tcPr>
          <w:p w:rsidRPr="00302E6B" w:rsidR="007173D8" w:rsidP="00047D2D" w14:paraId="10BE913E" w14:textId="77777777">
            <w:pPr>
              <w:widowControl w:val="0"/>
              <w:autoSpaceDE w:val="0"/>
              <w:autoSpaceDN w:val="0"/>
              <w:adjustRightInd w:val="0"/>
              <w:jc w:val="center"/>
              <w:rPr>
                <w:rFonts w:cs="Arial"/>
                <w:sz w:val="10"/>
                <w:szCs w:val="14"/>
              </w:rPr>
            </w:pPr>
          </w:p>
        </w:tc>
        <w:tc>
          <w:tcPr>
            <w:tcW w:w="143" w:type="pct"/>
            <w:gridSpan w:val="2"/>
          </w:tcPr>
          <w:p w:rsidRPr="00302E6B" w:rsidR="007173D8" w:rsidP="00047D2D" w14:paraId="79D6A4B4" w14:textId="77777777">
            <w:pPr>
              <w:widowControl w:val="0"/>
              <w:autoSpaceDE w:val="0"/>
              <w:autoSpaceDN w:val="0"/>
              <w:adjustRightInd w:val="0"/>
              <w:jc w:val="center"/>
              <w:rPr>
                <w:rFonts w:cs="Arial"/>
                <w:sz w:val="10"/>
                <w:szCs w:val="14"/>
              </w:rPr>
            </w:pPr>
          </w:p>
        </w:tc>
        <w:tc>
          <w:tcPr>
            <w:tcW w:w="143" w:type="pct"/>
            <w:gridSpan w:val="2"/>
          </w:tcPr>
          <w:p w:rsidRPr="00302E6B" w:rsidR="007173D8" w:rsidP="00047D2D" w14:paraId="3A797B89" w14:textId="77777777">
            <w:pPr>
              <w:widowControl w:val="0"/>
              <w:autoSpaceDE w:val="0"/>
              <w:autoSpaceDN w:val="0"/>
              <w:adjustRightInd w:val="0"/>
              <w:jc w:val="center"/>
              <w:rPr>
                <w:rFonts w:cs="Arial"/>
                <w:sz w:val="10"/>
                <w:szCs w:val="14"/>
              </w:rPr>
            </w:pPr>
          </w:p>
        </w:tc>
        <w:tc>
          <w:tcPr>
            <w:tcW w:w="143" w:type="pct"/>
            <w:gridSpan w:val="2"/>
          </w:tcPr>
          <w:p w:rsidRPr="00302E6B" w:rsidR="007173D8" w:rsidP="00047D2D" w14:paraId="61851135" w14:textId="77777777">
            <w:pPr>
              <w:widowControl w:val="0"/>
              <w:autoSpaceDE w:val="0"/>
              <w:autoSpaceDN w:val="0"/>
              <w:adjustRightInd w:val="0"/>
              <w:jc w:val="center"/>
              <w:rPr>
                <w:rFonts w:cs="Arial"/>
                <w:sz w:val="10"/>
                <w:szCs w:val="14"/>
              </w:rPr>
            </w:pPr>
          </w:p>
        </w:tc>
        <w:tc>
          <w:tcPr>
            <w:tcW w:w="143" w:type="pct"/>
            <w:gridSpan w:val="2"/>
          </w:tcPr>
          <w:p w:rsidRPr="00302E6B" w:rsidR="007173D8" w:rsidP="00047D2D" w14:paraId="48F2014F" w14:textId="77777777">
            <w:pPr>
              <w:widowControl w:val="0"/>
              <w:autoSpaceDE w:val="0"/>
              <w:autoSpaceDN w:val="0"/>
              <w:adjustRightInd w:val="0"/>
              <w:jc w:val="center"/>
              <w:rPr>
                <w:rFonts w:cs="Arial"/>
                <w:sz w:val="10"/>
                <w:szCs w:val="14"/>
              </w:rPr>
            </w:pPr>
          </w:p>
        </w:tc>
        <w:tc>
          <w:tcPr>
            <w:tcW w:w="143" w:type="pct"/>
            <w:gridSpan w:val="3"/>
          </w:tcPr>
          <w:p w:rsidRPr="00302E6B" w:rsidR="007173D8" w:rsidP="00047D2D" w14:paraId="0729127D" w14:textId="77777777">
            <w:pPr>
              <w:widowControl w:val="0"/>
              <w:autoSpaceDE w:val="0"/>
              <w:autoSpaceDN w:val="0"/>
              <w:adjustRightInd w:val="0"/>
              <w:jc w:val="center"/>
              <w:rPr>
                <w:rFonts w:cs="Arial"/>
                <w:sz w:val="10"/>
                <w:szCs w:val="14"/>
              </w:rPr>
            </w:pPr>
          </w:p>
        </w:tc>
        <w:tc>
          <w:tcPr>
            <w:tcW w:w="143" w:type="pct"/>
          </w:tcPr>
          <w:p w:rsidRPr="00302E6B" w:rsidR="007173D8" w:rsidP="00047D2D" w14:paraId="4DB6F045" w14:textId="77777777">
            <w:pPr>
              <w:widowControl w:val="0"/>
              <w:autoSpaceDE w:val="0"/>
              <w:autoSpaceDN w:val="0"/>
              <w:adjustRightInd w:val="0"/>
              <w:jc w:val="center"/>
              <w:rPr>
                <w:rFonts w:cs="Arial"/>
                <w:sz w:val="10"/>
                <w:szCs w:val="14"/>
              </w:rPr>
            </w:pPr>
          </w:p>
        </w:tc>
        <w:tc>
          <w:tcPr>
            <w:tcW w:w="143" w:type="pct"/>
            <w:gridSpan w:val="2"/>
          </w:tcPr>
          <w:p w:rsidRPr="00302E6B" w:rsidR="007173D8" w:rsidP="00047D2D" w14:paraId="7E2C5D01" w14:textId="77777777">
            <w:pPr>
              <w:widowControl w:val="0"/>
              <w:autoSpaceDE w:val="0"/>
              <w:autoSpaceDN w:val="0"/>
              <w:adjustRightInd w:val="0"/>
              <w:jc w:val="center"/>
              <w:rPr>
                <w:rFonts w:cs="Arial"/>
                <w:sz w:val="10"/>
                <w:szCs w:val="14"/>
              </w:rPr>
            </w:pPr>
          </w:p>
        </w:tc>
        <w:tc>
          <w:tcPr>
            <w:tcW w:w="121" w:type="pct"/>
            <w:gridSpan w:val="3"/>
          </w:tcPr>
          <w:p w:rsidRPr="00302E6B" w:rsidR="007173D8" w:rsidP="00047D2D" w14:paraId="7767E093" w14:textId="77777777">
            <w:pPr>
              <w:widowControl w:val="0"/>
              <w:autoSpaceDE w:val="0"/>
              <w:autoSpaceDN w:val="0"/>
              <w:adjustRightInd w:val="0"/>
              <w:jc w:val="center"/>
              <w:rPr>
                <w:rFonts w:cs="Arial"/>
                <w:sz w:val="10"/>
                <w:szCs w:val="14"/>
              </w:rPr>
            </w:pPr>
          </w:p>
        </w:tc>
        <w:tc>
          <w:tcPr>
            <w:tcW w:w="278" w:type="pct"/>
            <w:gridSpan w:val="4"/>
          </w:tcPr>
          <w:p w:rsidRPr="00302E6B" w:rsidR="007173D8" w:rsidP="00047D2D" w14:paraId="06F8FCAF" w14:textId="5B0C06A5">
            <w:pPr>
              <w:widowControl w:val="0"/>
              <w:autoSpaceDE w:val="0"/>
              <w:autoSpaceDN w:val="0"/>
              <w:adjustRightInd w:val="0"/>
              <w:jc w:val="center"/>
              <w:rPr>
                <w:rFonts w:cs="Arial"/>
                <w:sz w:val="10"/>
                <w:szCs w:val="14"/>
              </w:rPr>
            </w:pPr>
          </w:p>
        </w:tc>
        <w:tc>
          <w:tcPr>
            <w:tcW w:w="143" w:type="pct"/>
            <w:gridSpan w:val="2"/>
          </w:tcPr>
          <w:p w:rsidRPr="00302E6B" w:rsidR="007173D8" w:rsidP="00047D2D" w14:paraId="190268DE" w14:textId="77777777">
            <w:pPr>
              <w:widowControl w:val="0"/>
              <w:autoSpaceDE w:val="0"/>
              <w:autoSpaceDN w:val="0"/>
              <w:adjustRightInd w:val="0"/>
              <w:jc w:val="center"/>
              <w:rPr>
                <w:rFonts w:cs="Arial"/>
                <w:sz w:val="10"/>
                <w:szCs w:val="14"/>
              </w:rPr>
            </w:pPr>
          </w:p>
        </w:tc>
        <w:tc>
          <w:tcPr>
            <w:tcW w:w="143" w:type="pct"/>
          </w:tcPr>
          <w:p w:rsidRPr="00302E6B" w:rsidR="007173D8" w:rsidP="00047D2D" w14:paraId="0C7DD555" w14:textId="77777777">
            <w:pPr>
              <w:widowControl w:val="0"/>
              <w:autoSpaceDE w:val="0"/>
              <w:autoSpaceDN w:val="0"/>
              <w:adjustRightInd w:val="0"/>
              <w:jc w:val="center"/>
              <w:rPr>
                <w:rFonts w:cs="Arial"/>
                <w:sz w:val="10"/>
                <w:szCs w:val="14"/>
              </w:rPr>
            </w:pPr>
          </w:p>
        </w:tc>
        <w:tc>
          <w:tcPr>
            <w:tcW w:w="143" w:type="pct"/>
          </w:tcPr>
          <w:p w:rsidRPr="00302E6B" w:rsidR="007173D8" w:rsidP="00047D2D" w14:paraId="526DD8B2" w14:textId="77777777">
            <w:pPr>
              <w:widowControl w:val="0"/>
              <w:autoSpaceDE w:val="0"/>
              <w:autoSpaceDN w:val="0"/>
              <w:adjustRightInd w:val="0"/>
              <w:jc w:val="center"/>
              <w:rPr>
                <w:rFonts w:cs="Arial"/>
                <w:sz w:val="10"/>
                <w:szCs w:val="14"/>
              </w:rPr>
            </w:pPr>
          </w:p>
        </w:tc>
        <w:tc>
          <w:tcPr>
            <w:tcW w:w="143" w:type="pct"/>
            <w:gridSpan w:val="2"/>
          </w:tcPr>
          <w:p w:rsidRPr="00302E6B" w:rsidR="007173D8" w:rsidP="00047D2D" w14:paraId="5B1F150E" w14:textId="77777777">
            <w:pPr>
              <w:widowControl w:val="0"/>
              <w:autoSpaceDE w:val="0"/>
              <w:autoSpaceDN w:val="0"/>
              <w:adjustRightInd w:val="0"/>
              <w:jc w:val="center"/>
              <w:rPr>
                <w:rFonts w:cs="Arial"/>
                <w:sz w:val="10"/>
                <w:szCs w:val="14"/>
              </w:rPr>
            </w:pPr>
          </w:p>
        </w:tc>
        <w:tc>
          <w:tcPr>
            <w:tcW w:w="143" w:type="pct"/>
            <w:gridSpan w:val="2"/>
          </w:tcPr>
          <w:p w:rsidRPr="00302E6B" w:rsidR="007173D8" w:rsidP="00047D2D" w14:paraId="5277A59B" w14:textId="77777777">
            <w:pPr>
              <w:widowControl w:val="0"/>
              <w:autoSpaceDE w:val="0"/>
              <w:autoSpaceDN w:val="0"/>
              <w:adjustRightInd w:val="0"/>
              <w:jc w:val="center"/>
              <w:rPr>
                <w:rFonts w:cs="Arial"/>
                <w:sz w:val="10"/>
                <w:szCs w:val="14"/>
              </w:rPr>
            </w:pPr>
          </w:p>
        </w:tc>
        <w:tc>
          <w:tcPr>
            <w:tcW w:w="143" w:type="pct"/>
            <w:gridSpan w:val="2"/>
          </w:tcPr>
          <w:p w:rsidRPr="00302E6B" w:rsidR="007173D8" w:rsidP="00047D2D" w14:paraId="53191E3F" w14:textId="77777777">
            <w:pPr>
              <w:widowControl w:val="0"/>
              <w:autoSpaceDE w:val="0"/>
              <w:autoSpaceDN w:val="0"/>
              <w:adjustRightInd w:val="0"/>
              <w:jc w:val="center"/>
              <w:rPr>
                <w:rFonts w:cs="Arial"/>
                <w:sz w:val="10"/>
                <w:szCs w:val="14"/>
              </w:rPr>
            </w:pPr>
          </w:p>
        </w:tc>
        <w:tc>
          <w:tcPr>
            <w:tcW w:w="225" w:type="pct"/>
            <w:gridSpan w:val="2"/>
          </w:tcPr>
          <w:p w:rsidRPr="00302E6B" w:rsidR="007173D8" w:rsidP="00047D2D" w14:paraId="05AA4928" w14:textId="77777777">
            <w:pPr>
              <w:widowControl w:val="0"/>
              <w:autoSpaceDE w:val="0"/>
              <w:autoSpaceDN w:val="0"/>
              <w:adjustRightInd w:val="0"/>
              <w:jc w:val="center"/>
              <w:rPr>
                <w:rFonts w:cs="Arial"/>
                <w:sz w:val="10"/>
                <w:szCs w:val="14"/>
              </w:rPr>
            </w:pPr>
          </w:p>
        </w:tc>
        <w:tc>
          <w:tcPr>
            <w:tcW w:w="225" w:type="pct"/>
            <w:gridSpan w:val="2"/>
          </w:tcPr>
          <w:p w:rsidRPr="00302E6B" w:rsidR="007173D8" w:rsidP="00047D2D" w14:paraId="70C53714" w14:textId="77777777">
            <w:pPr>
              <w:widowControl w:val="0"/>
              <w:autoSpaceDE w:val="0"/>
              <w:autoSpaceDN w:val="0"/>
              <w:adjustRightInd w:val="0"/>
              <w:jc w:val="center"/>
              <w:rPr>
                <w:rFonts w:cs="Arial"/>
                <w:sz w:val="10"/>
                <w:szCs w:val="14"/>
              </w:rPr>
            </w:pPr>
          </w:p>
        </w:tc>
        <w:tc>
          <w:tcPr>
            <w:tcW w:w="392" w:type="pct"/>
            <w:gridSpan w:val="2"/>
          </w:tcPr>
          <w:p w:rsidRPr="00302E6B" w:rsidR="007173D8" w:rsidP="00047D2D" w14:paraId="58DEF945" w14:textId="77777777">
            <w:pPr>
              <w:widowControl w:val="0"/>
              <w:autoSpaceDE w:val="0"/>
              <w:autoSpaceDN w:val="0"/>
              <w:adjustRightInd w:val="0"/>
              <w:jc w:val="center"/>
              <w:rPr>
                <w:rFonts w:cs="Arial"/>
                <w:sz w:val="10"/>
                <w:szCs w:val="14"/>
              </w:rPr>
            </w:pPr>
          </w:p>
        </w:tc>
        <w:tc>
          <w:tcPr>
            <w:tcW w:w="192" w:type="pct"/>
            <w:gridSpan w:val="2"/>
          </w:tcPr>
          <w:p w:rsidRPr="00302E6B" w:rsidR="007173D8" w:rsidP="00047D2D" w14:paraId="7D0DA168" w14:textId="77777777">
            <w:pPr>
              <w:widowControl w:val="0"/>
              <w:autoSpaceDE w:val="0"/>
              <w:autoSpaceDN w:val="0"/>
              <w:adjustRightInd w:val="0"/>
              <w:jc w:val="center"/>
              <w:rPr>
                <w:rFonts w:cs="Arial"/>
                <w:sz w:val="10"/>
                <w:szCs w:val="14"/>
              </w:rPr>
            </w:pPr>
          </w:p>
        </w:tc>
        <w:tc>
          <w:tcPr>
            <w:tcW w:w="192" w:type="pct"/>
            <w:gridSpan w:val="3"/>
          </w:tcPr>
          <w:p w:rsidRPr="00302E6B" w:rsidR="007173D8" w:rsidP="00047D2D" w14:paraId="0EF60EB7" w14:textId="77777777">
            <w:pPr>
              <w:widowControl w:val="0"/>
              <w:autoSpaceDE w:val="0"/>
              <w:autoSpaceDN w:val="0"/>
              <w:adjustRightInd w:val="0"/>
              <w:jc w:val="center"/>
              <w:rPr>
                <w:rFonts w:cs="Arial"/>
                <w:sz w:val="10"/>
                <w:szCs w:val="14"/>
              </w:rPr>
            </w:pPr>
          </w:p>
        </w:tc>
        <w:tc>
          <w:tcPr>
            <w:tcW w:w="192" w:type="pct"/>
            <w:gridSpan w:val="2"/>
          </w:tcPr>
          <w:p w:rsidRPr="00302E6B" w:rsidR="007173D8" w:rsidP="00047D2D" w14:paraId="109F46BE" w14:textId="77777777">
            <w:pPr>
              <w:widowControl w:val="0"/>
              <w:autoSpaceDE w:val="0"/>
              <w:autoSpaceDN w:val="0"/>
              <w:adjustRightInd w:val="0"/>
              <w:jc w:val="center"/>
              <w:rPr>
                <w:rFonts w:cs="Arial"/>
                <w:sz w:val="10"/>
                <w:szCs w:val="14"/>
              </w:rPr>
            </w:pPr>
          </w:p>
        </w:tc>
        <w:tc>
          <w:tcPr>
            <w:tcW w:w="372" w:type="pct"/>
          </w:tcPr>
          <w:p w:rsidRPr="00302E6B" w:rsidR="007173D8" w:rsidP="00047D2D" w14:paraId="4969ACB5" w14:textId="77777777">
            <w:pPr>
              <w:widowControl w:val="0"/>
              <w:autoSpaceDE w:val="0"/>
              <w:autoSpaceDN w:val="0"/>
              <w:adjustRightInd w:val="0"/>
              <w:jc w:val="center"/>
              <w:rPr>
                <w:rFonts w:cs="Arial"/>
                <w:sz w:val="10"/>
                <w:szCs w:val="14"/>
              </w:rPr>
            </w:pPr>
          </w:p>
        </w:tc>
      </w:tr>
      <w:tr w:rsidTr="03AA0486" w14:paraId="418AC23D" w14:textId="77777777">
        <w:tblPrEx>
          <w:tblW w:w="5000" w:type="pct"/>
          <w:tblInd w:w="0" w:type="dxa"/>
          <w:tblLook w:val="04A0"/>
        </w:tblPrEx>
        <w:tc>
          <w:tcPr>
            <w:tcW w:w="1966" w:type="dxa"/>
            <w:gridSpan w:val="2"/>
            <w:shd w:val="clear" w:color="auto" w:fill="000000" w:themeFill="text1"/>
          </w:tcPr>
          <w:p w:rsidRPr="00302E6B" w:rsidR="007173D8" w:rsidP="00047D2D" w14:paraId="54FCD29D" w14:textId="77777777">
            <w:pPr>
              <w:widowControl w:val="0"/>
              <w:autoSpaceDE w:val="0"/>
              <w:autoSpaceDN w:val="0"/>
              <w:adjustRightInd w:val="0"/>
              <w:rPr>
                <w:rFonts w:cs="Arial"/>
                <w:sz w:val="10"/>
                <w:szCs w:val="14"/>
              </w:rPr>
            </w:pPr>
          </w:p>
        </w:tc>
        <w:tc>
          <w:tcPr>
            <w:tcW w:w="224" w:type="dxa"/>
            <w:gridSpan w:val="2"/>
            <w:shd w:val="clear" w:color="auto" w:fill="000000" w:themeFill="text1"/>
          </w:tcPr>
          <w:p w:rsidRPr="00302E6B" w:rsidR="007173D8" w:rsidP="00047D2D" w14:paraId="0228A7A8" w14:textId="77777777">
            <w:pPr>
              <w:widowControl w:val="0"/>
              <w:autoSpaceDE w:val="0"/>
              <w:autoSpaceDN w:val="0"/>
              <w:adjustRightInd w:val="0"/>
              <w:rPr>
                <w:rFonts w:cs="Arial"/>
                <w:sz w:val="10"/>
                <w:szCs w:val="14"/>
              </w:rPr>
            </w:pPr>
            <w:r w:rsidRPr="00302E6B">
              <w:rPr>
                <w:rFonts w:cs="Arial"/>
                <w:sz w:val="10"/>
                <w:szCs w:val="14"/>
              </w:rPr>
              <w:t>a</w:t>
            </w:r>
          </w:p>
        </w:tc>
        <w:tc>
          <w:tcPr>
            <w:tcW w:w="362" w:type="dxa"/>
            <w:gridSpan w:val="8"/>
            <w:shd w:val="clear" w:color="auto" w:fill="000000" w:themeFill="text1"/>
          </w:tcPr>
          <w:p w:rsidRPr="00302E6B" w:rsidR="007173D8" w:rsidP="00047D2D" w14:paraId="6CB48A9B" w14:textId="77777777">
            <w:pPr>
              <w:widowControl w:val="0"/>
              <w:autoSpaceDE w:val="0"/>
              <w:autoSpaceDN w:val="0"/>
              <w:adjustRightInd w:val="0"/>
              <w:rPr>
                <w:rFonts w:cs="Arial"/>
                <w:sz w:val="10"/>
                <w:szCs w:val="14"/>
              </w:rPr>
            </w:pPr>
            <w:r w:rsidRPr="00302E6B">
              <w:rPr>
                <w:rFonts w:cs="Arial"/>
                <w:sz w:val="10"/>
                <w:szCs w:val="14"/>
              </w:rPr>
              <w:t>voor</w:t>
            </w:r>
            <w:r w:rsidRPr="00302E6B">
              <w:rPr>
                <w:rFonts w:cs="Arial"/>
                <w:sz w:val="10"/>
                <w:szCs w:val="14"/>
              </w:rPr>
              <w:t xml:space="preserve"> </w:t>
            </w:r>
            <w:r w:rsidRPr="00302E6B">
              <w:rPr>
                <w:rFonts w:cs="Arial"/>
                <w:sz w:val="10"/>
                <w:szCs w:val="14"/>
              </w:rPr>
              <w:t>kinderopvang</w:t>
            </w:r>
            <w:r w:rsidRPr="00302E6B">
              <w:rPr>
                <w:rFonts w:cs="Arial"/>
                <w:sz w:val="10"/>
                <w:szCs w:val="14"/>
              </w:rPr>
              <w:t xml:space="preserve"> met </w:t>
            </w:r>
            <w:r w:rsidRPr="00302E6B">
              <w:rPr>
                <w:rFonts w:cs="Arial"/>
                <w:sz w:val="10"/>
                <w:szCs w:val="14"/>
              </w:rPr>
              <w:t>bedgebied</w:t>
            </w:r>
          </w:p>
        </w:tc>
        <w:tc>
          <w:tcPr>
            <w:tcW w:w="225" w:type="dxa"/>
            <w:gridSpan w:val="2"/>
            <w:shd w:val="clear" w:color="auto" w:fill="000000" w:themeFill="text1"/>
          </w:tcPr>
          <w:p w:rsidRPr="00302E6B" w:rsidR="007173D8" w:rsidP="00047D2D" w14:paraId="65364D73"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25" w:type="dxa"/>
            <w:gridSpan w:val="2"/>
            <w:shd w:val="clear" w:color="auto" w:fill="000000" w:themeFill="text1"/>
          </w:tcPr>
          <w:p w:rsidRPr="00302E6B" w:rsidR="007173D8" w:rsidP="00047D2D" w14:paraId="6F463055" w14:textId="77777777">
            <w:pPr>
              <w:widowControl w:val="0"/>
              <w:autoSpaceDE w:val="0"/>
              <w:autoSpaceDN w:val="0"/>
              <w:adjustRightInd w:val="0"/>
              <w:jc w:val="center"/>
              <w:rPr>
                <w:rFonts w:cs="Arial"/>
                <w:sz w:val="10"/>
                <w:szCs w:val="14"/>
              </w:rPr>
            </w:pPr>
            <w:r w:rsidRPr="00302E6B">
              <w:rPr>
                <w:rFonts w:cs="Arial"/>
                <w:sz w:val="10"/>
                <w:szCs w:val="14"/>
              </w:rPr>
              <w:t>2</w:t>
            </w:r>
          </w:p>
        </w:tc>
        <w:tc>
          <w:tcPr>
            <w:tcW w:w="427" w:type="dxa"/>
            <w:gridSpan w:val="2"/>
            <w:shd w:val="clear" w:color="auto" w:fill="000000" w:themeFill="text1"/>
          </w:tcPr>
          <w:p w:rsidRPr="00302E6B" w:rsidR="007173D8" w:rsidP="00047D2D" w14:paraId="72B91ADF" w14:textId="77777777">
            <w:pPr>
              <w:widowControl w:val="0"/>
              <w:autoSpaceDE w:val="0"/>
              <w:autoSpaceDN w:val="0"/>
              <w:adjustRightInd w:val="0"/>
              <w:jc w:val="center"/>
              <w:rPr>
                <w:rFonts w:cs="Arial"/>
                <w:sz w:val="10"/>
                <w:szCs w:val="14"/>
              </w:rPr>
            </w:pPr>
            <w:r w:rsidRPr="00302E6B">
              <w:rPr>
                <w:rFonts w:cs="Arial"/>
                <w:sz w:val="10"/>
                <w:szCs w:val="14"/>
              </w:rPr>
              <w:t>–</w:t>
            </w:r>
          </w:p>
        </w:tc>
        <w:tc>
          <w:tcPr>
            <w:tcW w:w="233" w:type="dxa"/>
            <w:gridSpan w:val="4"/>
            <w:shd w:val="clear" w:color="auto" w:fill="000000" w:themeFill="text1"/>
          </w:tcPr>
          <w:p w:rsidRPr="00302E6B" w:rsidR="007173D8" w:rsidP="00047D2D" w14:paraId="4248CFBA" w14:textId="77777777">
            <w:pPr>
              <w:widowControl w:val="0"/>
              <w:autoSpaceDE w:val="0"/>
              <w:autoSpaceDN w:val="0"/>
              <w:adjustRightInd w:val="0"/>
              <w:jc w:val="center"/>
              <w:rPr>
                <w:rFonts w:cs="Arial"/>
                <w:sz w:val="10"/>
                <w:szCs w:val="14"/>
              </w:rPr>
            </w:pPr>
            <w:r w:rsidRPr="00302E6B">
              <w:rPr>
                <w:rFonts w:cs="Arial"/>
                <w:sz w:val="10"/>
                <w:szCs w:val="14"/>
              </w:rPr>
              <w:t>4</w:t>
            </w:r>
          </w:p>
        </w:tc>
        <w:tc>
          <w:tcPr>
            <w:tcW w:w="233" w:type="dxa"/>
            <w:gridSpan w:val="2"/>
            <w:shd w:val="clear" w:color="auto" w:fill="000000" w:themeFill="text1"/>
          </w:tcPr>
          <w:p w:rsidRPr="00302E6B" w:rsidR="007173D8" w:rsidP="00047D2D" w14:paraId="7E55F001" w14:textId="77777777">
            <w:pPr>
              <w:widowControl w:val="0"/>
              <w:autoSpaceDE w:val="0"/>
              <w:autoSpaceDN w:val="0"/>
              <w:adjustRightInd w:val="0"/>
              <w:jc w:val="center"/>
              <w:rPr>
                <w:rFonts w:cs="Arial"/>
                <w:sz w:val="10"/>
                <w:szCs w:val="14"/>
              </w:rPr>
            </w:pPr>
            <w:r w:rsidRPr="00302E6B">
              <w:rPr>
                <w:rFonts w:cs="Arial"/>
                <w:sz w:val="10"/>
                <w:szCs w:val="14"/>
              </w:rPr>
              <w:t>5</w:t>
            </w:r>
          </w:p>
        </w:tc>
        <w:tc>
          <w:tcPr>
            <w:tcW w:w="431" w:type="dxa"/>
            <w:gridSpan w:val="2"/>
            <w:shd w:val="clear" w:color="auto" w:fill="000000" w:themeFill="text1"/>
          </w:tcPr>
          <w:p w:rsidRPr="00302E6B" w:rsidR="007173D8" w:rsidP="00047D2D" w14:paraId="41E5439C" w14:textId="77777777">
            <w:pPr>
              <w:widowControl w:val="0"/>
              <w:autoSpaceDE w:val="0"/>
              <w:autoSpaceDN w:val="0"/>
              <w:adjustRightInd w:val="0"/>
              <w:jc w:val="center"/>
              <w:rPr>
                <w:rFonts w:cs="Arial"/>
                <w:sz w:val="10"/>
                <w:szCs w:val="14"/>
              </w:rPr>
            </w:pPr>
            <w:r w:rsidRPr="00302E6B">
              <w:rPr>
                <w:rFonts w:cs="Arial"/>
                <w:sz w:val="10"/>
                <w:szCs w:val="14"/>
              </w:rPr>
              <w:t>6</w:t>
            </w:r>
          </w:p>
        </w:tc>
        <w:tc>
          <w:tcPr>
            <w:tcW w:w="238" w:type="dxa"/>
            <w:gridSpan w:val="2"/>
            <w:shd w:val="clear" w:color="auto" w:fill="000000" w:themeFill="text1"/>
          </w:tcPr>
          <w:p w:rsidRPr="00302E6B" w:rsidR="007173D8" w:rsidP="00047D2D" w14:paraId="135F8B38" w14:textId="77777777">
            <w:pPr>
              <w:widowControl w:val="0"/>
              <w:autoSpaceDE w:val="0"/>
              <w:autoSpaceDN w:val="0"/>
              <w:adjustRightInd w:val="0"/>
              <w:jc w:val="center"/>
              <w:rPr>
                <w:rFonts w:cs="Arial"/>
                <w:sz w:val="10"/>
                <w:szCs w:val="14"/>
              </w:rPr>
            </w:pPr>
            <w:r w:rsidRPr="00302E6B">
              <w:rPr>
                <w:rFonts w:cs="Arial"/>
                <w:sz w:val="10"/>
                <w:szCs w:val="14"/>
              </w:rPr>
              <w:t>7</w:t>
            </w:r>
          </w:p>
        </w:tc>
        <w:tc>
          <w:tcPr>
            <w:tcW w:w="238" w:type="dxa"/>
            <w:gridSpan w:val="2"/>
            <w:shd w:val="clear" w:color="auto" w:fill="000000" w:themeFill="text1"/>
          </w:tcPr>
          <w:p w:rsidRPr="00302E6B" w:rsidR="007173D8" w:rsidP="00047D2D" w14:paraId="536CAB20" w14:textId="77777777">
            <w:pPr>
              <w:widowControl w:val="0"/>
              <w:autoSpaceDE w:val="0"/>
              <w:autoSpaceDN w:val="0"/>
              <w:adjustRightInd w:val="0"/>
              <w:jc w:val="center"/>
              <w:rPr>
                <w:rFonts w:cs="Arial"/>
                <w:sz w:val="10"/>
                <w:szCs w:val="14"/>
              </w:rPr>
            </w:pPr>
            <w:r w:rsidRPr="00302E6B">
              <w:rPr>
                <w:rFonts w:cs="Arial"/>
                <w:sz w:val="10"/>
                <w:szCs w:val="14"/>
              </w:rPr>
              <w:t>8</w:t>
            </w:r>
          </w:p>
        </w:tc>
        <w:tc>
          <w:tcPr>
            <w:tcW w:w="534" w:type="dxa"/>
            <w:gridSpan w:val="3"/>
            <w:shd w:val="clear" w:color="auto" w:fill="000000" w:themeFill="text1"/>
          </w:tcPr>
          <w:p w:rsidRPr="00302E6B" w:rsidR="007173D8" w:rsidP="00047D2D" w14:paraId="0AEDC4EB" w14:textId="77777777">
            <w:pPr>
              <w:widowControl w:val="0"/>
              <w:autoSpaceDE w:val="0"/>
              <w:autoSpaceDN w:val="0"/>
              <w:adjustRightInd w:val="0"/>
              <w:jc w:val="center"/>
              <w:rPr>
                <w:rFonts w:cs="Arial"/>
                <w:sz w:val="10"/>
                <w:szCs w:val="14"/>
              </w:rPr>
            </w:pPr>
            <w:r w:rsidRPr="00302E6B">
              <w:rPr>
                <w:rFonts w:cs="Arial"/>
                <w:sz w:val="10"/>
                <w:szCs w:val="14"/>
              </w:rPr>
              <w:t>*</w:t>
            </w:r>
          </w:p>
        </w:tc>
        <w:tc>
          <w:tcPr>
            <w:tcW w:w="470" w:type="dxa"/>
            <w:gridSpan w:val="2"/>
            <w:shd w:val="clear" w:color="auto" w:fill="000000" w:themeFill="text1"/>
          </w:tcPr>
          <w:p w:rsidRPr="00302E6B" w:rsidR="007173D8" w:rsidP="00047D2D" w14:paraId="5EA81A20" w14:textId="77777777">
            <w:pPr>
              <w:widowControl w:val="0"/>
              <w:autoSpaceDE w:val="0"/>
              <w:autoSpaceDN w:val="0"/>
              <w:adjustRightInd w:val="0"/>
              <w:jc w:val="center"/>
              <w:rPr>
                <w:rFonts w:cs="Arial"/>
                <w:sz w:val="10"/>
                <w:szCs w:val="14"/>
              </w:rPr>
            </w:pPr>
            <w:r w:rsidRPr="00302E6B">
              <w:rPr>
                <w:rFonts w:cs="Arial"/>
                <w:sz w:val="10"/>
                <w:szCs w:val="14"/>
              </w:rPr>
              <w:t>–</w:t>
            </w:r>
          </w:p>
        </w:tc>
        <w:tc>
          <w:tcPr>
            <w:tcW w:w="225" w:type="dxa"/>
            <w:gridSpan w:val="2"/>
            <w:shd w:val="clear" w:color="auto" w:fill="000000" w:themeFill="text1"/>
          </w:tcPr>
          <w:p w:rsidRPr="00302E6B" w:rsidR="007173D8" w:rsidP="00047D2D" w14:paraId="71FF24A6"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25" w:type="dxa"/>
            <w:gridSpan w:val="2"/>
            <w:shd w:val="clear" w:color="auto" w:fill="000000" w:themeFill="text1"/>
          </w:tcPr>
          <w:p w:rsidRPr="00302E6B" w:rsidR="007173D8" w:rsidP="00047D2D" w14:paraId="642DEB24" w14:textId="77777777">
            <w:pPr>
              <w:widowControl w:val="0"/>
              <w:autoSpaceDE w:val="0"/>
              <w:autoSpaceDN w:val="0"/>
              <w:adjustRightInd w:val="0"/>
              <w:jc w:val="center"/>
              <w:rPr>
                <w:rFonts w:cs="Arial"/>
                <w:sz w:val="10"/>
                <w:szCs w:val="14"/>
              </w:rPr>
            </w:pPr>
            <w:r w:rsidRPr="00302E6B">
              <w:rPr>
                <w:rFonts w:cs="Arial"/>
                <w:sz w:val="10"/>
                <w:szCs w:val="14"/>
              </w:rPr>
              <w:t>2</w:t>
            </w:r>
          </w:p>
        </w:tc>
        <w:tc>
          <w:tcPr>
            <w:tcW w:w="225" w:type="dxa"/>
            <w:gridSpan w:val="2"/>
            <w:shd w:val="clear" w:color="auto" w:fill="000000" w:themeFill="text1"/>
          </w:tcPr>
          <w:p w:rsidRPr="00302E6B" w:rsidR="007173D8" w:rsidP="00047D2D" w14:paraId="50A2A137" w14:textId="77777777">
            <w:pPr>
              <w:widowControl w:val="0"/>
              <w:autoSpaceDE w:val="0"/>
              <w:autoSpaceDN w:val="0"/>
              <w:adjustRightInd w:val="0"/>
              <w:jc w:val="center"/>
              <w:rPr>
                <w:rFonts w:cs="Arial"/>
                <w:sz w:val="10"/>
                <w:szCs w:val="14"/>
              </w:rPr>
            </w:pPr>
            <w:r w:rsidRPr="00302E6B">
              <w:rPr>
                <w:rFonts w:cs="Arial"/>
                <w:sz w:val="10"/>
                <w:szCs w:val="14"/>
              </w:rPr>
              <w:t>3</w:t>
            </w:r>
          </w:p>
        </w:tc>
        <w:tc>
          <w:tcPr>
            <w:tcW w:w="225" w:type="dxa"/>
            <w:gridSpan w:val="2"/>
            <w:shd w:val="clear" w:color="auto" w:fill="000000" w:themeFill="text1"/>
          </w:tcPr>
          <w:p w:rsidRPr="00302E6B" w:rsidR="007173D8" w:rsidP="00047D2D" w14:paraId="0A0F8C5B" w14:textId="77777777">
            <w:pPr>
              <w:widowControl w:val="0"/>
              <w:autoSpaceDE w:val="0"/>
              <w:autoSpaceDN w:val="0"/>
              <w:adjustRightInd w:val="0"/>
              <w:jc w:val="center"/>
              <w:rPr>
                <w:rFonts w:cs="Arial"/>
                <w:sz w:val="10"/>
                <w:szCs w:val="14"/>
              </w:rPr>
            </w:pPr>
            <w:r w:rsidRPr="00302E6B">
              <w:rPr>
                <w:rFonts w:cs="Arial"/>
                <w:sz w:val="10"/>
                <w:szCs w:val="14"/>
              </w:rPr>
              <w:t>4</w:t>
            </w:r>
          </w:p>
        </w:tc>
        <w:tc>
          <w:tcPr>
            <w:tcW w:w="225" w:type="dxa"/>
            <w:gridSpan w:val="2"/>
            <w:shd w:val="clear" w:color="auto" w:fill="000000" w:themeFill="text1"/>
          </w:tcPr>
          <w:p w:rsidRPr="00302E6B" w:rsidR="007173D8" w:rsidP="00047D2D" w14:paraId="11883C94" w14:textId="77777777">
            <w:pPr>
              <w:widowControl w:val="0"/>
              <w:autoSpaceDE w:val="0"/>
              <w:autoSpaceDN w:val="0"/>
              <w:adjustRightInd w:val="0"/>
              <w:jc w:val="center"/>
              <w:rPr>
                <w:rFonts w:cs="Arial"/>
                <w:sz w:val="10"/>
                <w:szCs w:val="14"/>
              </w:rPr>
            </w:pPr>
            <w:r w:rsidRPr="00302E6B">
              <w:rPr>
                <w:rFonts w:cs="Arial"/>
                <w:sz w:val="10"/>
                <w:szCs w:val="14"/>
              </w:rPr>
              <w:t>5</w:t>
            </w:r>
          </w:p>
        </w:tc>
        <w:tc>
          <w:tcPr>
            <w:tcW w:w="225" w:type="dxa"/>
            <w:gridSpan w:val="2"/>
            <w:shd w:val="clear" w:color="auto" w:fill="000000" w:themeFill="text1"/>
          </w:tcPr>
          <w:p w:rsidRPr="00302E6B" w:rsidR="007173D8" w:rsidP="00047D2D" w14:paraId="3288B21D" w14:textId="77777777">
            <w:pPr>
              <w:widowControl w:val="0"/>
              <w:autoSpaceDE w:val="0"/>
              <w:autoSpaceDN w:val="0"/>
              <w:adjustRightInd w:val="0"/>
              <w:jc w:val="center"/>
              <w:rPr>
                <w:rFonts w:cs="Arial"/>
                <w:sz w:val="10"/>
                <w:szCs w:val="14"/>
              </w:rPr>
            </w:pPr>
            <w:r w:rsidRPr="00302E6B">
              <w:rPr>
                <w:rFonts w:cs="Arial"/>
                <w:sz w:val="10"/>
                <w:szCs w:val="14"/>
              </w:rPr>
              <w:t>6</w:t>
            </w:r>
          </w:p>
        </w:tc>
        <w:tc>
          <w:tcPr>
            <w:tcW w:w="256" w:type="dxa"/>
            <w:gridSpan w:val="2"/>
            <w:shd w:val="clear" w:color="auto" w:fill="000000" w:themeFill="text1"/>
          </w:tcPr>
          <w:p w:rsidRPr="00302E6B" w:rsidR="007173D8" w:rsidP="00047D2D" w14:paraId="4125CCCA"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56" w:type="dxa"/>
            <w:gridSpan w:val="2"/>
            <w:shd w:val="clear" w:color="auto" w:fill="000000" w:themeFill="text1"/>
          </w:tcPr>
          <w:p w:rsidRPr="00302E6B" w:rsidR="007173D8" w:rsidP="00047D2D" w14:paraId="622E3B72" w14:textId="77777777">
            <w:pPr>
              <w:widowControl w:val="0"/>
              <w:autoSpaceDE w:val="0"/>
              <w:autoSpaceDN w:val="0"/>
              <w:adjustRightInd w:val="0"/>
              <w:jc w:val="center"/>
              <w:rPr>
                <w:rFonts w:cs="Arial"/>
                <w:sz w:val="10"/>
                <w:szCs w:val="14"/>
              </w:rPr>
            </w:pPr>
            <w:r w:rsidRPr="00302E6B">
              <w:rPr>
                <w:rFonts w:cs="Arial"/>
                <w:sz w:val="10"/>
                <w:szCs w:val="14"/>
              </w:rPr>
              <w:t>2</w:t>
            </w:r>
          </w:p>
        </w:tc>
        <w:tc>
          <w:tcPr>
            <w:tcW w:w="319" w:type="dxa"/>
            <w:gridSpan w:val="2"/>
            <w:shd w:val="clear" w:color="auto" w:fill="000000" w:themeFill="text1"/>
          </w:tcPr>
          <w:p w:rsidRPr="00302E6B" w:rsidR="007173D8" w:rsidP="00047D2D" w14:paraId="22AB6AFE" w14:textId="77777777">
            <w:pPr>
              <w:widowControl w:val="0"/>
              <w:autoSpaceDE w:val="0"/>
              <w:autoSpaceDN w:val="0"/>
              <w:adjustRightInd w:val="0"/>
              <w:jc w:val="center"/>
              <w:rPr>
                <w:rFonts w:cs="Arial"/>
                <w:sz w:val="10"/>
                <w:szCs w:val="14"/>
              </w:rPr>
            </w:pPr>
            <w:r w:rsidRPr="00302E6B">
              <w:rPr>
                <w:rFonts w:cs="Arial"/>
                <w:sz w:val="10"/>
                <w:szCs w:val="14"/>
              </w:rPr>
              <w:t>*</w:t>
            </w:r>
          </w:p>
        </w:tc>
        <w:tc>
          <w:tcPr>
            <w:tcW w:w="243" w:type="dxa"/>
            <w:gridSpan w:val="2"/>
            <w:shd w:val="clear" w:color="auto" w:fill="000000" w:themeFill="text1"/>
          </w:tcPr>
          <w:p w:rsidRPr="00302E6B" w:rsidR="007173D8" w:rsidP="00047D2D" w14:paraId="25345F4D"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43" w:type="dxa"/>
            <w:gridSpan w:val="3"/>
            <w:shd w:val="clear" w:color="auto" w:fill="000000" w:themeFill="text1"/>
          </w:tcPr>
          <w:p w:rsidRPr="00302E6B" w:rsidR="007173D8" w:rsidP="00047D2D" w14:paraId="6538DC52" w14:textId="77777777">
            <w:pPr>
              <w:widowControl w:val="0"/>
              <w:autoSpaceDE w:val="0"/>
              <w:autoSpaceDN w:val="0"/>
              <w:adjustRightInd w:val="0"/>
              <w:jc w:val="center"/>
              <w:rPr>
                <w:rFonts w:cs="Arial"/>
                <w:sz w:val="10"/>
                <w:szCs w:val="14"/>
              </w:rPr>
            </w:pPr>
            <w:r w:rsidRPr="00302E6B">
              <w:rPr>
                <w:rFonts w:cs="Arial"/>
                <w:sz w:val="10"/>
                <w:szCs w:val="14"/>
              </w:rPr>
              <w:t>2</w:t>
            </w:r>
          </w:p>
        </w:tc>
        <w:tc>
          <w:tcPr>
            <w:tcW w:w="243" w:type="dxa"/>
            <w:gridSpan w:val="2"/>
            <w:shd w:val="clear" w:color="auto" w:fill="000000" w:themeFill="text1"/>
          </w:tcPr>
          <w:p w:rsidRPr="00302E6B" w:rsidR="007173D8" w:rsidP="00047D2D" w14:paraId="51691D57" w14:textId="77777777">
            <w:pPr>
              <w:widowControl w:val="0"/>
              <w:autoSpaceDE w:val="0"/>
              <w:autoSpaceDN w:val="0"/>
              <w:adjustRightInd w:val="0"/>
              <w:jc w:val="center"/>
              <w:rPr>
                <w:rFonts w:cs="Arial"/>
                <w:sz w:val="10"/>
                <w:szCs w:val="14"/>
              </w:rPr>
            </w:pPr>
            <w:r w:rsidRPr="00302E6B">
              <w:rPr>
                <w:rFonts w:cs="Arial"/>
                <w:sz w:val="10"/>
                <w:szCs w:val="14"/>
              </w:rPr>
              <w:t>3</w:t>
            </w:r>
          </w:p>
        </w:tc>
        <w:tc>
          <w:tcPr>
            <w:tcW w:w="311" w:type="dxa"/>
            <w:gridSpan w:val="2"/>
            <w:shd w:val="clear" w:color="auto" w:fill="000000" w:themeFill="text1"/>
          </w:tcPr>
          <w:p w:rsidRPr="00302E6B" w:rsidR="007173D8" w:rsidP="00047D2D" w14:paraId="48976D7E" w14:textId="77777777">
            <w:pPr>
              <w:widowControl w:val="0"/>
              <w:autoSpaceDE w:val="0"/>
              <w:autoSpaceDN w:val="0"/>
              <w:adjustRightInd w:val="0"/>
              <w:jc w:val="center"/>
              <w:rPr>
                <w:rFonts w:cs="Arial"/>
                <w:sz w:val="10"/>
                <w:szCs w:val="14"/>
              </w:rPr>
            </w:pPr>
            <w:r w:rsidRPr="00302E6B">
              <w:rPr>
                <w:rFonts w:cs="Arial"/>
                <w:sz w:val="10"/>
                <w:szCs w:val="14"/>
              </w:rPr>
              <w:t>–</w:t>
            </w:r>
          </w:p>
        </w:tc>
      </w:tr>
      <w:tr w:rsidTr="03AA0486" w14:paraId="1B77FA52" w14:textId="77777777">
        <w:tblPrEx>
          <w:tblW w:w="5000" w:type="pct"/>
          <w:tblInd w:w="0" w:type="dxa"/>
          <w:tblLook w:val="04A0"/>
        </w:tblPrEx>
        <w:tc>
          <w:tcPr>
            <w:tcW w:w="1966" w:type="dxa"/>
            <w:gridSpan w:val="2"/>
            <w:shd w:val="clear" w:color="auto" w:fill="000000" w:themeFill="text1"/>
          </w:tcPr>
          <w:p w:rsidRPr="00302E6B" w:rsidR="007173D8" w:rsidP="00047D2D" w14:paraId="74506146" w14:textId="77777777">
            <w:pPr>
              <w:widowControl w:val="0"/>
              <w:autoSpaceDE w:val="0"/>
              <w:autoSpaceDN w:val="0"/>
              <w:adjustRightInd w:val="0"/>
              <w:rPr>
                <w:rFonts w:cs="Arial"/>
                <w:sz w:val="10"/>
                <w:szCs w:val="14"/>
              </w:rPr>
            </w:pPr>
          </w:p>
        </w:tc>
        <w:tc>
          <w:tcPr>
            <w:tcW w:w="224" w:type="dxa"/>
            <w:gridSpan w:val="2"/>
            <w:shd w:val="clear" w:color="auto" w:fill="000000" w:themeFill="text1"/>
          </w:tcPr>
          <w:p w:rsidRPr="00302E6B" w:rsidR="007173D8" w:rsidP="00047D2D" w14:paraId="4AB0A6DA" w14:textId="77777777">
            <w:pPr>
              <w:widowControl w:val="0"/>
              <w:autoSpaceDE w:val="0"/>
              <w:autoSpaceDN w:val="0"/>
              <w:adjustRightInd w:val="0"/>
              <w:rPr>
                <w:rFonts w:cs="Arial"/>
                <w:sz w:val="10"/>
                <w:szCs w:val="14"/>
              </w:rPr>
            </w:pPr>
            <w:r w:rsidRPr="00302E6B">
              <w:rPr>
                <w:rFonts w:cs="Arial"/>
                <w:sz w:val="10"/>
                <w:szCs w:val="14"/>
              </w:rPr>
              <w:t>b</w:t>
            </w:r>
          </w:p>
        </w:tc>
        <w:tc>
          <w:tcPr>
            <w:tcW w:w="362" w:type="dxa"/>
            <w:gridSpan w:val="8"/>
            <w:shd w:val="clear" w:color="auto" w:fill="000000" w:themeFill="text1"/>
          </w:tcPr>
          <w:p w:rsidRPr="00302E6B" w:rsidR="007173D8" w:rsidP="00047D2D" w14:paraId="75FDCCBD" w14:textId="77777777">
            <w:pPr>
              <w:widowControl w:val="0"/>
              <w:autoSpaceDE w:val="0"/>
              <w:autoSpaceDN w:val="0"/>
              <w:adjustRightInd w:val="0"/>
              <w:rPr>
                <w:rFonts w:cs="Arial"/>
                <w:sz w:val="10"/>
                <w:szCs w:val="14"/>
              </w:rPr>
            </w:pPr>
            <w:r w:rsidRPr="00302E6B">
              <w:rPr>
                <w:rFonts w:cs="Arial"/>
                <w:sz w:val="10"/>
                <w:szCs w:val="14"/>
              </w:rPr>
              <w:t>andere</w:t>
            </w:r>
            <w:r w:rsidRPr="00302E6B">
              <w:rPr>
                <w:rFonts w:cs="Arial"/>
                <w:sz w:val="10"/>
                <w:szCs w:val="14"/>
              </w:rPr>
              <w:t xml:space="preserve"> </w:t>
            </w:r>
            <w:r w:rsidRPr="00302E6B">
              <w:rPr>
                <w:rFonts w:cs="Arial"/>
                <w:sz w:val="10"/>
                <w:szCs w:val="14"/>
              </w:rPr>
              <w:t>bijeenkomstfunctie</w:t>
            </w:r>
          </w:p>
        </w:tc>
        <w:tc>
          <w:tcPr>
            <w:tcW w:w="225" w:type="dxa"/>
            <w:gridSpan w:val="2"/>
            <w:shd w:val="clear" w:color="auto" w:fill="000000" w:themeFill="text1"/>
          </w:tcPr>
          <w:p w:rsidRPr="00302E6B" w:rsidR="007173D8" w:rsidP="00047D2D" w14:paraId="24A45CCF"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25" w:type="dxa"/>
            <w:gridSpan w:val="2"/>
            <w:shd w:val="clear" w:color="auto" w:fill="000000" w:themeFill="text1"/>
          </w:tcPr>
          <w:p w:rsidRPr="00302E6B" w:rsidR="007173D8" w:rsidP="00047D2D" w14:paraId="50892546" w14:textId="77777777">
            <w:pPr>
              <w:widowControl w:val="0"/>
              <w:autoSpaceDE w:val="0"/>
              <w:autoSpaceDN w:val="0"/>
              <w:adjustRightInd w:val="0"/>
              <w:jc w:val="center"/>
              <w:rPr>
                <w:rFonts w:cs="Arial"/>
                <w:sz w:val="10"/>
                <w:szCs w:val="14"/>
              </w:rPr>
            </w:pPr>
            <w:r w:rsidRPr="00302E6B">
              <w:rPr>
                <w:rFonts w:cs="Arial"/>
                <w:sz w:val="10"/>
                <w:szCs w:val="14"/>
              </w:rPr>
              <w:t>2</w:t>
            </w:r>
          </w:p>
        </w:tc>
        <w:tc>
          <w:tcPr>
            <w:tcW w:w="427" w:type="dxa"/>
            <w:gridSpan w:val="2"/>
            <w:shd w:val="clear" w:color="auto" w:fill="000000" w:themeFill="text1"/>
          </w:tcPr>
          <w:p w:rsidRPr="00302E6B" w:rsidR="007173D8" w:rsidP="00047D2D" w14:paraId="3867D17C" w14:textId="77777777">
            <w:pPr>
              <w:widowControl w:val="0"/>
              <w:autoSpaceDE w:val="0"/>
              <w:autoSpaceDN w:val="0"/>
              <w:adjustRightInd w:val="0"/>
              <w:jc w:val="center"/>
              <w:rPr>
                <w:rFonts w:cs="Arial"/>
                <w:sz w:val="10"/>
                <w:szCs w:val="14"/>
              </w:rPr>
            </w:pPr>
            <w:r w:rsidRPr="00302E6B">
              <w:rPr>
                <w:rFonts w:cs="Arial"/>
                <w:sz w:val="10"/>
                <w:szCs w:val="14"/>
              </w:rPr>
              <w:t>–</w:t>
            </w:r>
          </w:p>
        </w:tc>
        <w:tc>
          <w:tcPr>
            <w:tcW w:w="233" w:type="dxa"/>
            <w:gridSpan w:val="4"/>
            <w:shd w:val="clear" w:color="auto" w:fill="000000" w:themeFill="text1"/>
          </w:tcPr>
          <w:p w:rsidRPr="00302E6B" w:rsidR="007173D8" w:rsidP="00047D2D" w14:paraId="01DC60D6" w14:textId="77777777">
            <w:pPr>
              <w:widowControl w:val="0"/>
              <w:autoSpaceDE w:val="0"/>
              <w:autoSpaceDN w:val="0"/>
              <w:adjustRightInd w:val="0"/>
              <w:jc w:val="center"/>
              <w:rPr>
                <w:rFonts w:cs="Arial"/>
                <w:sz w:val="10"/>
                <w:szCs w:val="14"/>
              </w:rPr>
            </w:pPr>
            <w:r w:rsidRPr="00302E6B">
              <w:rPr>
                <w:rFonts w:cs="Arial"/>
                <w:sz w:val="10"/>
                <w:szCs w:val="14"/>
              </w:rPr>
              <w:t>4</w:t>
            </w:r>
          </w:p>
        </w:tc>
        <w:tc>
          <w:tcPr>
            <w:tcW w:w="233" w:type="dxa"/>
            <w:gridSpan w:val="2"/>
            <w:shd w:val="clear" w:color="auto" w:fill="000000" w:themeFill="text1"/>
          </w:tcPr>
          <w:p w:rsidRPr="00302E6B" w:rsidR="007173D8" w:rsidP="00047D2D" w14:paraId="7E7B9C99" w14:textId="77777777">
            <w:pPr>
              <w:widowControl w:val="0"/>
              <w:autoSpaceDE w:val="0"/>
              <w:autoSpaceDN w:val="0"/>
              <w:adjustRightInd w:val="0"/>
              <w:jc w:val="center"/>
              <w:rPr>
                <w:rFonts w:cs="Arial"/>
                <w:sz w:val="10"/>
                <w:szCs w:val="14"/>
              </w:rPr>
            </w:pPr>
            <w:r w:rsidRPr="00302E6B">
              <w:rPr>
                <w:rFonts w:cs="Arial"/>
                <w:sz w:val="10"/>
                <w:szCs w:val="14"/>
              </w:rPr>
              <w:t>5</w:t>
            </w:r>
          </w:p>
        </w:tc>
        <w:tc>
          <w:tcPr>
            <w:tcW w:w="431" w:type="dxa"/>
            <w:gridSpan w:val="2"/>
            <w:shd w:val="clear" w:color="auto" w:fill="000000" w:themeFill="text1"/>
          </w:tcPr>
          <w:p w:rsidRPr="00302E6B" w:rsidR="007173D8" w:rsidP="00047D2D" w14:paraId="673395E3" w14:textId="77777777">
            <w:pPr>
              <w:widowControl w:val="0"/>
              <w:autoSpaceDE w:val="0"/>
              <w:autoSpaceDN w:val="0"/>
              <w:adjustRightInd w:val="0"/>
              <w:jc w:val="center"/>
              <w:rPr>
                <w:rFonts w:cs="Arial"/>
                <w:sz w:val="10"/>
                <w:szCs w:val="14"/>
              </w:rPr>
            </w:pPr>
            <w:r w:rsidRPr="00302E6B">
              <w:rPr>
                <w:rFonts w:cs="Arial"/>
                <w:sz w:val="10"/>
                <w:szCs w:val="14"/>
              </w:rPr>
              <w:t>6</w:t>
            </w:r>
          </w:p>
        </w:tc>
        <w:tc>
          <w:tcPr>
            <w:tcW w:w="238" w:type="dxa"/>
            <w:gridSpan w:val="2"/>
            <w:shd w:val="clear" w:color="auto" w:fill="000000" w:themeFill="text1"/>
          </w:tcPr>
          <w:p w:rsidRPr="00302E6B" w:rsidR="007173D8" w:rsidP="00047D2D" w14:paraId="410A236B" w14:textId="77777777">
            <w:pPr>
              <w:widowControl w:val="0"/>
              <w:autoSpaceDE w:val="0"/>
              <w:autoSpaceDN w:val="0"/>
              <w:adjustRightInd w:val="0"/>
              <w:jc w:val="center"/>
              <w:rPr>
                <w:rFonts w:cs="Arial"/>
                <w:sz w:val="10"/>
                <w:szCs w:val="14"/>
              </w:rPr>
            </w:pPr>
            <w:r w:rsidRPr="00302E6B">
              <w:rPr>
                <w:rFonts w:cs="Arial"/>
                <w:sz w:val="10"/>
                <w:szCs w:val="14"/>
              </w:rPr>
              <w:t>7</w:t>
            </w:r>
          </w:p>
        </w:tc>
        <w:tc>
          <w:tcPr>
            <w:tcW w:w="238" w:type="dxa"/>
            <w:gridSpan w:val="2"/>
            <w:shd w:val="clear" w:color="auto" w:fill="000000" w:themeFill="text1"/>
          </w:tcPr>
          <w:p w:rsidRPr="00302E6B" w:rsidR="007173D8" w:rsidP="00047D2D" w14:paraId="3CFDA6AC" w14:textId="77777777">
            <w:pPr>
              <w:widowControl w:val="0"/>
              <w:autoSpaceDE w:val="0"/>
              <w:autoSpaceDN w:val="0"/>
              <w:adjustRightInd w:val="0"/>
              <w:jc w:val="center"/>
              <w:rPr>
                <w:rFonts w:cs="Arial"/>
                <w:sz w:val="10"/>
                <w:szCs w:val="14"/>
              </w:rPr>
            </w:pPr>
            <w:r w:rsidRPr="00302E6B">
              <w:rPr>
                <w:rFonts w:cs="Arial"/>
                <w:sz w:val="10"/>
                <w:szCs w:val="14"/>
              </w:rPr>
              <w:t>8</w:t>
            </w:r>
          </w:p>
        </w:tc>
        <w:tc>
          <w:tcPr>
            <w:tcW w:w="534" w:type="dxa"/>
            <w:gridSpan w:val="3"/>
            <w:shd w:val="clear" w:color="auto" w:fill="000000" w:themeFill="text1"/>
          </w:tcPr>
          <w:p w:rsidRPr="00302E6B" w:rsidR="007173D8" w:rsidP="00047D2D" w14:paraId="69EFF66A" w14:textId="77777777">
            <w:pPr>
              <w:widowControl w:val="0"/>
              <w:autoSpaceDE w:val="0"/>
              <w:autoSpaceDN w:val="0"/>
              <w:adjustRightInd w:val="0"/>
              <w:jc w:val="center"/>
              <w:rPr>
                <w:rFonts w:cs="Arial"/>
                <w:sz w:val="10"/>
                <w:szCs w:val="14"/>
              </w:rPr>
            </w:pPr>
            <w:r w:rsidRPr="00302E6B">
              <w:rPr>
                <w:rFonts w:cs="Arial"/>
                <w:sz w:val="10"/>
                <w:szCs w:val="14"/>
              </w:rPr>
              <w:t>*</w:t>
            </w:r>
          </w:p>
        </w:tc>
        <w:tc>
          <w:tcPr>
            <w:tcW w:w="470" w:type="dxa"/>
            <w:gridSpan w:val="2"/>
            <w:shd w:val="clear" w:color="auto" w:fill="000000" w:themeFill="text1"/>
          </w:tcPr>
          <w:p w:rsidRPr="00302E6B" w:rsidR="007173D8" w:rsidP="00047D2D" w14:paraId="35CD29DC" w14:textId="77777777">
            <w:pPr>
              <w:widowControl w:val="0"/>
              <w:autoSpaceDE w:val="0"/>
              <w:autoSpaceDN w:val="0"/>
              <w:adjustRightInd w:val="0"/>
              <w:jc w:val="center"/>
              <w:rPr>
                <w:rFonts w:cs="Arial"/>
                <w:sz w:val="10"/>
                <w:szCs w:val="14"/>
              </w:rPr>
            </w:pPr>
            <w:r w:rsidRPr="00302E6B">
              <w:rPr>
                <w:rFonts w:cs="Arial"/>
                <w:sz w:val="10"/>
                <w:szCs w:val="14"/>
              </w:rPr>
              <w:t>–</w:t>
            </w:r>
          </w:p>
        </w:tc>
        <w:tc>
          <w:tcPr>
            <w:tcW w:w="225" w:type="dxa"/>
            <w:gridSpan w:val="2"/>
            <w:shd w:val="clear" w:color="auto" w:fill="000000" w:themeFill="text1"/>
          </w:tcPr>
          <w:p w:rsidRPr="00302E6B" w:rsidR="007173D8" w:rsidP="00047D2D" w14:paraId="1ACB9F3C"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25" w:type="dxa"/>
            <w:gridSpan w:val="2"/>
            <w:shd w:val="clear" w:color="auto" w:fill="000000" w:themeFill="text1"/>
          </w:tcPr>
          <w:p w:rsidRPr="00302E6B" w:rsidR="007173D8" w:rsidP="00047D2D" w14:paraId="10A89120" w14:textId="77777777">
            <w:pPr>
              <w:widowControl w:val="0"/>
              <w:autoSpaceDE w:val="0"/>
              <w:autoSpaceDN w:val="0"/>
              <w:adjustRightInd w:val="0"/>
              <w:jc w:val="center"/>
              <w:rPr>
                <w:rFonts w:cs="Arial"/>
                <w:sz w:val="10"/>
                <w:szCs w:val="14"/>
              </w:rPr>
            </w:pPr>
            <w:r w:rsidRPr="00302E6B">
              <w:rPr>
                <w:rFonts w:cs="Arial"/>
                <w:sz w:val="10"/>
                <w:szCs w:val="14"/>
              </w:rPr>
              <w:t>2</w:t>
            </w:r>
          </w:p>
        </w:tc>
        <w:tc>
          <w:tcPr>
            <w:tcW w:w="225" w:type="dxa"/>
            <w:gridSpan w:val="2"/>
            <w:shd w:val="clear" w:color="auto" w:fill="000000" w:themeFill="text1"/>
          </w:tcPr>
          <w:p w:rsidRPr="00302E6B" w:rsidR="007173D8" w:rsidP="00047D2D" w14:paraId="2DD42150" w14:textId="77777777">
            <w:pPr>
              <w:widowControl w:val="0"/>
              <w:autoSpaceDE w:val="0"/>
              <w:autoSpaceDN w:val="0"/>
              <w:adjustRightInd w:val="0"/>
              <w:jc w:val="center"/>
              <w:rPr>
                <w:rFonts w:cs="Arial"/>
                <w:sz w:val="10"/>
                <w:szCs w:val="14"/>
              </w:rPr>
            </w:pPr>
            <w:r w:rsidRPr="00302E6B">
              <w:rPr>
                <w:rFonts w:cs="Arial"/>
                <w:sz w:val="10"/>
                <w:szCs w:val="14"/>
              </w:rPr>
              <w:t>3</w:t>
            </w:r>
          </w:p>
        </w:tc>
        <w:tc>
          <w:tcPr>
            <w:tcW w:w="225" w:type="dxa"/>
            <w:gridSpan w:val="2"/>
            <w:shd w:val="clear" w:color="auto" w:fill="000000" w:themeFill="text1"/>
          </w:tcPr>
          <w:p w:rsidRPr="00302E6B" w:rsidR="007173D8" w:rsidP="00047D2D" w14:paraId="3E0EC5BE" w14:textId="77777777">
            <w:pPr>
              <w:widowControl w:val="0"/>
              <w:autoSpaceDE w:val="0"/>
              <w:autoSpaceDN w:val="0"/>
              <w:adjustRightInd w:val="0"/>
              <w:jc w:val="center"/>
              <w:rPr>
                <w:rFonts w:cs="Arial"/>
                <w:sz w:val="10"/>
                <w:szCs w:val="14"/>
              </w:rPr>
            </w:pPr>
            <w:r w:rsidRPr="00302E6B">
              <w:rPr>
                <w:rFonts w:cs="Arial"/>
                <w:sz w:val="10"/>
                <w:szCs w:val="14"/>
              </w:rPr>
              <w:t>4</w:t>
            </w:r>
          </w:p>
        </w:tc>
        <w:tc>
          <w:tcPr>
            <w:tcW w:w="225" w:type="dxa"/>
            <w:gridSpan w:val="2"/>
            <w:shd w:val="clear" w:color="auto" w:fill="000000" w:themeFill="text1"/>
          </w:tcPr>
          <w:p w:rsidRPr="00302E6B" w:rsidR="007173D8" w:rsidP="00047D2D" w14:paraId="57C4CF08" w14:textId="77777777">
            <w:pPr>
              <w:widowControl w:val="0"/>
              <w:autoSpaceDE w:val="0"/>
              <w:autoSpaceDN w:val="0"/>
              <w:adjustRightInd w:val="0"/>
              <w:jc w:val="center"/>
              <w:rPr>
                <w:rFonts w:cs="Arial"/>
                <w:sz w:val="10"/>
                <w:szCs w:val="14"/>
              </w:rPr>
            </w:pPr>
            <w:r w:rsidRPr="00302E6B">
              <w:rPr>
                <w:rFonts w:cs="Arial"/>
                <w:sz w:val="10"/>
                <w:szCs w:val="14"/>
              </w:rPr>
              <w:t>5</w:t>
            </w:r>
          </w:p>
        </w:tc>
        <w:tc>
          <w:tcPr>
            <w:tcW w:w="225" w:type="dxa"/>
            <w:gridSpan w:val="2"/>
            <w:shd w:val="clear" w:color="auto" w:fill="000000" w:themeFill="text1"/>
          </w:tcPr>
          <w:p w:rsidRPr="00302E6B" w:rsidR="007173D8" w:rsidP="00047D2D" w14:paraId="34474AE9" w14:textId="77777777">
            <w:pPr>
              <w:widowControl w:val="0"/>
              <w:autoSpaceDE w:val="0"/>
              <w:autoSpaceDN w:val="0"/>
              <w:adjustRightInd w:val="0"/>
              <w:jc w:val="center"/>
              <w:rPr>
                <w:rFonts w:cs="Arial"/>
                <w:sz w:val="10"/>
                <w:szCs w:val="14"/>
              </w:rPr>
            </w:pPr>
            <w:r w:rsidRPr="00302E6B">
              <w:rPr>
                <w:rFonts w:cs="Arial"/>
                <w:sz w:val="10"/>
                <w:szCs w:val="14"/>
              </w:rPr>
              <w:t>6</w:t>
            </w:r>
          </w:p>
        </w:tc>
        <w:tc>
          <w:tcPr>
            <w:tcW w:w="256" w:type="dxa"/>
            <w:gridSpan w:val="2"/>
            <w:shd w:val="clear" w:color="auto" w:fill="000000" w:themeFill="text1"/>
          </w:tcPr>
          <w:p w:rsidRPr="00302E6B" w:rsidR="007173D8" w:rsidP="00047D2D" w14:paraId="2E11A0CA"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56" w:type="dxa"/>
            <w:gridSpan w:val="2"/>
            <w:shd w:val="clear" w:color="auto" w:fill="000000" w:themeFill="text1"/>
          </w:tcPr>
          <w:p w:rsidRPr="00302E6B" w:rsidR="007173D8" w:rsidP="00047D2D" w14:paraId="75523E8B" w14:textId="77777777">
            <w:pPr>
              <w:widowControl w:val="0"/>
              <w:autoSpaceDE w:val="0"/>
              <w:autoSpaceDN w:val="0"/>
              <w:adjustRightInd w:val="0"/>
              <w:jc w:val="center"/>
              <w:rPr>
                <w:rFonts w:cs="Arial"/>
                <w:sz w:val="10"/>
                <w:szCs w:val="14"/>
              </w:rPr>
            </w:pPr>
            <w:r w:rsidRPr="00302E6B">
              <w:rPr>
                <w:rFonts w:cs="Arial"/>
                <w:sz w:val="10"/>
                <w:szCs w:val="14"/>
              </w:rPr>
              <w:t>2</w:t>
            </w:r>
          </w:p>
        </w:tc>
        <w:tc>
          <w:tcPr>
            <w:tcW w:w="319" w:type="dxa"/>
            <w:gridSpan w:val="2"/>
            <w:shd w:val="clear" w:color="auto" w:fill="000000" w:themeFill="text1"/>
          </w:tcPr>
          <w:p w:rsidRPr="00302E6B" w:rsidR="007173D8" w:rsidP="00047D2D" w14:paraId="6F36608A" w14:textId="77777777">
            <w:pPr>
              <w:widowControl w:val="0"/>
              <w:autoSpaceDE w:val="0"/>
              <w:autoSpaceDN w:val="0"/>
              <w:adjustRightInd w:val="0"/>
              <w:jc w:val="center"/>
              <w:rPr>
                <w:rFonts w:cs="Arial"/>
                <w:sz w:val="10"/>
                <w:szCs w:val="14"/>
              </w:rPr>
            </w:pPr>
            <w:r w:rsidRPr="00302E6B">
              <w:rPr>
                <w:rFonts w:cs="Arial"/>
                <w:sz w:val="10"/>
                <w:szCs w:val="14"/>
              </w:rPr>
              <w:t>*</w:t>
            </w:r>
          </w:p>
        </w:tc>
        <w:tc>
          <w:tcPr>
            <w:tcW w:w="243" w:type="dxa"/>
            <w:gridSpan w:val="2"/>
            <w:shd w:val="clear" w:color="auto" w:fill="000000" w:themeFill="text1"/>
          </w:tcPr>
          <w:p w:rsidRPr="00302E6B" w:rsidR="007173D8" w:rsidP="00047D2D" w14:paraId="14228CB1"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43" w:type="dxa"/>
            <w:gridSpan w:val="3"/>
            <w:shd w:val="clear" w:color="auto" w:fill="000000" w:themeFill="text1"/>
          </w:tcPr>
          <w:p w:rsidRPr="00302E6B" w:rsidR="007173D8" w:rsidP="00047D2D" w14:paraId="0C7C0DD6" w14:textId="77777777">
            <w:pPr>
              <w:widowControl w:val="0"/>
              <w:autoSpaceDE w:val="0"/>
              <w:autoSpaceDN w:val="0"/>
              <w:adjustRightInd w:val="0"/>
              <w:jc w:val="center"/>
              <w:rPr>
                <w:rFonts w:cs="Arial"/>
                <w:sz w:val="10"/>
                <w:szCs w:val="14"/>
              </w:rPr>
            </w:pPr>
            <w:r w:rsidRPr="00302E6B">
              <w:rPr>
                <w:rFonts w:cs="Arial"/>
                <w:sz w:val="10"/>
                <w:szCs w:val="14"/>
              </w:rPr>
              <w:t>2</w:t>
            </w:r>
          </w:p>
        </w:tc>
        <w:tc>
          <w:tcPr>
            <w:tcW w:w="243" w:type="dxa"/>
            <w:gridSpan w:val="2"/>
            <w:shd w:val="clear" w:color="auto" w:fill="000000" w:themeFill="text1"/>
          </w:tcPr>
          <w:p w:rsidRPr="00302E6B" w:rsidR="007173D8" w:rsidP="00047D2D" w14:paraId="0E2B92AD" w14:textId="77777777">
            <w:pPr>
              <w:widowControl w:val="0"/>
              <w:autoSpaceDE w:val="0"/>
              <w:autoSpaceDN w:val="0"/>
              <w:adjustRightInd w:val="0"/>
              <w:jc w:val="center"/>
              <w:rPr>
                <w:rFonts w:cs="Arial"/>
                <w:sz w:val="10"/>
                <w:szCs w:val="14"/>
              </w:rPr>
            </w:pPr>
            <w:r w:rsidRPr="00302E6B">
              <w:rPr>
                <w:rFonts w:cs="Arial"/>
                <w:sz w:val="10"/>
                <w:szCs w:val="14"/>
              </w:rPr>
              <w:t>3</w:t>
            </w:r>
          </w:p>
        </w:tc>
        <w:tc>
          <w:tcPr>
            <w:tcW w:w="311" w:type="dxa"/>
            <w:gridSpan w:val="2"/>
            <w:shd w:val="clear" w:color="auto" w:fill="000000" w:themeFill="text1"/>
          </w:tcPr>
          <w:p w:rsidRPr="00302E6B" w:rsidR="007173D8" w:rsidP="00047D2D" w14:paraId="38A6B8B6" w14:textId="77777777">
            <w:pPr>
              <w:widowControl w:val="0"/>
              <w:autoSpaceDE w:val="0"/>
              <w:autoSpaceDN w:val="0"/>
              <w:adjustRightInd w:val="0"/>
              <w:jc w:val="center"/>
              <w:rPr>
                <w:rFonts w:cs="Arial"/>
                <w:sz w:val="10"/>
                <w:szCs w:val="14"/>
              </w:rPr>
            </w:pPr>
            <w:r w:rsidRPr="00302E6B">
              <w:rPr>
                <w:rFonts w:cs="Arial"/>
                <w:sz w:val="10"/>
                <w:szCs w:val="14"/>
              </w:rPr>
              <w:t>–</w:t>
            </w:r>
          </w:p>
        </w:tc>
      </w:tr>
      <w:tr w:rsidTr="007173D8" w14:paraId="1A0C654D" w14:textId="77777777">
        <w:tblPrEx>
          <w:tblW w:w="5000" w:type="pct"/>
          <w:tblInd w:w="0" w:type="dxa"/>
          <w:tblLook w:val="04A0"/>
        </w:tblPrEx>
        <w:tc>
          <w:tcPr>
            <w:tcW w:w="162" w:type="pct"/>
            <w:gridSpan w:val="11"/>
          </w:tcPr>
          <w:p w:rsidRPr="00302E6B" w:rsidR="007173D8" w:rsidP="00047D2D" w14:paraId="7E1DDC67" w14:textId="77777777">
            <w:pPr>
              <w:widowControl w:val="0"/>
              <w:autoSpaceDE w:val="0"/>
              <w:autoSpaceDN w:val="0"/>
              <w:adjustRightInd w:val="0"/>
              <w:rPr>
                <w:rFonts w:cs="Arial"/>
                <w:sz w:val="10"/>
                <w:szCs w:val="14"/>
              </w:rPr>
            </w:pPr>
            <w:r w:rsidRPr="00302E6B">
              <w:rPr>
                <w:rFonts w:cs="Arial"/>
                <w:sz w:val="10"/>
                <w:szCs w:val="14"/>
              </w:rPr>
              <w:t>3</w:t>
            </w:r>
          </w:p>
        </w:tc>
        <w:tc>
          <w:tcPr>
            <w:tcW w:w="648" w:type="pct"/>
            <w:gridSpan w:val="4"/>
          </w:tcPr>
          <w:p w:rsidRPr="00302E6B" w:rsidR="007173D8" w:rsidP="00047D2D" w14:paraId="5A9D5ED7" w14:textId="77777777">
            <w:pPr>
              <w:widowControl w:val="0"/>
              <w:autoSpaceDE w:val="0"/>
              <w:autoSpaceDN w:val="0"/>
              <w:adjustRightInd w:val="0"/>
              <w:rPr>
                <w:rFonts w:cs="Arial"/>
                <w:sz w:val="10"/>
                <w:szCs w:val="14"/>
              </w:rPr>
            </w:pPr>
            <w:r w:rsidRPr="00302E6B">
              <w:rPr>
                <w:rFonts w:cs="Arial"/>
                <w:sz w:val="10"/>
                <w:szCs w:val="14"/>
              </w:rPr>
              <w:t>Celfunctie</w:t>
            </w:r>
          </w:p>
        </w:tc>
        <w:tc>
          <w:tcPr>
            <w:tcW w:w="143" w:type="pct"/>
            <w:gridSpan w:val="2"/>
          </w:tcPr>
          <w:p w:rsidRPr="00302E6B" w:rsidR="007173D8" w:rsidP="00047D2D" w14:paraId="624C4F05"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3" w:type="pct"/>
            <w:gridSpan w:val="2"/>
          </w:tcPr>
          <w:p w:rsidRPr="00302E6B" w:rsidR="007173D8" w:rsidP="00047D2D" w14:paraId="248068C1"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3" w:type="pct"/>
            <w:gridSpan w:val="2"/>
          </w:tcPr>
          <w:p w:rsidRPr="00302E6B" w:rsidR="007173D8" w:rsidP="00047D2D" w14:paraId="6D3F8A34"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39A5E1C8" w14:textId="77777777">
            <w:pPr>
              <w:widowControl w:val="0"/>
              <w:autoSpaceDE w:val="0"/>
              <w:autoSpaceDN w:val="0"/>
              <w:adjustRightInd w:val="0"/>
              <w:jc w:val="center"/>
              <w:rPr>
                <w:rFonts w:cs="Arial"/>
                <w:sz w:val="10"/>
                <w:szCs w:val="14"/>
              </w:rPr>
            </w:pPr>
            <w:r w:rsidRPr="00302E6B">
              <w:rPr>
                <w:rFonts w:cs="Arial"/>
                <w:sz w:val="10"/>
                <w:szCs w:val="14"/>
              </w:rPr>
              <w:t>4</w:t>
            </w:r>
          </w:p>
        </w:tc>
        <w:tc>
          <w:tcPr>
            <w:tcW w:w="143" w:type="pct"/>
            <w:gridSpan w:val="2"/>
          </w:tcPr>
          <w:p w:rsidRPr="00302E6B" w:rsidR="007173D8" w:rsidP="00047D2D" w14:paraId="2BD376EC" w14:textId="77777777">
            <w:pPr>
              <w:widowControl w:val="0"/>
              <w:autoSpaceDE w:val="0"/>
              <w:autoSpaceDN w:val="0"/>
              <w:adjustRightInd w:val="0"/>
              <w:jc w:val="center"/>
              <w:rPr>
                <w:rFonts w:cs="Arial"/>
                <w:sz w:val="10"/>
                <w:szCs w:val="14"/>
              </w:rPr>
            </w:pPr>
            <w:r w:rsidRPr="00302E6B">
              <w:rPr>
                <w:rFonts w:cs="Arial"/>
                <w:sz w:val="10"/>
                <w:szCs w:val="14"/>
              </w:rPr>
              <w:t>5</w:t>
            </w:r>
          </w:p>
        </w:tc>
        <w:tc>
          <w:tcPr>
            <w:tcW w:w="143" w:type="pct"/>
            <w:gridSpan w:val="3"/>
          </w:tcPr>
          <w:p w:rsidRPr="00302E6B" w:rsidR="007173D8" w:rsidP="00047D2D" w14:paraId="6A85F73A" w14:textId="77777777">
            <w:pPr>
              <w:widowControl w:val="0"/>
              <w:autoSpaceDE w:val="0"/>
              <w:autoSpaceDN w:val="0"/>
              <w:adjustRightInd w:val="0"/>
              <w:jc w:val="center"/>
              <w:rPr>
                <w:rFonts w:cs="Arial"/>
                <w:sz w:val="10"/>
                <w:szCs w:val="14"/>
              </w:rPr>
            </w:pPr>
            <w:r w:rsidRPr="00302E6B">
              <w:rPr>
                <w:rFonts w:cs="Arial"/>
                <w:sz w:val="10"/>
                <w:szCs w:val="14"/>
              </w:rPr>
              <w:t>6</w:t>
            </w:r>
          </w:p>
        </w:tc>
        <w:tc>
          <w:tcPr>
            <w:tcW w:w="143" w:type="pct"/>
          </w:tcPr>
          <w:p w:rsidRPr="00302E6B" w:rsidR="007173D8" w:rsidP="00047D2D" w14:paraId="306A4E74" w14:textId="77777777">
            <w:pPr>
              <w:widowControl w:val="0"/>
              <w:autoSpaceDE w:val="0"/>
              <w:autoSpaceDN w:val="0"/>
              <w:adjustRightInd w:val="0"/>
              <w:jc w:val="center"/>
              <w:rPr>
                <w:rFonts w:cs="Arial"/>
                <w:sz w:val="10"/>
                <w:szCs w:val="14"/>
              </w:rPr>
            </w:pPr>
            <w:r w:rsidRPr="00302E6B">
              <w:rPr>
                <w:rFonts w:cs="Arial"/>
                <w:sz w:val="10"/>
                <w:szCs w:val="14"/>
              </w:rPr>
              <w:t>7</w:t>
            </w:r>
          </w:p>
        </w:tc>
        <w:tc>
          <w:tcPr>
            <w:tcW w:w="143" w:type="pct"/>
            <w:gridSpan w:val="2"/>
          </w:tcPr>
          <w:p w:rsidRPr="00302E6B" w:rsidR="007173D8" w:rsidP="00047D2D" w14:paraId="79507E92" w14:textId="77777777">
            <w:pPr>
              <w:widowControl w:val="0"/>
              <w:autoSpaceDE w:val="0"/>
              <w:autoSpaceDN w:val="0"/>
              <w:adjustRightInd w:val="0"/>
              <w:jc w:val="center"/>
              <w:rPr>
                <w:rFonts w:cs="Arial"/>
                <w:sz w:val="10"/>
                <w:szCs w:val="14"/>
              </w:rPr>
            </w:pPr>
            <w:r w:rsidRPr="00302E6B">
              <w:rPr>
                <w:rFonts w:cs="Arial"/>
                <w:sz w:val="10"/>
                <w:szCs w:val="14"/>
              </w:rPr>
              <w:t>8</w:t>
            </w:r>
          </w:p>
        </w:tc>
        <w:tc>
          <w:tcPr>
            <w:tcW w:w="121" w:type="pct"/>
            <w:gridSpan w:val="3"/>
          </w:tcPr>
          <w:p w:rsidRPr="00302E6B" w:rsidR="007173D8" w:rsidP="00047D2D" w14:paraId="78AC9E04" w14:textId="2AB04AAB">
            <w:pPr>
              <w:widowControl w:val="0"/>
              <w:autoSpaceDE w:val="0"/>
              <w:autoSpaceDN w:val="0"/>
              <w:adjustRightInd w:val="0"/>
              <w:jc w:val="center"/>
              <w:rPr>
                <w:rFonts w:cs="Arial"/>
                <w:sz w:val="10"/>
                <w:szCs w:val="14"/>
              </w:rPr>
            </w:pPr>
            <w:r w:rsidRPr="00302E6B">
              <w:rPr>
                <w:rFonts w:cs="Arial"/>
                <w:sz w:val="10"/>
                <w:szCs w:val="14"/>
              </w:rPr>
              <w:t>*</w:t>
            </w:r>
          </w:p>
        </w:tc>
        <w:tc>
          <w:tcPr>
            <w:tcW w:w="278" w:type="pct"/>
            <w:gridSpan w:val="4"/>
          </w:tcPr>
          <w:p w:rsidRPr="00302E6B" w:rsidR="007173D8" w:rsidP="00047D2D" w14:paraId="20149D5A" w14:textId="21634722">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51E55857"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3" w:type="pct"/>
          </w:tcPr>
          <w:p w:rsidRPr="00302E6B" w:rsidR="007173D8" w:rsidP="00047D2D" w14:paraId="667AE8DB"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3" w:type="pct"/>
          </w:tcPr>
          <w:p w:rsidRPr="00302E6B" w:rsidR="007173D8" w:rsidP="00047D2D" w14:paraId="1443FEF1" w14:textId="77777777">
            <w:pPr>
              <w:widowControl w:val="0"/>
              <w:autoSpaceDE w:val="0"/>
              <w:autoSpaceDN w:val="0"/>
              <w:adjustRightInd w:val="0"/>
              <w:jc w:val="center"/>
              <w:rPr>
                <w:rFonts w:cs="Arial"/>
                <w:sz w:val="10"/>
                <w:szCs w:val="14"/>
              </w:rPr>
            </w:pPr>
            <w:r w:rsidRPr="00302E6B">
              <w:rPr>
                <w:rFonts w:cs="Arial"/>
                <w:sz w:val="10"/>
                <w:szCs w:val="14"/>
              </w:rPr>
              <w:t>3</w:t>
            </w:r>
          </w:p>
        </w:tc>
        <w:tc>
          <w:tcPr>
            <w:tcW w:w="143" w:type="pct"/>
            <w:gridSpan w:val="2"/>
          </w:tcPr>
          <w:p w:rsidRPr="00302E6B" w:rsidR="007173D8" w:rsidP="00047D2D" w14:paraId="0F980DD0" w14:textId="77777777">
            <w:pPr>
              <w:widowControl w:val="0"/>
              <w:autoSpaceDE w:val="0"/>
              <w:autoSpaceDN w:val="0"/>
              <w:adjustRightInd w:val="0"/>
              <w:jc w:val="center"/>
              <w:rPr>
                <w:rFonts w:cs="Arial"/>
                <w:sz w:val="10"/>
                <w:szCs w:val="14"/>
              </w:rPr>
            </w:pPr>
            <w:r w:rsidRPr="00302E6B">
              <w:rPr>
                <w:rFonts w:cs="Arial"/>
                <w:sz w:val="10"/>
                <w:szCs w:val="14"/>
              </w:rPr>
              <w:t>4</w:t>
            </w:r>
          </w:p>
        </w:tc>
        <w:tc>
          <w:tcPr>
            <w:tcW w:w="143" w:type="pct"/>
            <w:gridSpan w:val="2"/>
          </w:tcPr>
          <w:p w:rsidRPr="00302E6B" w:rsidR="007173D8" w:rsidP="00047D2D" w14:paraId="5756A91F" w14:textId="77777777">
            <w:pPr>
              <w:widowControl w:val="0"/>
              <w:autoSpaceDE w:val="0"/>
              <w:autoSpaceDN w:val="0"/>
              <w:adjustRightInd w:val="0"/>
              <w:jc w:val="center"/>
              <w:rPr>
                <w:rFonts w:cs="Arial"/>
                <w:sz w:val="10"/>
                <w:szCs w:val="14"/>
              </w:rPr>
            </w:pPr>
            <w:r w:rsidRPr="00302E6B">
              <w:rPr>
                <w:rFonts w:cs="Arial"/>
                <w:sz w:val="10"/>
                <w:szCs w:val="14"/>
              </w:rPr>
              <w:t>5</w:t>
            </w:r>
          </w:p>
        </w:tc>
        <w:tc>
          <w:tcPr>
            <w:tcW w:w="143" w:type="pct"/>
            <w:gridSpan w:val="2"/>
          </w:tcPr>
          <w:p w:rsidRPr="00302E6B" w:rsidR="007173D8" w:rsidP="00047D2D" w14:paraId="32A2EBD2" w14:textId="77777777">
            <w:pPr>
              <w:widowControl w:val="0"/>
              <w:autoSpaceDE w:val="0"/>
              <w:autoSpaceDN w:val="0"/>
              <w:adjustRightInd w:val="0"/>
              <w:jc w:val="center"/>
              <w:rPr>
                <w:rFonts w:cs="Arial"/>
                <w:sz w:val="10"/>
                <w:szCs w:val="14"/>
              </w:rPr>
            </w:pPr>
            <w:r w:rsidRPr="00302E6B">
              <w:rPr>
                <w:rFonts w:cs="Arial"/>
                <w:sz w:val="10"/>
                <w:szCs w:val="14"/>
              </w:rPr>
              <w:t>6</w:t>
            </w:r>
          </w:p>
        </w:tc>
        <w:tc>
          <w:tcPr>
            <w:tcW w:w="225" w:type="pct"/>
            <w:gridSpan w:val="2"/>
          </w:tcPr>
          <w:p w:rsidRPr="00302E6B" w:rsidR="007173D8" w:rsidP="00047D2D" w14:paraId="2F3D9DCC"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25" w:type="pct"/>
            <w:gridSpan w:val="2"/>
          </w:tcPr>
          <w:p w:rsidRPr="00302E6B" w:rsidR="007173D8" w:rsidP="00047D2D" w14:paraId="69DB7206" w14:textId="77777777">
            <w:pPr>
              <w:widowControl w:val="0"/>
              <w:autoSpaceDE w:val="0"/>
              <w:autoSpaceDN w:val="0"/>
              <w:adjustRightInd w:val="0"/>
              <w:jc w:val="center"/>
              <w:rPr>
                <w:rFonts w:cs="Arial"/>
                <w:sz w:val="10"/>
                <w:szCs w:val="14"/>
              </w:rPr>
            </w:pPr>
            <w:r w:rsidRPr="00302E6B">
              <w:rPr>
                <w:rFonts w:cs="Arial"/>
                <w:sz w:val="10"/>
                <w:szCs w:val="14"/>
              </w:rPr>
              <w:t>2</w:t>
            </w:r>
          </w:p>
        </w:tc>
        <w:tc>
          <w:tcPr>
            <w:tcW w:w="392" w:type="pct"/>
            <w:gridSpan w:val="2"/>
          </w:tcPr>
          <w:p w:rsidRPr="00302E6B" w:rsidR="007173D8" w:rsidP="00047D2D" w14:paraId="22B244FF" w14:textId="77777777">
            <w:pPr>
              <w:widowControl w:val="0"/>
              <w:autoSpaceDE w:val="0"/>
              <w:autoSpaceDN w:val="0"/>
              <w:adjustRightInd w:val="0"/>
              <w:jc w:val="center"/>
              <w:rPr>
                <w:rFonts w:cs="Arial"/>
                <w:sz w:val="10"/>
                <w:szCs w:val="14"/>
              </w:rPr>
            </w:pPr>
            <w:r w:rsidRPr="00302E6B">
              <w:rPr>
                <w:rFonts w:cs="Arial"/>
                <w:sz w:val="10"/>
                <w:szCs w:val="14"/>
              </w:rPr>
              <w:t>*</w:t>
            </w:r>
          </w:p>
        </w:tc>
        <w:tc>
          <w:tcPr>
            <w:tcW w:w="192" w:type="pct"/>
            <w:gridSpan w:val="2"/>
          </w:tcPr>
          <w:p w:rsidRPr="00302E6B" w:rsidR="007173D8" w:rsidP="00047D2D" w14:paraId="2C0DA4EF"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92" w:type="pct"/>
            <w:gridSpan w:val="3"/>
          </w:tcPr>
          <w:p w:rsidRPr="00302E6B" w:rsidR="007173D8" w:rsidP="00047D2D" w14:paraId="227D2471"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92" w:type="pct"/>
            <w:gridSpan w:val="2"/>
          </w:tcPr>
          <w:p w:rsidRPr="00302E6B" w:rsidR="007173D8" w:rsidP="00047D2D" w14:paraId="35EBBEB2" w14:textId="77777777">
            <w:pPr>
              <w:widowControl w:val="0"/>
              <w:autoSpaceDE w:val="0"/>
              <w:autoSpaceDN w:val="0"/>
              <w:adjustRightInd w:val="0"/>
              <w:jc w:val="center"/>
              <w:rPr>
                <w:rFonts w:cs="Arial"/>
                <w:sz w:val="10"/>
                <w:szCs w:val="14"/>
              </w:rPr>
            </w:pPr>
            <w:r w:rsidRPr="00302E6B">
              <w:rPr>
                <w:rFonts w:cs="Arial"/>
                <w:sz w:val="10"/>
                <w:szCs w:val="14"/>
              </w:rPr>
              <w:t>3</w:t>
            </w:r>
          </w:p>
        </w:tc>
        <w:tc>
          <w:tcPr>
            <w:tcW w:w="372" w:type="pct"/>
          </w:tcPr>
          <w:p w:rsidRPr="00302E6B" w:rsidR="007173D8" w:rsidP="00047D2D" w14:paraId="2FFF7C9F" w14:textId="77777777">
            <w:pPr>
              <w:widowControl w:val="0"/>
              <w:autoSpaceDE w:val="0"/>
              <w:autoSpaceDN w:val="0"/>
              <w:adjustRightInd w:val="0"/>
              <w:jc w:val="center"/>
              <w:rPr>
                <w:rFonts w:cs="Arial"/>
                <w:sz w:val="10"/>
                <w:szCs w:val="14"/>
              </w:rPr>
            </w:pPr>
            <w:r w:rsidRPr="00302E6B">
              <w:rPr>
                <w:rFonts w:cs="Arial"/>
                <w:sz w:val="10"/>
                <w:szCs w:val="14"/>
              </w:rPr>
              <w:t>–</w:t>
            </w:r>
          </w:p>
        </w:tc>
      </w:tr>
      <w:tr w:rsidTr="007173D8" w14:paraId="495139C7" w14:textId="77777777">
        <w:tblPrEx>
          <w:tblW w:w="5000" w:type="pct"/>
          <w:tblInd w:w="0" w:type="dxa"/>
          <w:tblLook w:val="04A0"/>
        </w:tblPrEx>
        <w:tc>
          <w:tcPr>
            <w:tcW w:w="162" w:type="pct"/>
            <w:gridSpan w:val="11"/>
          </w:tcPr>
          <w:p w:rsidRPr="00302E6B" w:rsidR="007173D8" w:rsidP="00047D2D" w14:paraId="37246A57" w14:textId="77777777">
            <w:pPr>
              <w:widowControl w:val="0"/>
              <w:autoSpaceDE w:val="0"/>
              <w:autoSpaceDN w:val="0"/>
              <w:adjustRightInd w:val="0"/>
              <w:rPr>
                <w:rFonts w:cs="Arial"/>
                <w:sz w:val="10"/>
                <w:szCs w:val="14"/>
              </w:rPr>
            </w:pPr>
            <w:r w:rsidRPr="00302E6B">
              <w:rPr>
                <w:rFonts w:cs="Arial"/>
                <w:sz w:val="10"/>
                <w:szCs w:val="14"/>
              </w:rPr>
              <w:t>4</w:t>
            </w:r>
          </w:p>
        </w:tc>
        <w:tc>
          <w:tcPr>
            <w:tcW w:w="648" w:type="pct"/>
            <w:gridSpan w:val="4"/>
          </w:tcPr>
          <w:p w:rsidRPr="00302E6B" w:rsidR="007173D8" w:rsidP="00047D2D" w14:paraId="0B105736" w14:textId="77777777">
            <w:pPr>
              <w:widowControl w:val="0"/>
              <w:autoSpaceDE w:val="0"/>
              <w:autoSpaceDN w:val="0"/>
              <w:adjustRightInd w:val="0"/>
              <w:rPr>
                <w:rFonts w:cs="Arial"/>
                <w:sz w:val="10"/>
                <w:szCs w:val="14"/>
              </w:rPr>
            </w:pPr>
            <w:r w:rsidRPr="00302E6B">
              <w:rPr>
                <w:rFonts w:cs="Arial"/>
                <w:sz w:val="10"/>
                <w:szCs w:val="14"/>
              </w:rPr>
              <w:t>Gezondheidszorgfunctie</w:t>
            </w:r>
          </w:p>
        </w:tc>
        <w:tc>
          <w:tcPr>
            <w:tcW w:w="143" w:type="pct"/>
            <w:gridSpan w:val="2"/>
          </w:tcPr>
          <w:p w:rsidRPr="00302E6B" w:rsidR="007173D8" w:rsidP="00047D2D" w14:paraId="0CEE70A9" w14:textId="77777777">
            <w:pPr>
              <w:widowControl w:val="0"/>
              <w:autoSpaceDE w:val="0"/>
              <w:autoSpaceDN w:val="0"/>
              <w:adjustRightInd w:val="0"/>
              <w:jc w:val="center"/>
              <w:rPr>
                <w:rFonts w:cs="Arial"/>
                <w:sz w:val="10"/>
                <w:szCs w:val="14"/>
              </w:rPr>
            </w:pPr>
          </w:p>
        </w:tc>
        <w:tc>
          <w:tcPr>
            <w:tcW w:w="143" w:type="pct"/>
            <w:gridSpan w:val="2"/>
          </w:tcPr>
          <w:p w:rsidRPr="00302E6B" w:rsidR="007173D8" w:rsidP="00047D2D" w14:paraId="3264C628" w14:textId="77777777">
            <w:pPr>
              <w:widowControl w:val="0"/>
              <w:autoSpaceDE w:val="0"/>
              <w:autoSpaceDN w:val="0"/>
              <w:adjustRightInd w:val="0"/>
              <w:jc w:val="center"/>
              <w:rPr>
                <w:rFonts w:cs="Arial"/>
                <w:sz w:val="10"/>
                <w:szCs w:val="14"/>
              </w:rPr>
            </w:pPr>
          </w:p>
        </w:tc>
        <w:tc>
          <w:tcPr>
            <w:tcW w:w="143" w:type="pct"/>
            <w:gridSpan w:val="2"/>
          </w:tcPr>
          <w:p w:rsidRPr="00302E6B" w:rsidR="007173D8" w:rsidP="00047D2D" w14:paraId="5F12C04D" w14:textId="77777777">
            <w:pPr>
              <w:widowControl w:val="0"/>
              <w:autoSpaceDE w:val="0"/>
              <w:autoSpaceDN w:val="0"/>
              <w:adjustRightInd w:val="0"/>
              <w:jc w:val="center"/>
              <w:rPr>
                <w:rFonts w:cs="Arial"/>
                <w:sz w:val="10"/>
                <w:szCs w:val="14"/>
              </w:rPr>
            </w:pPr>
          </w:p>
        </w:tc>
        <w:tc>
          <w:tcPr>
            <w:tcW w:w="143" w:type="pct"/>
            <w:gridSpan w:val="2"/>
          </w:tcPr>
          <w:p w:rsidRPr="00302E6B" w:rsidR="007173D8" w:rsidP="00047D2D" w14:paraId="6D6826A8" w14:textId="77777777">
            <w:pPr>
              <w:widowControl w:val="0"/>
              <w:autoSpaceDE w:val="0"/>
              <w:autoSpaceDN w:val="0"/>
              <w:adjustRightInd w:val="0"/>
              <w:jc w:val="center"/>
              <w:rPr>
                <w:rFonts w:cs="Arial"/>
                <w:sz w:val="10"/>
                <w:szCs w:val="14"/>
              </w:rPr>
            </w:pPr>
          </w:p>
        </w:tc>
        <w:tc>
          <w:tcPr>
            <w:tcW w:w="143" w:type="pct"/>
            <w:gridSpan w:val="2"/>
          </w:tcPr>
          <w:p w:rsidRPr="00302E6B" w:rsidR="007173D8" w:rsidP="00047D2D" w14:paraId="4F9FEF52" w14:textId="77777777">
            <w:pPr>
              <w:widowControl w:val="0"/>
              <w:autoSpaceDE w:val="0"/>
              <w:autoSpaceDN w:val="0"/>
              <w:adjustRightInd w:val="0"/>
              <w:jc w:val="center"/>
              <w:rPr>
                <w:rFonts w:cs="Arial"/>
                <w:sz w:val="10"/>
                <w:szCs w:val="14"/>
              </w:rPr>
            </w:pPr>
          </w:p>
        </w:tc>
        <w:tc>
          <w:tcPr>
            <w:tcW w:w="143" w:type="pct"/>
            <w:gridSpan w:val="3"/>
          </w:tcPr>
          <w:p w:rsidRPr="00302E6B" w:rsidR="007173D8" w:rsidP="00047D2D" w14:paraId="45ACF308" w14:textId="77777777">
            <w:pPr>
              <w:widowControl w:val="0"/>
              <w:autoSpaceDE w:val="0"/>
              <w:autoSpaceDN w:val="0"/>
              <w:adjustRightInd w:val="0"/>
              <w:jc w:val="center"/>
              <w:rPr>
                <w:rFonts w:cs="Arial"/>
                <w:sz w:val="10"/>
                <w:szCs w:val="14"/>
              </w:rPr>
            </w:pPr>
          </w:p>
        </w:tc>
        <w:tc>
          <w:tcPr>
            <w:tcW w:w="143" w:type="pct"/>
          </w:tcPr>
          <w:p w:rsidRPr="00302E6B" w:rsidR="007173D8" w:rsidP="00047D2D" w14:paraId="16F4565F" w14:textId="77777777">
            <w:pPr>
              <w:widowControl w:val="0"/>
              <w:autoSpaceDE w:val="0"/>
              <w:autoSpaceDN w:val="0"/>
              <w:adjustRightInd w:val="0"/>
              <w:jc w:val="center"/>
              <w:rPr>
                <w:rFonts w:cs="Arial"/>
                <w:sz w:val="10"/>
                <w:szCs w:val="14"/>
              </w:rPr>
            </w:pPr>
          </w:p>
        </w:tc>
        <w:tc>
          <w:tcPr>
            <w:tcW w:w="143" w:type="pct"/>
            <w:gridSpan w:val="2"/>
          </w:tcPr>
          <w:p w:rsidRPr="00302E6B" w:rsidR="007173D8" w:rsidP="00047D2D" w14:paraId="36A23388" w14:textId="77777777">
            <w:pPr>
              <w:widowControl w:val="0"/>
              <w:autoSpaceDE w:val="0"/>
              <w:autoSpaceDN w:val="0"/>
              <w:adjustRightInd w:val="0"/>
              <w:jc w:val="center"/>
              <w:rPr>
                <w:rFonts w:cs="Arial"/>
                <w:sz w:val="10"/>
                <w:szCs w:val="14"/>
              </w:rPr>
            </w:pPr>
          </w:p>
        </w:tc>
        <w:tc>
          <w:tcPr>
            <w:tcW w:w="121" w:type="pct"/>
            <w:gridSpan w:val="3"/>
          </w:tcPr>
          <w:p w:rsidRPr="00302E6B" w:rsidR="007173D8" w:rsidP="00047D2D" w14:paraId="134854FC" w14:textId="77777777">
            <w:pPr>
              <w:widowControl w:val="0"/>
              <w:autoSpaceDE w:val="0"/>
              <w:autoSpaceDN w:val="0"/>
              <w:adjustRightInd w:val="0"/>
              <w:jc w:val="center"/>
              <w:rPr>
                <w:rFonts w:cs="Arial"/>
                <w:sz w:val="10"/>
                <w:szCs w:val="14"/>
              </w:rPr>
            </w:pPr>
          </w:p>
        </w:tc>
        <w:tc>
          <w:tcPr>
            <w:tcW w:w="278" w:type="pct"/>
            <w:gridSpan w:val="4"/>
          </w:tcPr>
          <w:p w:rsidRPr="00302E6B" w:rsidR="007173D8" w:rsidP="00047D2D" w14:paraId="079FCB04" w14:textId="04C1A0F4">
            <w:pPr>
              <w:widowControl w:val="0"/>
              <w:autoSpaceDE w:val="0"/>
              <w:autoSpaceDN w:val="0"/>
              <w:adjustRightInd w:val="0"/>
              <w:jc w:val="center"/>
              <w:rPr>
                <w:rFonts w:cs="Arial"/>
                <w:sz w:val="10"/>
                <w:szCs w:val="14"/>
              </w:rPr>
            </w:pPr>
          </w:p>
        </w:tc>
        <w:tc>
          <w:tcPr>
            <w:tcW w:w="143" w:type="pct"/>
            <w:gridSpan w:val="2"/>
          </w:tcPr>
          <w:p w:rsidRPr="00302E6B" w:rsidR="007173D8" w:rsidP="00047D2D" w14:paraId="183C0D6E" w14:textId="77777777">
            <w:pPr>
              <w:widowControl w:val="0"/>
              <w:autoSpaceDE w:val="0"/>
              <w:autoSpaceDN w:val="0"/>
              <w:adjustRightInd w:val="0"/>
              <w:jc w:val="center"/>
              <w:rPr>
                <w:rFonts w:cs="Arial"/>
                <w:sz w:val="10"/>
                <w:szCs w:val="14"/>
              </w:rPr>
            </w:pPr>
          </w:p>
        </w:tc>
        <w:tc>
          <w:tcPr>
            <w:tcW w:w="143" w:type="pct"/>
          </w:tcPr>
          <w:p w:rsidRPr="00302E6B" w:rsidR="007173D8" w:rsidP="00047D2D" w14:paraId="52DBF88C" w14:textId="77777777">
            <w:pPr>
              <w:widowControl w:val="0"/>
              <w:autoSpaceDE w:val="0"/>
              <w:autoSpaceDN w:val="0"/>
              <w:adjustRightInd w:val="0"/>
              <w:jc w:val="center"/>
              <w:rPr>
                <w:rFonts w:cs="Arial"/>
                <w:sz w:val="10"/>
                <w:szCs w:val="14"/>
              </w:rPr>
            </w:pPr>
          </w:p>
        </w:tc>
        <w:tc>
          <w:tcPr>
            <w:tcW w:w="143" w:type="pct"/>
          </w:tcPr>
          <w:p w:rsidRPr="00302E6B" w:rsidR="007173D8" w:rsidP="00047D2D" w14:paraId="5BDAE68E" w14:textId="77777777">
            <w:pPr>
              <w:widowControl w:val="0"/>
              <w:autoSpaceDE w:val="0"/>
              <w:autoSpaceDN w:val="0"/>
              <w:adjustRightInd w:val="0"/>
              <w:jc w:val="center"/>
              <w:rPr>
                <w:rFonts w:cs="Arial"/>
                <w:sz w:val="10"/>
                <w:szCs w:val="14"/>
              </w:rPr>
            </w:pPr>
          </w:p>
        </w:tc>
        <w:tc>
          <w:tcPr>
            <w:tcW w:w="143" w:type="pct"/>
            <w:gridSpan w:val="2"/>
          </w:tcPr>
          <w:p w:rsidRPr="00302E6B" w:rsidR="007173D8" w:rsidP="00047D2D" w14:paraId="77CBAB4D" w14:textId="77777777">
            <w:pPr>
              <w:widowControl w:val="0"/>
              <w:autoSpaceDE w:val="0"/>
              <w:autoSpaceDN w:val="0"/>
              <w:adjustRightInd w:val="0"/>
              <w:jc w:val="center"/>
              <w:rPr>
                <w:rFonts w:cs="Arial"/>
                <w:sz w:val="10"/>
                <w:szCs w:val="14"/>
              </w:rPr>
            </w:pPr>
          </w:p>
        </w:tc>
        <w:tc>
          <w:tcPr>
            <w:tcW w:w="143" w:type="pct"/>
            <w:gridSpan w:val="2"/>
          </w:tcPr>
          <w:p w:rsidRPr="00302E6B" w:rsidR="007173D8" w:rsidP="00047D2D" w14:paraId="5B77A162" w14:textId="77777777">
            <w:pPr>
              <w:widowControl w:val="0"/>
              <w:autoSpaceDE w:val="0"/>
              <w:autoSpaceDN w:val="0"/>
              <w:adjustRightInd w:val="0"/>
              <w:jc w:val="center"/>
              <w:rPr>
                <w:rFonts w:cs="Arial"/>
                <w:sz w:val="10"/>
                <w:szCs w:val="14"/>
              </w:rPr>
            </w:pPr>
          </w:p>
        </w:tc>
        <w:tc>
          <w:tcPr>
            <w:tcW w:w="143" w:type="pct"/>
            <w:gridSpan w:val="2"/>
          </w:tcPr>
          <w:p w:rsidRPr="00302E6B" w:rsidR="007173D8" w:rsidP="00047D2D" w14:paraId="1777028C" w14:textId="77777777">
            <w:pPr>
              <w:widowControl w:val="0"/>
              <w:autoSpaceDE w:val="0"/>
              <w:autoSpaceDN w:val="0"/>
              <w:adjustRightInd w:val="0"/>
              <w:jc w:val="center"/>
              <w:rPr>
                <w:rFonts w:cs="Arial"/>
                <w:sz w:val="10"/>
                <w:szCs w:val="14"/>
              </w:rPr>
            </w:pPr>
          </w:p>
        </w:tc>
        <w:tc>
          <w:tcPr>
            <w:tcW w:w="225" w:type="pct"/>
            <w:gridSpan w:val="2"/>
          </w:tcPr>
          <w:p w:rsidRPr="00302E6B" w:rsidR="007173D8" w:rsidP="00047D2D" w14:paraId="4BA97572" w14:textId="77777777">
            <w:pPr>
              <w:widowControl w:val="0"/>
              <w:autoSpaceDE w:val="0"/>
              <w:autoSpaceDN w:val="0"/>
              <w:adjustRightInd w:val="0"/>
              <w:jc w:val="center"/>
              <w:rPr>
                <w:rFonts w:cs="Arial"/>
                <w:sz w:val="10"/>
                <w:szCs w:val="14"/>
              </w:rPr>
            </w:pPr>
          </w:p>
        </w:tc>
        <w:tc>
          <w:tcPr>
            <w:tcW w:w="225" w:type="pct"/>
            <w:gridSpan w:val="2"/>
          </w:tcPr>
          <w:p w:rsidRPr="00302E6B" w:rsidR="007173D8" w:rsidP="00047D2D" w14:paraId="3F0B8648" w14:textId="77777777">
            <w:pPr>
              <w:widowControl w:val="0"/>
              <w:autoSpaceDE w:val="0"/>
              <w:autoSpaceDN w:val="0"/>
              <w:adjustRightInd w:val="0"/>
              <w:jc w:val="center"/>
              <w:rPr>
                <w:rFonts w:cs="Arial"/>
                <w:sz w:val="10"/>
                <w:szCs w:val="14"/>
              </w:rPr>
            </w:pPr>
          </w:p>
        </w:tc>
        <w:tc>
          <w:tcPr>
            <w:tcW w:w="392" w:type="pct"/>
            <w:gridSpan w:val="2"/>
          </w:tcPr>
          <w:p w:rsidRPr="00302E6B" w:rsidR="007173D8" w:rsidP="00047D2D" w14:paraId="382B5944" w14:textId="77777777">
            <w:pPr>
              <w:widowControl w:val="0"/>
              <w:autoSpaceDE w:val="0"/>
              <w:autoSpaceDN w:val="0"/>
              <w:adjustRightInd w:val="0"/>
              <w:jc w:val="center"/>
              <w:rPr>
                <w:rFonts w:cs="Arial"/>
                <w:sz w:val="10"/>
                <w:szCs w:val="14"/>
              </w:rPr>
            </w:pPr>
          </w:p>
        </w:tc>
        <w:tc>
          <w:tcPr>
            <w:tcW w:w="192" w:type="pct"/>
            <w:gridSpan w:val="2"/>
          </w:tcPr>
          <w:p w:rsidRPr="00302E6B" w:rsidR="007173D8" w:rsidP="00047D2D" w14:paraId="720C48C3" w14:textId="77777777">
            <w:pPr>
              <w:widowControl w:val="0"/>
              <w:autoSpaceDE w:val="0"/>
              <w:autoSpaceDN w:val="0"/>
              <w:adjustRightInd w:val="0"/>
              <w:jc w:val="center"/>
              <w:rPr>
                <w:rFonts w:cs="Arial"/>
                <w:sz w:val="10"/>
                <w:szCs w:val="14"/>
              </w:rPr>
            </w:pPr>
          </w:p>
        </w:tc>
        <w:tc>
          <w:tcPr>
            <w:tcW w:w="192" w:type="pct"/>
            <w:gridSpan w:val="3"/>
          </w:tcPr>
          <w:p w:rsidRPr="00302E6B" w:rsidR="007173D8" w:rsidP="00047D2D" w14:paraId="5C50507B" w14:textId="77777777">
            <w:pPr>
              <w:widowControl w:val="0"/>
              <w:autoSpaceDE w:val="0"/>
              <w:autoSpaceDN w:val="0"/>
              <w:adjustRightInd w:val="0"/>
              <w:jc w:val="center"/>
              <w:rPr>
                <w:rFonts w:cs="Arial"/>
                <w:sz w:val="10"/>
                <w:szCs w:val="14"/>
              </w:rPr>
            </w:pPr>
          </w:p>
        </w:tc>
        <w:tc>
          <w:tcPr>
            <w:tcW w:w="192" w:type="pct"/>
            <w:gridSpan w:val="2"/>
          </w:tcPr>
          <w:p w:rsidRPr="00302E6B" w:rsidR="007173D8" w:rsidP="00047D2D" w14:paraId="102C7167" w14:textId="77777777">
            <w:pPr>
              <w:widowControl w:val="0"/>
              <w:autoSpaceDE w:val="0"/>
              <w:autoSpaceDN w:val="0"/>
              <w:adjustRightInd w:val="0"/>
              <w:jc w:val="center"/>
              <w:rPr>
                <w:rFonts w:cs="Arial"/>
                <w:sz w:val="10"/>
                <w:szCs w:val="14"/>
              </w:rPr>
            </w:pPr>
          </w:p>
        </w:tc>
        <w:tc>
          <w:tcPr>
            <w:tcW w:w="372" w:type="pct"/>
          </w:tcPr>
          <w:p w:rsidRPr="00302E6B" w:rsidR="007173D8" w:rsidP="00047D2D" w14:paraId="1407336B" w14:textId="77777777">
            <w:pPr>
              <w:widowControl w:val="0"/>
              <w:autoSpaceDE w:val="0"/>
              <w:autoSpaceDN w:val="0"/>
              <w:adjustRightInd w:val="0"/>
              <w:jc w:val="center"/>
              <w:rPr>
                <w:rFonts w:cs="Arial"/>
                <w:sz w:val="10"/>
                <w:szCs w:val="14"/>
              </w:rPr>
            </w:pPr>
          </w:p>
        </w:tc>
      </w:tr>
      <w:tr w:rsidTr="03AA0486" w14:paraId="0EE0C4E9" w14:textId="77777777">
        <w:tblPrEx>
          <w:tblW w:w="5000" w:type="pct"/>
          <w:tblInd w:w="0" w:type="dxa"/>
          <w:tblLook w:val="04A0"/>
        </w:tblPrEx>
        <w:tc>
          <w:tcPr>
            <w:tcW w:w="1966" w:type="dxa"/>
            <w:gridSpan w:val="2"/>
            <w:shd w:val="clear" w:color="auto" w:fill="000000" w:themeFill="text1"/>
          </w:tcPr>
          <w:p w:rsidRPr="00302E6B" w:rsidR="007173D8" w:rsidP="00047D2D" w14:paraId="6F08EAFE" w14:textId="77777777">
            <w:pPr>
              <w:widowControl w:val="0"/>
              <w:autoSpaceDE w:val="0"/>
              <w:autoSpaceDN w:val="0"/>
              <w:adjustRightInd w:val="0"/>
              <w:rPr>
                <w:rFonts w:cs="Arial"/>
                <w:sz w:val="10"/>
                <w:szCs w:val="14"/>
              </w:rPr>
            </w:pPr>
          </w:p>
        </w:tc>
        <w:tc>
          <w:tcPr>
            <w:tcW w:w="224" w:type="dxa"/>
            <w:gridSpan w:val="2"/>
            <w:shd w:val="clear" w:color="auto" w:fill="000000" w:themeFill="text1"/>
          </w:tcPr>
          <w:p w:rsidRPr="00302E6B" w:rsidR="007173D8" w:rsidP="00047D2D" w14:paraId="442BFA0D" w14:textId="77777777">
            <w:pPr>
              <w:widowControl w:val="0"/>
              <w:autoSpaceDE w:val="0"/>
              <w:autoSpaceDN w:val="0"/>
              <w:adjustRightInd w:val="0"/>
              <w:rPr>
                <w:rFonts w:cs="Arial"/>
                <w:sz w:val="10"/>
                <w:szCs w:val="14"/>
              </w:rPr>
            </w:pPr>
            <w:r w:rsidRPr="00302E6B">
              <w:rPr>
                <w:rFonts w:cs="Arial"/>
                <w:sz w:val="10"/>
                <w:szCs w:val="14"/>
              </w:rPr>
              <w:t>a</w:t>
            </w:r>
          </w:p>
        </w:tc>
        <w:tc>
          <w:tcPr>
            <w:tcW w:w="362" w:type="dxa"/>
            <w:gridSpan w:val="8"/>
            <w:shd w:val="clear" w:color="auto" w:fill="000000" w:themeFill="text1"/>
          </w:tcPr>
          <w:p w:rsidRPr="00302E6B" w:rsidR="007173D8" w:rsidP="00047D2D" w14:paraId="66248E3A" w14:textId="77777777">
            <w:pPr>
              <w:widowControl w:val="0"/>
              <w:autoSpaceDE w:val="0"/>
              <w:autoSpaceDN w:val="0"/>
              <w:adjustRightInd w:val="0"/>
              <w:rPr>
                <w:rFonts w:cs="Arial"/>
                <w:sz w:val="10"/>
                <w:szCs w:val="14"/>
              </w:rPr>
            </w:pPr>
            <w:r w:rsidRPr="00302E6B">
              <w:rPr>
                <w:rFonts w:cs="Arial"/>
                <w:sz w:val="10"/>
                <w:szCs w:val="14"/>
              </w:rPr>
              <w:t xml:space="preserve">met </w:t>
            </w:r>
            <w:r w:rsidRPr="00302E6B">
              <w:rPr>
                <w:rFonts w:cs="Arial"/>
                <w:sz w:val="10"/>
                <w:szCs w:val="14"/>
              </w:rPr>
              <w:t>bedgebied</w:t>
            </w:r>
          </w:p>
        </w:tc>
        <w:tc>
          <w:tcPr>
            <w:tcW w:w="225" w:type="dxa"/>
            <w:gridSpan w:val="2"/>
            <w:shd w:val="clear" w:color="auto" w:fill="000000" w:themeFill="text1"/>
          </w:tcPr>
          <w:p w:rsidRPr="00302E6B" w:rsidR="007173D8" w:rsidP="00047D2D" w14:paraId="2371282E"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25" w:type="dxa"/>
            <w:gridSpan w:val="2"/>
            <w:shd w:val="clear" w:color="auto" w:fill="000000" w:themeFill="text1"/>
          </w:tcPr>
          <w:p w:rsidRPr="00302E6B" w:rsidR="007173D8" w:rsidP="00047D2D" w14:paraId="471F2FC6" w14:textId="77777777">
            <w:pPr>
              <w:widowControl w:val="0"/>
              <w:autoSpaceDE w:val="0"/>
              <w:autoSpaceDN w:val="0"/>
              <w:adjustRightInd w:val="0"/>
              <w:jc w:val="center"/>
              <w:rPr>
                <w:rFonts w:cs="Arial"/>
                <w:sz w:val="10"/>
                <w:szCs w:val="14"/>
              </w:rPr>
            </w:pPr>
            <w:r w:rsidRPr="00302E6B">
              <w:rPr>
                <w:rFonts w:cs="Arial"/>
                <w:sz w:val="10"/>
                <w:szCs w:val="14"/>
              </w:rPr>
              <w:t>2</w:t>
            </w:r>
          </w:p>
        </w:tc>
        <w:tc>
          <w:tcPr>
            <w:tcW w:w="427" w:type="dxa"/>
            <w:gridSpan w:val="2"/>
            <w:shd w:val="clear" w:color="auto" w:fill="000000" w:themeFill="text1"/>
          </w:tcPr>
          <w:p w:rsidRPr="00302E6B" w:rsidR="007173D8" w:rsidP="00047D2D" w14:paraId="12788836" w14:textId="77777777">
            <w:pPr>
              <w:widowControl w:val="0"/>
              <w:autoSpaceDE w:val="0"/>
              <w:autoSpaceDN w:val="0"/>
              <w:adjustRightInd w:val="0"/>
              <w:jc w:val="center"/>
              <w:rPr>
                <w:rFonts w:cs="Arial"/>
                <w:sz w:val="10"/>
                <w:szCs w:val="14"/>
              </w:rPr>
            </w:pPr>
            <w:r w:rsidRPr="00302E6B">
              <w:rPr>
                <w:rFonts w:cs="Arial"/>
                <w:sz w:val="10"/>
                <w:szCs w:val="14"/>
              </w:rPr>
              <w:t>–</w:t>
            </w:r>
          </w:p>
        </w:tc>
        <w:tc>
          <w:tcPr>
            <w:tcW w:w="233" w:type="dxa"/>
            <w:gridSpan w:val="4"/>
            <w:shd w:val="clear" w:color="auto" w:fill="000000" w:themeFill="text1"/>
          </w:tcPr>
          <w:p w:rsidRPr="00302E6B" w:rsidR="007173D8" w:rsidP="00047D2D" w14:paraId="350E4BD2" w14:textId="77777777">
            <w:pPr>
              <w:widowControl w:val="0"/>
              <w:autoSpaceDE w:val="0"/>
              <w:autoSpaceDN w:val="0"/>
              <w:adjustRightInd w:val="0"/>
              <w:jc w:val="center"/>
              <w:rPr>
                <w:rFonts w:cs="Arial"/>
                <w:sz w:val="10"/>
                <w:szCs w:val="14"/>
              </w:rPr>
            </w:pPr>
            <w:r w:rsidRPr="00302E6B">
              <w:rPr>
                <w:rFonts w:cs="Arial"/>
                <w:sz w:val="10"/>
                <w:szCs w:val="14"/>
              </w:rPr>
              <w:t>4</w:t>
            </w:r>
          </w:p>
        </w:tc>
        <w:tc>
          <w:tcPr>
            <w:tcW w:w="233" w:type="dxa"/>
            <w:gridSpan w:val="2"/>
            <w:shd w:val="clear" w:color="auto" w:fill="000000" w:themeFill="text1"/>
          </w:tcPr>
          <w:p w:rsidRPr="00302E6B" w:rsidR="007173D8" w:rsidP="00047D2D" w14:paraId="007F86B8" w14:textId="77777777">
            <w:pPr>
              <w:widowControl w:val="0"/>
              <w:autoSpaceDE w:val="0"/>
              <w:autoSpaceDN w:val="0"/>
              <w:adjustRightInd w:val="0"/>
              <w:jc w:val="center"/>
              <w:rPr>
                <w:rFonts w:cs="Arial"/>
                <w:sz w:val="10"/>
                <w:szCs w:val="14"/>
              </w:rPr>
            </w:pPr>
            <w:r w:rsidRPr="00302E6B">
              <w:rPr>
                <w:rFonts w:cs="Arial"/>
                <w:sz w:val="10"/>
                <w:szCs w:val="14"/>
              </w:rPr>
              <w:t>5</w:t>
            </w:r>
          </w:p>
        </w:tc>
        <w:tc>
          <w:tcPr>
            <w:tcW w:w="431" w:type="dxa"/>
            <w:gridSpan w:val="2"/>
            <w:shd w:val="clear" w:color="auto" w:fill="000000" w:themeFill="text1"/>
          </w:tcPr>
          <w:p w:rsidRPr="00302E6B" w:rsidR="007173D8" w:rsidP="00047D2D" w14:paraId="375FE2A3" w14:textId="77777777">
            <w:pPr>
              <w:widowControl w:val="0"/>
              <w:autoSpaceDE w:val="0"/>
              <w:autoSpaceDN w:val="0"/>
              <w:adjustRightInd w:val="0"/>
              <w:jc w:val="center"/>
              <w:rPr>
                <w:rFonts w:cs="Arial"/>
                <w:sz w:val="10"/>
                <w:szCs w:val="14"/>
              </w:rPr>
            </w:pPr>
            <w:r w:rsidRPr="00302E6B">
              <w:rPr>
                <w:rFonts w:cs="Arial"/>
                <w:sz w:val="10"/>
                <w:szCs w:val="14"/>
              </w:rPr>
              <w:t>6</w:t>
            </w:r>
          </w:p>
        </w:tc>
        <w:tc>
          <w:tcPr>
            <w:tcW w:w="238" w:type="dxa"/>
            <w:gridSpan w:val="2"/>
            <w:shd w:val="clear" w:color="auto" w:fill="000000" w:themeFill="text1"/>
          </w:tcPr>
          <w:p w:rsidRPr="00302E6B" w:rsidR="007173D8" w:rsidP="00047D2D" w14:paraId="74865DFB" w14:textId="77777777">
            <w:pPr>
              <w:widowControl w:val="0"/>
              <w:autoSpaceDE w:val="0"/>
              <w:autoSpaceDN w:val="0"/>
              <w:adjustRightInd w:val="0"/>
              <w:jc w:val="center"/>
              <w:rPr>
                <w:rFonts w:cs="Arial"/>
                <w:sz w:val="10"/>
                <w:szCs w:val="14"/>
              </w:rPr>
            </w:pPr>
            <w:r w:rsidRPr="00302E6B">
              <w:rPr>
                <w:rFonts w:cs="Arial"/>
                <w:sz w:val="10"/>
                <w:szCs w:val="14"/>
              </w:rPr>
              <w:t>7</w:t>
            </w:r>
          </w:p>
        </w:tc>
        <w:tc>
          <w:tcPr>
            <w:tcW w:w="238" w:type="dxa"/>
            <w:gridSpan w:val="2"/>
            <w:shd w:val="clear" w:color="auto" w:fill="000000" w:themeFill="text1"/>
          </w:tcPr>
          <w:p w:rsidRPr="00302E6B" w:rsidR="007173D8" w:rsidP="00047D2D" w14:paraId="61D05886" w14:textId="77777777">
            <w:pPr>
              <w:widowControl w:val="0"/>
              <w:autoSpaceDE w:val="0"/>
              <w:autoSpaceDN w:val="0"/>
              <w:adjustRightInd w:val="0"/>
              <w:jc w:val="center"/>
              <w:rPr>
                <w:rFonts w:cs="Arial"/>
                <w:sz w:val="10"/>
                <w:szCs w:val="14"/>
              </w:rPr>
            </w:pPr>
            <w:r w:rsidRPr="00302E6B">
              <w:rPr>
                <w:rFonts w:cs="Arial"/>
                <w:sz w:val="10"/>
                <w:szCs w:val="14"/>
              </w:rPr>
              <w:t>8</w:t>
            </w:r>
          </w:p>
        </w:tc>
        <w:tc>
          <w:tcPr>
            <w:tcW w:w="534" w:type="dxa"/>
            <w:gridSpan w:val="3"/>
            <w:shd w:val="clear" w:color="auto" w:fill="000000" w:themeFill="text1"/>
          </w:tcPr>
          <w:p w:rsidRPr="00302E6B" w:rsidR="007173D8" w:rsidP="00047D2D" w14:paraId="10E0EDB7" w14:textId="77777777">
            <w:pPr>
              <w:widowControl w:val="0"/>
              <w:autoSpaceDE w:val="0"/>
              <w:autoSpaceDN w:val="0"/>
              <w:adjustRightInd w:val="0"/>
              <w:jc w:val="center"/>
              <w:rPr>
                <w:rFonts w:cs="Arial"/>
                <w:sz w:val="10"/>
                <w:szCs w:val="14"/>
              </w:rPr>
            </w:pPr>
            <w:r w:rsidRPr="00302E6B">
              <w:rPr>
                <w:rFonts w:cs="Arial"/>
                <w:sz w:val="10"/>
                <w:szCs w:val="14"/>
              </w:rPr>
              <w:t>*</w:t>
            </w:r>
          </w:p>
        </w:tc>
        <w:tc>
          <w:tcPr>
            <w:tcW w:w="470" w:type="dxa"/>
            <w:gridSpan w:val="2"/>
            <w:shd w:val="clear" w:color="auto" w:fill="000000" w:themeFill="text1"/>
          </w:tcPr>
          <w:p w:rsidRPr="00302E6B" w:rsidR="007173D8" w:rsidP="00047D2D" w14:paraId="200C4193" w14:textId="77777777">
            <w:pPr>
              <w:widowControl w:val="0"/>
              <w:autoSpaceDE w:val="0"/>
              <w:autoSpaceDN w:val="0"/>
              <w:adjustRightInd w:val="0"/>
              <w:jc w:val="center"/>
              <w:rPr>
                <w:rFonts w:cs="Arial"/>
                <w:sz w:val="10"/>
                <w:szCs w:val="14"/>
              </w:rPr>
            </w:pPr>
            <w:r w:rsidRPr="00302E6B">
              <w:rPr>
                <w:rFonts w:cs="Arial"/>
                <w:sz w:val="10"/>
                <w:szCs w:val="14"/>
              </w:rPr>
              <w:t>–</w:t>
            </w:r>
          </w:p>
        </w:tc>
        <w:tc>
          <w:tcPr>
            <w:tcW w:w="225" w:type="dxa"/>
            <w:gridSpan w:val="2"/>
            <w:shd w:val="clear" w:color="auto" w:fill="000000" w:themeFill="text1"/>
          </w:tcPr>
          <w:p w:rsidRPr="00302E6B" w:rsidR="007173D8" w:rsidP="00047D2D" w14:paraId="113C71CE"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25" w:type="dxa"/>
            <w:gridSpan w:val="2"/>
            <w:shd w:val="clear" w:color="auto" w:fill="000000" w:themeFill="text1"/>
          </w:tcPr>
          <w:p w:rsidRPr="00302E6B" w:rsidR="007173D8" w:rsidP="00047D2D" w14:paraId="56E6B7AA" w14:textId="77777777">
            <w:pPr>
              <w:widowControl w:val="0"/>
              <w:autoSpaceDE w:val="0"/>
              <w:autoSpaceDN w:val="0"/>
              <w:adjustRightInd w:val="0"/>
              <w:jc w:val="center"/>
              <w:rPr>
                <w:rFonts w:cs="Arial"/>
                <w:sz w:val="10"/>
                <w:szCs w:val="14"/>
              </w:rPr>
            </w:pPr>
            <w:r w:rsidRPr="00302E6B">
              <w:rPr>
                <w:rFonts w:cs="Arial"/>
                <w:sz w:val="10"/>
                <w:szCs w:val="14"/>
              </w:rPr>
              <w:t>2</w:t>
            </w:r>
          </w:p>
        </w:tc>
        <w:tc>
          <w:tcPr>
            <w:tcW w:w="225" w:type="dxa"/>
            <w:gridSpan w:val="2"/>
            <w:shd w:val="clear" w:color="auto" w:fill="000000" w:themeFill="text1"/>
          </w:tcPr>
          <w:p w:rsidRPr="00302E6B" w:rsidR="007173D8" w:rsidP="00047D2D" w14:paraId="6C20C7B3" w14:textId="77777777">
            <w:pPr>
              <w:widowControl w:val="0"/>
              <w:autoSpaceDE w:val="0"/>
              <w:autoSpaceDN w:val="0"/>
              <w:adjustRightInd w:val="0"/>
              <w:jc w:val="center"/>
              <w:rPr>
                <w:rFonts w:cs="Arial"/>
                <w:sz w:val="10"/>
                <w:szCs w:val="14"/>
              </w:rPr>
            </w:pPr>
            <w:r w:rsidRPr="00302E6B">
              <w:rPr>
                <w:rFonts w:cs="Arial"/>
                <w:sz w:val="10"/>
                <w:szCs w:val="14"/>
              </w:rPr>
              <w:t>3</w:t>
            </w:r>
          </w:p>
        </w:tc>
        <w:tc>
          <w:tcPr>
            <w:tcW w:w="225" w:type="dxa"/>
            <w:gridSpan w:val="2"/>
            <w:shd w:val="clear" w:color="auto" w:fill="000000" w:themeFill="text1"/>
          </w:tcPr>
          <w:p w:rsidRPr="00302E6B" w:rsidR="007173D8" w:rsidP="00047D2D" w14:paraId="409A2127" w14:textId="77777777">
            <w:pPr>
              <w:widowControl w:val="0"/>
              <w:autoSpaceDE w:val="0"/>
              <w:autoSpaceDN w:val="0"/>
              <w:adjustRightInd w:val="0"/>
              <w:jc w:val="center"/>
              <w:rPr>
                <w:rFonts w:cs="Arial"/>
                <w:sz w:val="10"/>
                <w:szCs w:val="14"/>
              </w:rPr>
            </w:pPr>
            <w:r w:rsidRPr="00302E6B">
              <w:rPr>
                <w:rFonts w:cs="Arial"/>
                <w:sz w:val="10"/>
                <w:szCs w:val="14"/>
              </w:rPr>
              <w:t>4</w:t>
            </w:r>
          </w:p>
        </w:tc>
        <w:tc>
          <w:tcPr>
            <w:tcW w:w="225" w:type="dxa"/>
            <w:gridSpan w:val="2"/>
            <w:shd w:val="clear" w:color="auto" w:fill="000000" w:themeFill="text1"/>
          </w:tcPr>
          <w:p w:rsidRPr="00302E6B" w:rsidR="007173D8" w:rsidP="00047D2D" w14:paraId="73F6AA35" w14:textId="77777777">
            <w:pPr>
              <w:widowControl w:val="0"/>
              <w:autoSpaceDE w:val="0"/>
              <w:autoSpaceDN w:val="0"/>
              <w:adjustRightInd w:val="0"/>
              <w:jc w:val="center"/>
              <w:rPr>
                <w:rFonts w:cs="Arial"/>
                <w:sz w:val="10"/>
                <w:szCs w:val="14"/>
              </w:rPr>
            </w:pPr>
            <w:r w:rsidRPr="00302E6B">
              <w:rPr>
                <w:rFonts w:cs="Arial"/>
                <w:sz w:val="10"/>
                <w:szCs w:val="14"/>
              </w:rPr>
              <w:t>5</w:t>
            </w:r>
          </w:p>
        </w:tc>
        <w:tc>
          <w:tcPr>
            <w:tcW w:w="225" w:type="dxa"/>
            <w:gridSpan w:val="2"/>
            <w:shd w:val="clear" w:color="auto" w:fill="000000" w:themeFill="text1"/>
          </w:tcPr>
          <w:p w:rsidRPr="00302E6B" w:rsidR="007173D8" w:rsidP="00047D2D" w14:paraId="58ECB9AD" w14:textId="77777777">
            <w:pPr>
              <w:widowControl w:val="0"/>
              <w:autoSpaceDE w:val="0"/>
              <w:autoSpaceDN w:val="0"/>
              <w:adjustRightInd w:val="0"/>
              <w:jc w:val="center"/>
              <w:rPr>
                <w:rFonts w:cs="Arial"/>
                <w:sz w:val="10"/>
                <w:szCs w:val="14"/>
              </w:rPr>
            </w:pPr>
            <w:r w:rsidRPr="00302E6B">
              <w:rPr>
                <w:rFonts w:cs="Arial"/>
                <w:sz w:val="10"/>
                <w:szCs w:val="14"/>
              </w:rPr>
              <w:t>6</w:t>
            </w:r>
          </w:p>
        </w:tc>
        <w:tc>
          <w:tcPr>
            <w:tcW w:w="256" w:type="dxa"/>
            <w:gridSpan w:val="2"/>
            <w:shd w:val="clear" w:color="auto" w:fill="000000" w:themeFill="text1"/>
          </w:tcPr>
          <w:p w:rsidRPr="00302E6B" w:rsidR="007173D8" w:rsidP="00047D2D" w14:paraId="0C9BF698"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56" w:type="dxa"/>
            <w:gridSpan w:val="2"/>
            <w:shd w:val="clear" w:color="auto" w:fill="000000" w:themeFill="text1"/>
          </w:tcPr>
          <w:p w:rsidRPr="00302E6B" w:rsidR="007173D8" w:rsidP="00047D2D" w14:paraId="564FE967" w14:textId="77777777">
            <w:pPr>
              <w:widowControl w:val="0"/>
              <w:autoSpaceDE w:val="0"/>
              <w:autoSpaceDN w:val="0"/>
              <w:adjustRightInd w:val="0"/>
              <w:jc w:val="center"/>
              <w:rPr>
                <w:rFonts w:cs="Arial"/>
                <w:sz w:val="10"/>
                <w:szCs w:val="14"/>
              </w:rPr>
            </w:pPr>
            <w:r w:rsidRPr="00302E6B">
              <w:rPr>
                <w:rFonts w:cs="Arial"/>
                <w:sz w:val="10"/>
                <w:szCs w:val="14"/>
              </w:rPr>
              <w:t>2</w:t>
            </w:r>
          </w:p>
        </w:tc>
        <w:tc>
          <w:tcPr>
            <w:tcW w:w="319" w:type="dxa"/>
            <w:gridSpan w:val="2"/>
            <w:shd w:val="clear" w:color="auto" w:fill="000000" w:themeFill="text1"/>
          </w:tcPr>
          <w:p w:rsidRPr="00302E6B" w:rsidR="007173D8" w:rsidP="00047D2D" w14:paraId="52B9F97F" w14:textId="77777777">
            <w:pPr>
              <w:widowControl w:val="0"/>
              <w:autoSpaceDE w:val="0"/>
              <w:autoSpaceDN w:val="0"/>
              <w:adjustRightInd w:val="0"/>
              <w:jc w:val="center"/>
              <w:rPr>
                <w:rFonts w:cs="Arial"/>
                <w:sz w:val="10"/>
                <w:szCs w:val="14"/>
              </w:rPr>
            </w:pPr>
            <w:r w:rsidRPr="00302E6B">
              <w:rPr>
                <w:rFonts w:cs="Arial"/>
                <w:sz w:val="10"/>
                <w:szCs w:val="14"/>
              </w:rPr>
              <w:t>*</w:t>
            </w:r>
          </w:p>
        </w:tc>
        <w:tc>
          <w:tcPr>
            <w:tcW w:w="243" w:type="dxa"/>
            <w:gridSpan w:val="2"/>
            <w:shd w:val="clear" w:color="auto" w:fill="000000" w:themeFill="text1"/>
          </w:tcPr>
          <w:p w:rsidRPr="00302E6B" w:rsidR="007173D8" w:rsidP="00047D2D" w14:paraId="43A55840"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43" w:type="dxa"/>
            <w:gridSpan w:val="3"/>
            <w:shd w:val="clear" w:color="auto" w:fill="000000" w:themeFill="text1"/>
          </w:tcPr>
          <w:p w:rsidRPr="00302E6B" w:rsidR="007173D8" w:rsidP="00047D2D" w14:paraId="3937644B" w14:textId="77777777">
            <w:pPr>
              <w:widowControl w:val="0"/>
              <w:autoSpaceDE w:val="0"/>
              <w:autoSpaceDN w:val="0"/>
              <w:adjustRightInd w:val="0"/>
              <w:jc w:val="center"/>
              <w:rPr>
                <w:rFonts w:cs="Arial"/>
                <w:sz w:val="10"/>
                <w:szCs w:val="14"/>
              </w:rPr>
            </w:pPr>
            <w:r w:rsidRPr="00302E6B">
              <w:rPr>
                <w:rFonts w:cs="Arial"/>
                <w:sz w:val="10"/>
                <w:szCs w:val="14"/>
              </w:rPr>
              <w:t>2</w:t>
            </w:r>
          </w:p>
        </w:tc>
        <w:tc>
          <w:tcPr>
            <w:tcW w:w="243" w:type="dxa"/>
            <w:gridSpan w:val="2"/>
            <w:shd w:val="clear" w:color="auto" w:fill="000000" w:themeFill="text1"/>
          </w:tcPr>
          <w:p w:rsidRPr="00302E6B" w:rsidR="007173D8" w:rsidP="00047D2D" w14:paraId="1D0F714E" w14:textId="77777777">
            <w:pPr>
              <w:widowControl w:val="0"/>
              <w:autoSpaceDE w:val="0"/>
              <w:autoSpaceDN w:val="0"/>
              <w:adjustRightInd w:val="0"/>
              <w:jc w:val="center"/>
              <w:rPr>
                <w:rFonts w:cs="Arial"/>
                <w:sz w:val="10"/>
                <w:szCs w:val="14"/>
              </w:rPr>
            </w:pPr>
            <w:r w:rsidRPr="00302E6B">
              <w:rPr>
                <w:rFonts w:cs="Arial"/>
                <w:sz w:val="10"/>
                <w:szCs w:val="14"/>
              </w:rPr>
              <w:t>3</w:t>
            </w:r>
          </w:p>
        </w:tc>
        <w:tc>
          <w:tcPr>
            <w:tcW w:w="311" w:type="dxa"/>
            <w:gridSpan w:val="2"/>
            <w:shd w:val="clear" w:color="auto" w:fill="000000" w:themeFill="text1"/>
          </w:tcPr>
          <w:p w:rsidRPr="00302E6B" w:rsidR="007173D8" w:rsidP="00047D2D" w14:paraId="747A91ED" w14:textId="77777777">
            <w:pPr>
              <w:widowControl w:val="0"/>
              <w:autoSpaceDE w:val="0"/>
              <w:autoSpaceDN w:val="0"/>
              <w:adjustRightInd w:val="0"/>
              <w:jc w:val="center"/>
              <w:rPr>
                <w:rFonts w:cs="Arial"/>
                <w:sz w:val="10"/>
                <w:szCs w:val="14"/>
              </w:rPr>
            </w:pPr>
            <w:r w:rsidRPr="00302E6B">
              <w:rPr>
                <w:rFonts w:cs="Arial"/>
                <w:sz w:val="10"/>
                <w:szCs w:val="14"/>
              </w:rPr>
              <w:t>–</w:t>
            </w:r>
          </w:p>
        </w:tc>
      </w:tr>
      <w:tr w:rsidTr="03AA0486" w14:paraId="627C5BED" w14:textId="77777777">
        <w:tblPrEx>
          <w:tblW w:w="5000" w:type="pct"/>
          <w:tblInd w:w="0" w:type="dxa"/>
          <w:tblLook w:val="04A0"/>
        </w:tblPrEx>
        <w:tc>
          <w:tcPr>
            <w:tcW w:w="1966" w:type="dxa"/>
            <w:gridSpan w:val="2"/>
            <w:shd w:val="clear" w:color="auto" w:fill="000000" w:themeFill="text1"/>
          </w:tcPr>
          <w:p w:rsidRPr="00302E6B" w:rsidR="007173D8" w:rsidP="00047D2D" w14:paraId="1D3D3413" w14:textId="77777777">
            <w:pPr>
              <w:widowControl w:val="0"/>
              <w:autoSpaceDE w:val="0"/>
              <w:autoSpaceDN w:val="0"/>
              <w:adjustRightInd w:val="0"/>
              <w:rPr>
                <w:rFonts w:cs="Arial"/>
                <w:sz w:val="10"/>
                <w:szCs w:val="14"/>
              </w:rPr>
            </w:pPr>
          </w:p>
        </w:tc>
        <w:tc>
          <w:tcPr>
            <w:tcW w:w="224" w:type="dxa"/>
            <w:gridSpan w:val="2"/>
            <w:shd w:val="clear" w:color="auto" w:fill="000000" w:themeFill="text1"/>
          </w:tcPr>
          <w:p w:rsidRPr="00302E6B" w:rsidR="007173D8" w:rsidP="00047D2D" w14:paraId="500383DC" w14:textId="77777777">
            <w:pPr>
              <w:widowControl w:val="0"/>
              <w:autoSpaceDE w:val="0"/>
              <w:autoSpaceDN w:val="0"/>
              <w:adjustRightInd w:val="0"/>
              <w:rPr>
                <w:rFonts w:cs="Arial"/>
                <w:sz w:val="10"/>
                <w:szCs w:val="14"/>
              </w:rPr>
            </w:pPr>
          </w:p>
        </w:tc>
        <w:tc>
          <w:tcPr>
            <w:tcW w:w="362" w:type="dxa"/>
            <w:gridSpan w:val="8"/>
            <w:shd w:val="clear" w:color="auto" w:fill="000000" w:themeFill="text1"/>
          </w:tcPr>
          <w:p w:rsidRPr="00302E6B" w:rsidR="007173D8" w:rsidP="00047D2D" w14:paraId="31E66949" w14:textId="77777777">
            <w:pPr>
              <w:widowControl w:val="0"/>
              <w:autoSpaceDE w:val="0"/>
              <w:autoSpaceDN w:val="0"/>
              <w:adjustRightInd w:val="0"/>
              <w:rPr>
                <w:rFonts w:cs="Arial"/>
                <w:sz w:val="10"/>
                <w:szCs w:val="14"/>
              </w:rPr>
            </w:pPr>
            <w:r w:rsidRPr="00302E6B">
              <w:rPr>
                <w:rFonts w:cs="Arial"/>
                <w:sz w:val="10"/>
                <w:szCs w:val="14"/>
              </w:rPr>
              <w:t>andere</w:t>
            </w:r>
            <w:r w:rsidRPr="00302E6B">
              <w:rPr>
                <w:rFonts w:cs="Arial"/>
                <w:sz w:val="10"/>
                <w:szCs w:val="14"/>
              </w:rPr>
              <w:t xml:space="preserve"> </w:t>
            </w:r>
            <w:r w:rsidRPr="00302E6B">
              <w:rPr>
                <w:rFonts w:cs="Arial"/>
                <w:sz w:val="10"/>
                <w:szCs w:val="14"/>
              </w:rPr>
              <w:t>gezondheidszorgfunctie</w:t>
            </w:r>
          </w:p>
        </w:tc>
        <w:tc>
          <w:tcPr>
            <w:tcW w:w="225" w:type="dxa"/>
            <w:gridSpan w:val="2"/>
            <w:shd w:val="clear" w:color="auto" w:fill="000000" w:themeFill="text1"/>
          </w:tcPr>
          <w:p w:rsidRPr="00302E6B" w:rsidR="007173D8" w:rsidP="00047D2D" w14:paraId="6F61F19B"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25" w:type="dxa"/>
            <w:gridSpan w:val="2"/>
            <w:shd w:val="clear" w:color="auto" w:fill="000000" w:themeFill="text1"/>
          </w:tcPr>
          <w:p w:rsidRPr="00302E6B" w:rsidR="007173D8" w:rsidP="00047D2D" w14:paraId="1B7EAA37" w14:textId="77777777">
            <w:pPr>
              <w:widowControl w:val="0"/>
              <w:autoSpaceDE w:val="0"/>
              <w:autoSpaceDN w:val="0"/>
              <w:adjustRightInd w:val="0"/>
              <w:jc w:val="center"/>
              <w:rPr>
                <w:rFonts w:cs="Arial"/>
                <w:sz w:val="10"/>
                <w:szCs w:val="14"/>
              </w:rPr>
            </w:pPr>
            <w:r w:rsidRPr="00302E6B">
              <w:rPr>
                <w:rFonts w:cs="Arial"/>
                <w:sz w:val="10"/>
                <w:szCs w:val="14"/>
              </w:rPr>
              <w:t>2</w:t>
            </w:r>
          </w:p>
        </w:tc>
        <w:tc>
          <w:tcPr>
            <w:tcW w:w="427" w:type="dxa"/>
            <w:gridSpan w:val="2"/>
            <w:shd w:val="clear" w:color="auto" w:fill="000000" w:themeFill="text1"/>
          </w:tcPr>
          <w:p w:rsidRPr="00302E6B" w:rsidR="007173D8" w:rsidP="00047D2D" w14:paraId="6554D0D3" w14:textId="77777777">
            <w:pPr>
              <w:widowControl w:val="0"/>
              <w:autoSpaceDE w:val="0"/>
              <w:autoSpaceDN w:val="0"/>
              <w:adjustRightInd w:val="0"/>
              <w:jc w:val="center"/>
              <w:rPr>
                <w:rFonts w:cs="Arial"/>
                <w:sz w:val="10"/>
                <w:szCs w:val="14"/>
              </w:rPr>
            </w:pPr>
            <w:r w:rsidRPr="00302E6B">
              <w:rPr>
                <w:rFonts w:cs="Arial"/>
                <w:sz w:val="10"/>
                <w:szCs w:val="14"/>
              </w:rPr>
              <w:t>–</w:t>
            </w:r>
          </w:p>
        </w:tc>
        <w:tc>
          <w:tcPr>
            <w:tcW w:w="233" w:type="dxa"/>
            <w:gridSpan w:val="4"/>
            <w:shd w:val="clear" w:color="auto" w:fill="000000" w:themeFill="text1"/>
          </w:tcPr>
          <w:p w:rsidRPr="00302E6B" w:rsidR="007173D8" w:rsidP="00047D2D" w14:paraId="01DC2E7C" w14:textId="77777777">
            <w:pPr>
              <w:widowControl w:val="0"/>
              <w:autoSpaceDE w:val="0"/>
              <w:autoSpaceDN w:val="0"/>
              <w:adjustRightInd w:val="0"/>
              <w:jc w:val="center"/>
              <w:rPr>
                <w:rFonts w:cs="Arial"/>
                <w:sz w:val="10"/>
                <w:szCs w:val="14"/>
              </w:rPr>
            </w:pPr>
            <w:r w:rsidRPr="00302E6B">
              <w:rPr>
                <w:rFonts w:cs="Arial"/>
                <w:sz w:val="10"/>
                <w:szCs w:val="14"/>
              </w:rPr>
              <w:t>4</w:t>
            </w:r>
          </w:p>
        </w:tc>
        <w:tc>
          <w:tcPr>
            <w:tcW w:w="233" w:type="dxa"/>
            <w:gridSpan w:val="2"/>
            <w:shd w:val="clear" w:color="auto" w:fill="000000" w:themeFill="text1"/>
          </w:tcPr>
          <w:p w:rsidRPr="00302E6B" w:rsidR="007173D8" w:rsidP="00047D2D" w14:paraId="76EFF9E0" w14:textId="77777777">
            <w:pPr>
              <w:widowControl w:val="0"/>
              <w:autoSpaceDE w:val="0"/>
              <w:autoSpaceDN w:val="0"/>
              <w:adjustRightInd w:val="0"/>
              <w:jc w:val="center"/>
              <w:rPr>
                <w:rFonts w:cs="Arial"/>
                <w:sz w:val="10"/>
                <w:szCs w:val="14"/>
              </w:rPr>
            </w:pPr>
            <w:r w:rsidRPr="00302E6B">
              <w:rPr>
                <w:rFonts w:cs="Arial"/>
                <w:sz w:val="10"/>
                <w:szCs w:val="14"/>
              </w:rPr>
              <w:t>5</w:t>
            </w:r>
          </w:p>
        </w:tc>
        <w:tc>
          <w:tcPr>
            <w:tcW w:w="431" w:type="dxa"/>
            <w:gridSpan w:val="2"/>
            <w:shd w:val="clear" w:color="auto" w:fill="000000" w:themeFill="text1"/>
          </w:tcPr>
          <w:p w:rsidRPr="00302E6B" w:rsidR="007173D8" w:rsidP="00047D2D" w14:paraId="6F51F45F" w14:textId="77777777">
            <w:pPr>
              <w:widowControl w:val="0"/>
              <w:autoSpaceDE w:val="0"/>
              <w:autoSpaceDN w:val="0"/>
              <w:adjustRightInd w:val="0"/>
              <w:jc w:val="center"/>
              <w:rPr>
                <w:rFonts w:cs="Arial"/>
                <w:sz w:val="10"/>
                <w:szCs w:val="14"/>
              </w:rPr>
            </w:pPr>
            <w:r w:rsidRPr="00302E6B">
              <w:rPr>
                <w:rFonts w:cs="Arial"/>
                <w:sz w:val="10"/>
                <w:szCs w:val="14"/>
              </w:rPr>
              <w:t>6</w:t>
            </w:r>
          </w:p>
        </w:tc>
        <w:tc>
          <w:tcPr>
            <w:tcW w:w="238" w:type="dxa"/>
            <w:gridSpan w:val="2"/>
            <w:shd w:val="clear" w:color="auto" w:fill="000000" w:themeFill="text1"/>
          </w:tcPr>
          <w:p w:rsidRPr="00302E6B" w:rsidR="007173D8" w:rsidP="00047D2D" w14:paraId="3618C3F1" w14:textId="77777777">
            <w:pPr>
              <w:widowControl w:val="0"/>
              <w:autoSpaceDE w:val="0"/>
              <w:autoSpaceDN w:val="0"/>
              <w:adjustRightInd w:val="0"/>
              <w:jc w:val="center"/>
              <w:rPr>
                <w:rFonts w:cs="Arial"/>
                <w:sz w:val="10"/>
                <w:szCs w:val="14"/>
              </w:rPr>
            </w:pPr>
            <w:r w:rsidRPr="00302E6B">
              <w:rPr>
                <w:rFonts w:cs="Arial"/>
                <w:sz w:val="10"/>
                <w:szCs w:val="14"/>
              </w:rPr>
              <w:t>7</w:t>
            </w:r>
          </w:p>
        </w:tc>
        <w:tc>
          <w:tcPr>
            <w:tcW w:w="238" w:type="dxa"/>
            <w:gridSpan w:val="2"/>
            <w:shd w:val="clear" w:color="auto" w:fill="000000" w:themeFill="text1"/>
          </w:tcPr>
          <w:p w:rsidRPr="00302E6B" w:rsidR="007173D8" w:rsidP="00047D2D" w14:paraId="6F21CFE3" w14:textId="77777777">
            <w:pPr>
              <w:widowControl w:val="0"/>
              <w:autoSpaceDE w:val="0"/>
              <w:autoSpaceDN w:val="0"/>
              <w:adjustRightInd w:val="0"/>
              <w:jc w:val="center"/>
              <w:rPr>
                <w:rFonts w:cs="Arial"/>
                <w:sz w:val="10"/>
                <w:szCs w:val="14"/>
              </w:rPr>
            </w:pPr>
            <w:r w:rsidRPr="00302E6B">
              <w:rPr>
                <w:rFonts w:cs="Arial"/>
                <w:sz w:val="10"/>
                <w:szCs w:val="14"/>
              </w:rPr>
              <w:t>8</w:t>
            </w:r>
          </w:p>
        </w:tc>
        <w:tc>
          <w:tcPr>
            <w:tcW w:w="534" w:type="dxa"/>
            <w:gridSpan w:val="3"/>
            <w:shd w:val="clear" w:color="auto" w:fill="000000" w:themeFill="text1"/>
          </w:tcPr>
          <w:p w:rsidRPr="00302E6B" w:rsidR="007173D8" w:rsidP="00047D2D" w14:paraId="7F312169" w14:textId="77777777">
            <w:pPr>
              <w:widowControl w:val="0"/>
              <w:autoSpaceDE w:val="0"/>
              <w:autoSpaceDN w:val="0"/>
              <w:adjustRightInd w:val="0"/>
              <w:jc w:val="center"/>
              <w:rPr>
                <w:rFonts w:cs="Arial"/>
                <w:sz w:val="10"/>
                <w:szCs w:val="14"/>
              </w:rPr>
            </w:pPr>
            <w:r w:rsidRPr="00302E6B">
              <w:rPr>
                <w:rFonts w:cs="Arial"/>
                <w:sz w:val="10"/>
                <w:szCs w:val="14"/>
              </w:rPr>
              <w:t>*</w:t>
            </w:r>
          </w:p>
        </w:tc>
        <w:tc>
          <w:tcPr>
            <w:tcW w:w="470" w:type="dxa"/>
            <w:gridSpan w:val="2"/>
            <w:shd w:val="clear" w:color="auto" w:fill="000000" w:themeFill="text1"/>
          </w:tcPr>
          <w:p w:rsidRPr="00302E6B" w:rsidR="007173D8" w:rsidP="00047D2D" w14:paraId="1ADBB35B" w14:textId="77777777">
            <w:pPr>
              <w:widowControl w:val="0"/>
              <w:autoSpaceDE w:val="0"/>
              <w:autoSpaceDN w:val="0"/>
              <w:adjustRightInd w:val="0"/>
              <w:jc w:val="center"/>
              <w:rPr>
                <w:rFonts w:cs="Arial"/>
                <w:sz w:val="10"/>
                <w:szCs w:val="14"/>
              </w:rPr>
            </w:pPr>
            <w:r w:rsidRPr="00302E6B">
              <w:rPr>
                <w:rFonts w:cs="Arial"/>
                <w:sz w:val="10"/>
                <w:szCs w:val="14"/>
              </w:rPr>
              <w:t>–</w:t>
            </w:r>
          </w:p>
        </w:tc>
        <w:tc>
          <w:tcPr>
            <w:tcW w:w="225" w:type="dxa"/>
            <w:gridSpan w:val="2"/>
            <w:shd w:val="clear" w:color="auto" w:fill="000000" w:themeFill="text1"/>
          </w:tcPr>
          <w:p w:rsidRPr="00302E6B" w:rsidR="007173D8" w:rsidP="00047D2D" w14:paraId="797C676C"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25" w:type="dxa"/>
            <w:gridSpan w:val="2"/>
            <w:shd w:val="clear" w:color="auto" w:fill="000000" w:themeFill="text1"/>
          </w:tcPr>
          <w:p w:rsidRPr="00302E6B" w:rsidR="007173D8" w:rsidP="00047D2D" w14:paraId="3498915F" w14:textId="77777777">
            <w:pPr>
              <w:widowControl w:val="0"/>
              <w:autoSpaceDE w:val="0"/>
              <w:autoSpaceDN w:val="0"/>
              <w:adjustRightInd w:val="0"/>
              <w:jc w:val="center"/>
              <w:rPr>
                <w:rFonts w:cs="Arial"/>
                <w:sz w:val="10"/>
                <w:szCs w:val="14"/>
              </w:rPr>
            </w:pPr>
            <w:r w:rsidRPr="00302E6B">
              <w:rPr>
                <w:rFonts w:cs="Arial"/>
                <w:sz w:val="10"/>
                <w:szCs w:val="14"/>
              </w:rPr>
              <w:t>2</w:t>
            </w:r>
          </w:p>
        </w:tc>
        <w:tc>
          <w:tcPr>
            <w:tcW w:w="225" w:type="dxa"/>
            <w:gridSpan w:val="2"/>
            <w:shd w:val="clear" w:color="auto" w:fill="000000" w:themeFill="text1"/>
          </w:tcPr>
          <w:p w:rsidRPr="00302E6B" w:rsidR="007173D8" w:rsidP="00047D2D" w14:paraId="5C0DBC28" w14:textId="77777777">
            <w:pPr>
              <w:widowControl w:val="0"/>
              <w:autoSpaceDE w:val="0"/>
              <w:autoSpaceDN w:val="0"/>
              <w:adjustRightInd w:val="0"/>
              <w:jc w:val="center"/>
              <w:rPr>
                <w:rFonts w:cs="Arial"/>
                <w:sz w:val="10"/>
                <w:szCs w:val="14"/>
              </w:rPr>
            </w:pPr>
            <w:r w:rsidRPr="00302E6B">
              <w:rPr>
                <w:rFonts w:cs="Arial"/>
                <w:sz w:val="10"/>
                <w:szCs w:val="14"/>
              </w:rPr>
              <w:t>3</w:t>
            </w:r>
          </w:p>
        </w:tc>
        <w:tc>
          <w:tcPr>
            <w:tcW w:w="225" w:type="dxa"/>
            <w:gridSpan w:val="2"/>
            <w:shd w:val="clear" w:color="auto" w:fill="000000" w:themeFill="text1"/>
          </w:tcPr>
          <w:p w:rsidRPr="00302E6B" w:rsidR="007173D8" w:rsidP="00047D2D" w14:paraId="15F831C9" w14:textId="77777777">
            <w:pPr>
              <w:widowControl w:val="0"/>
              <w:autoSpaceDE w:val="0"/>
              <w:autoSpaceDN w:val="0"/>
              <w:adjustRightInd w:val="0"/>
              <w:jc w:val="center"/>
              <w:rPr>
                <w:rFonts w:cs="Arial"/>
                <w:sz w:val="10"/>
                <w:szCs w:val="14"/>
              </w:rPr>
            </w:pPr>
            <w:r w:rsidRPr="00302E6B">
              <w:rPr>
                <w:rFonts w:cs="Arial"/>
                <w:sz w:val="10"/>
                <w:szCs w:val="14"/>
              </w:rPr>
              <w:t>4</w:t>
            </w:r>
          </w:p>
        </w:tc>
        <w:tc>
          <w:tcPr>
            <w:tcW w:w="225" w:type="dxa"/>
            <w:gridSpan w:val="2"/>
            <w:shd w:val="clear" w:color="auto" w:fill="000000" w:themeFill="text1"/>
          </w:tcPr>
          <w:p w:rsidRPr="00302E6B" w:rsidR="007173D8" w:rsidP="00047D2D" w14:paraId="6D9AAB08" w14:textId="77777777">
            <w:pPr>
              <w:widowControl w:val="0"/>
              <w:autoSpaceDE w:val="0"/>
              <w:autoSpaceDN w:val="0"/>
              <w:adjustRightInd w:val="0"/>
              <w:jc w:val="center"/>
              <w:rPr>
                <w:rFonts w:cs="Arial"/>
                <w:sz w:val="10"/>
                <w:szCs w:val="14"/>
              </w:rPr>
            </w:pPr>
            <w:r w:rsidRPr="00302E6B">
              <w:rPr>
                <w:rFonts w:cs="Arial"/>
                <w:sz w:val="10"/>
                <w:szCs w:val="14"/>
              </w:rPr>
              <w:t>5</w:t>
            </w:r>
          </w:p>
        </w:tc>
        <w:tc>
          <w:tcPr>
            <w:tcW w:w="225" w:type="dxa"/>
            <w:gridSpan w:val="2"/>
            <w:shd w:val="clear" w:color="auto" w:fill="000000" w:themeFill="text1"/>
          </w:tcPr>
          <w:p w:rsidRPr="00302E6B" w:rsidR="007173D8" w:rsidP="00047D2D" w14:paraId="61A048E4" w14:textId="77777777">
            <w:pPr>
              <w:widowControl w:val="0"/>
              <w:autoSpaceDE w:val="0"/>
              <w:autoSpaceDN w:val="0"/>
              <w:adjustRightInd w:val="0"/>
              <w:jc w:val="center"/>
              <w:rPr>
                <w:rFonts w:cs="Arial"/>
                <w:sz w:val="10"/>
                <w:szCs w:val="14"/>
              </w:rPr>
            </w:pPr>
            <w:r w:rsidRPr="00302E6B">
              <w:rPr>
                <w:rFonts w:cs="Arial"/>
                <w:sz w:val="10"/>
                <w:szCs w:val="14"/>
              </w:rPr>
              <w:t>6</w:t>
            </w:r>
          </w:p>
        </w:tc>
        <w:tc>
          <w:tcPr>
            <w:tcW w:w="256" w:type="dxa"/>
            <w:gridSpan w:val="2"/>
            <w:shd w:val="clear" w:color="auto" w:fill="000000" w:themeFill="text1"/>
          </w:tcPr>
          <w:p w:rsidRPr="00302E6B" w:rsidR="007173D8" w:rsidP="00047D2D" w14:paraId="5D193DC0"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56" w:type="dxa"/>
            <w:gridSpan w:val="2"/>
            <w:shd w:val="clear" w:color="auto" w:fill="000000" w:themeFill="text1"/>
          </w:tcPr>
          <w:p w:rsidRPr="00302E6B" w:rsidR="007173D8" w:rsidP="00047D2D" w14:paraId="2C62D04F" w14:textId="77777777">
            <w:pPr>
              <w:widowControl w:val="0"/>
              <w:autoSpaceDE w:val="0"/>
              <w:autoSpaceDN w:val="0"/>
              <w:adjustRightInd w:val="0"/>
              <w:jc w:val="center"/>
              <w:rPr>
                <w:rFonts w:cs="Arial"/>
                <w:sz w:val="10"/>
                <w:szCs w:val="14"/>
              </w:rPr>
            </w:pPr>
            <w:r w:rsidRPr="00302E6B">
              <w:rPr>
                <w:rFonts w:cs="Arial"/>
                <w:sz w:val="10"/>
                <w:szCs w:val="14"/>
              </w:rPr>
              <w:t>2</w:t>
            </w:r>
          </w:p>
        </w:tc>
        <w:tc>
          <w:tcPr>
            <w:tcW w:w="319" w:type="dxa"/>
            <w:gridSpan w:val="2"/>
            <w:shd w:val="clear" w:color="auto" w:fill="000000" w:themeFill="text1"/>
          </w:tcPr>
          <w:p w:rsidRPr="00302E6B" w:rsidR="007173D8" w:rsidP="00047D2D" w14:paraId="65DE2D34" w14:textId="77777777">
            <w:pPr>
              <w:widowControl w:val="0"/>
              <w:autoSpaceDE w:val="0"/>
              <w:autoSpaceDN w:val="0"/>
              <w:adjustRightInd w:val="0"/>
              <w:jc w:val="center"/>
              <w:rPr>
                <w:rFonts w:cs="Arial"/>
                <w:sz w:val="10"/>
                <w:szCs w:val="14"/>
              </w:rPr>
            </w:pPr>
            <w:r w:rsidRPr="00302E6B">
              <w:rPr>
                <w:rFonts w:cs="Arial"/>
                <w:sz w:val="10"/>
                <w:szCs w:val="14"/>
              </w:rPr>
              <w:t>*</w:t>
            </w:r>
          </w:p>
        </w:tc>
        <w:tc>
          <w:tcPr>
            <w:tcW w:w="243" w:type="dxa"/>
            <w:gridSpan w:val="2"/>
            <w:shd w:val="clear" w:color="auto" w:fill="000000" w:themeFill="text1"/>
          </w:tcPr>
          <w:p w:rsidRPr="00302E6B" w:rsidR="007173D8" w:rsidP="00047D2D" w14:paraId="1779212C"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43" w:type="dxa"/>
            <w:gridSpan w:val="3"/>
            <w:shd w:val="clear" w:color="auto" w:fill="000000" w:themeFill="text1"/>
          </w:tcPr>
          <w:p w:rsidRPr="00302E6B" w:rsidR="007173D8" w:rsidP="00047D2D" w14:paraId="1CFA6370" w14:textId="77777777">
            <w:pPr>
              <w:widowControl w:val="0"/>
              <w:autoSpaceDE w:val="0"/>
              <w:autoSpaceDN w:val="0"/>
              <w:adjustRightInd w:val="0"/>
              <w:jc w:val="center"/>
              <w:rPr>
                <w:rFonts w:cs="Arial"/>
                <w:sz w:val="10"/>
                <w:szCs w:val="14"/>
              </w:rPr>
            </w:pPr>
            <w:r w:rsidRPr="00302E6B">
              <w:rPr>
                <w:rFonts w:cs="Arial"/>
                <w:sz w:val="10"/>
                <w:szCs w:val="14"/>
              </w:rPr>
              <w:t>2</w:t>
            </w:r>
          </w:p>
        </w:tc>
        <w:tc>
          <w:tcPr>
            <w:tcW w:w="243" w:type="dxa"/>
            <w:gridSpan w:val="2"/>
            <w:shd w:val="clear" w:color="auto" w:fill="000000" w:themeFill="text1"/>
          </w:tcPr>
          <w:p w:rsidRPr="00302E6B" w:rsidR="007173D8" w:rsidP="00047D2D" w14:paraId="4CC579FB" w14:textId="77777777">
            <w:pPr>
              <w:widowControl w:val="0"/>
              <w:autoSpaceDE w:val="0"/>
              <w:autoSpaceDN w:val="0"/>
              <w:adjustRightInd w:val="0"/>
              <w:jc w:val="center"/>
              <w:rPr>
                <w:rFonts w:cs="Arial"/>
                <w:sz w:val="10"/>
                <w:szCs w:val="14"/>
              </w:rPr>
            </w:pPr>
            <w:r w:rsidRPr="00302E6B">
              <w:rPr>
                <w:rFonts w:cs="Arial"/>
                <w:sz w:val="10"/>
                <w:szCs w:val="14"/>
              </w:rPr>
              <w:t>3</w:t>
            </w:r>
          </w:p>
        </w:tc>
        <w:tc>
          <w:tcPr>
            <w:tcW w:w="311" w:type="dxa"/>
            <w:gridSpan w:val="2"/>
            <w:shd w:val="clear" w:color="auto" w:fill="000000" w:themeFill="text1"/>
          </w:tcPr>
          <w:p w:rsidRPr="00302E6B" w:rsidR="007173D8" w:rsidP="00047D2D" w14:paraId="4EE57829" w14:textId="77777777">
            <w:pPr>
              <w:widowControl w:val="0"/>
              <w:autoSpaceDE w:val="0"/>
              <w:autoSpaceDN w:val="0"/>
              <w:adjustRightInd w:val="0"/>
              <w:jc w:val="center"/>
              <w:rPr>
                <w:rFonts w:cs="Arial"/>
                <w:sz w:val="10"/>
                <w:szCs w:val="14"/>
              </w:rPr>
            </w:pPr>
            <w:r w:rsidRPr="00302E6B">
              <w:rPr>
                <w:rFonts w:cs="Arial"/>
                <w:sz w:val="10"/>
                <w:szCs w:val="14"/>
              </w:rPr>
              <w:t>–</w:t>
            </w:r>
          </w:p>
        </w:tc>
      </w:tr>
      <w:tr w:rsidTr="007173D8" w14:paraId="44BB6AA6" w14:textId="77777777">
        <w:tblPrEx>
          <w:tblW w:w="5000" w:type="pct"/>
          <w:tblInd w:w="0" w:type="dxa"/>
          <w:tblLook w:val="04A0"/>
        </w:tblPrEx>
        <w:tc>
          <w:tcPr>
            <w:tcW w:w="162" w:type="pct"/>
            <w:gridSpan w:val="11"/>
          </w:tcPr>
          <w:p w:rsidRPr="00302E6B" w:rsidR="007173D8" w:rsidP="00047D2D" w14:paraId="00475AE6" w14:textId="77777777">
            <w:pPr>
              <w:widowControl w:val="0"/>
              <w:autoSpaceDE w:val="0"/>
              <w:autoSpaceDN w:val="0"/>
              <w:adjustRightInd w:val="0"/>
              <w:rPr>
                <w:rFonts w:cs="Arial"/>
                <w:sz w:val="10"/>
                <w:szCs w:val="14"/>
              </w:rPr>
            </w:pPr>
            <w:r w:rsidRPr="00302E6B">
              <w:rPr>
                <w:rFonts w:cs="Arial"/>
                <w:sz w:val="10"/>
                <w:szCs w:val="14"/>
              </w:rPr>
              <w:t>5</w:t>
            </w:r>
          </w:p>
        </w:tc>
        <w:tc>
          <w:tcPr>
            <w:tcW w:w="648" w:type="pct"/>
            <w:gridSpan w:val="4"/>
          </w:tcPr>
          <w:p w:rsidRPr="00302E6B" w:rsidR="007173D8" w:rsidP="00047D2D" w14:paraId="4C76D563" w14:textId="77777777">
            <w:pPr>
              <w:widowControl w:val="0"/>
              <w:autoSpaceDE w:val="0"/>
              <w:autoSpaceDN w:val="0"/>
              <w:adjustRightInd w:val="0"/>
              <w:rPr>
                <w:rFonts w:cs="Arial"/>
                <w:sz w:val="10"/>
                <w:szCs w:val="14"/>
              </w:rPr>
            </w:pPr>
            <w:r w:rsidRPr="00302E6B">
              <w:rPr>
                <w:rFonts w:cs="Arial"/>
                <w:sz w:val="10"/>
                <w:szCs w:val="14"/>
              </w:rPr>
              <w:t>Industriefunctie</w:t>
            </w:r>
          </w:p>
        </w:tc>
        <w:tc>
          <w:tcPr>
            <w:tcW w:w="143" w:type="pct"/>
            <w:gridSpan w:val="2"/>
          </w:tcPr>
          <w:p w:rsidRPr="00302E6B" w:rsidR="007173D8" w:rsidP="00047D2D" w14:paraId="05E51AC6" w14:textId="77777777">
            <w:pPr>
              <w:widowControl w:val="0"/>
              <w:autoSpaceDE w:val="0"/>
              <w:autoSpaceDN w:val="0"/>
              <w:adjustRightInd w:val="0"/>
              <w:jc w:val="center"/>
              <w:rPr>
                <w:rFonts w:cs="Arial"/>
                <w:sz w:val="10"/>
                <w:szCs w:val="14"/>
              </w:rPr>
            </w:pPr>
          </w:p>
        </w:tc>
        <w:tc>
          <w:tcPr>
            <w:tcW w:w="143" w:type="pct"/>
            <w:gridSpan w:val="2"/>
          </w:tcPr>
          <w:p w:rsidRPr="00302E6B" w:rsidR="007173D8" w:rsidP="00047D2D" w14:paraId="4140DDB2" w14:textId="77777777">
            <w:pPr>
              <w:widowControl w:val="0"/>
              <w:autoSpaceDE w:val="0"/>
              <w:autoSpaceDN w:val="0"/>
              <w:adjustRightInd w:val="0"/>
              <w:jc w:val="center"/>
              <w:rPr>
                <w:rFonts w:cs="Arial"/>
                <w:sz w:val="10"/>
                <w:szCs w:val="14"/>
              </w:rPr>
            </w:pPr>
          </w:p>
        </w:tc>
        <w:tc>
          <w:tcPr>
            <w:tcW w:w="143" w:type="pct"/>
            <w:gridSpan w:val="2"/>
          </w:tcPr>
          <w:p w:rsidRPr="00302E6B" w:rsidR="007173D8" w:rsidP="00047D2D" w14:paraId="7085BF3E" w14:textId="77777777">
            <w:pPr>
              <w:widowControl w:val="0"/>
              <w:autoSpaceDE w:val="0"/>
              <w:autoSpaceDN w:val="0"/>
              <w:adjustRightInd w:val="0"/>
              <w:jc w:val="center"/>
              <w:rPr>
                <w:rFonts w:cs="Arial"/>
                <w:sz w:val="10"/>
                <w:szCs w:val="14"/>
              </w:rPr>
            </w:pPr>
          </w:p>
        </w:tc>
        <w:tc>
          <w:tcPr>
            <w:tcW w:w="143" w:type="pct"/>
            <w:gridSpan w:val="2"/>
          </w:tcPr>
          <w:p w:rsidRPr="00302E6B" w:rsidR="007173D8" w:rsidP="00047D2D" w14:paraId="56069599" w14:textId="77777777">
            <w:pPr>
              <w:widowControl w:val="0"/>
              <w:autoSpaceDE w:val="0"/>
              <w:autoSpaceDN w:val="0"/>
              <w:adjustRightInd w:val="0"/>
              <w:jc w:val="center"/>
              <w:rPr>
                <w:rFonts w:cs="Arial"/>
                <w:sz w:val="10"/>
                <w:szCs w:val="14"/>
              </w:rPr>
            </w:pPr>
          </w:p>
        </w:tc>
        <w:tc>
          <w:tcPr>
            <w:tcW w:w="143" w:type="pct"/>
            <w:gridSpan w:val="2"/>
          </w:tcPr>
          <w:p w:rsidRPr="00302E6B" w:rsidR="007173D8" w:rsidP="00047D2D" w14:paraId="55A5F3F6" w14:textId="77777777">
            <w:pPr>
              <w:widowControl w:val="0"/>
              <w:autoSpaceDE w:val="0"/>
              <w:autoSpaceDN w:val="0"/>
              <w:adjustRightInd w:val="0"/>
              <w:jc w:val="center"/>
              <w:rPr>
                <w:rFonts w:cs="Arial"/>
                <w:sz w:val="10"/>
                <w:szCs w:val="14"/>
              </w:rPr>
            </w:pPr>
          </w:p>
        </w:tc>
        <w:tc>
          <w:tcPr>
            <w:tcW w:w="143" w:type="pct"/>
            <w:gridSpan w:val="3"/>
          </w:tcPr>
          <w:p w:rsidRPr="00302E6B" w:rsidR="007173D8" w:rsidP="00047D2D" w14:paraId="5A8CF4FD" w14:textId="77777777">
            <w:pPr>
              <w:widowControl w:val="0"/>
              <w:autoSpaceDE w:val="0"/>
              <w:autoSpaceDN w:val="0"/>
              <w:adjustRightInd w:val="0"/>
              <w:jc w:val="center"/>
              <w:rPr>
                <w:rFonts w:cs="Arial"/>
                <w:sz w:val="10"/>
                <w:szCs w:val="14"/>
              </w:rPr>
            </w:pPr>
          </w:p>
        </w:tc>
        <w:tc>
          <w:tcPr>
            <w:tcW w:w="143" w:type="pct"/>
          </w:tcPr>
          <w:p w:rsidRPr="00302E6B" w:rsidR="007173D8" w:rsidP="00047D2D" w14:paraId="6C9F78D5" w14:textId="77777777">
            <w:pPr>
              <w:widowControl w:val="0"/>
              <w:autoSpaceDE w:val="0"/>
              <w:autoSpaceDN w:val="0"/>
              <w:adjustRightInd w:val="0"/>
              <w:jc w:val="center"/>
              <w:rPr>
                <w:rFonts w:cs="Arial"/>
                <w:sz w:val="10"/>
                <w:szCs w:val="14"/>
              </w:rPr>
            </w:pPr>
          </w:p>
        </w:tc>
        <w:tc>
          <w:tcPr>
            <w:tcW w:w="143" w:type="pct"/>
            <w:gridSpan w:val="2"/>
          </w:tcPr>
          <w:p w:rsidRPr="00302E6B" w:rsidR="007173D8" w:rsidP="00047D2D" w14:paraId="3CEB64F0" w14:textId="77777777">
            <w:pPr>
              <w:widowControl w:val="0"/>
              <w:autoSpaceDE w:val="0"/>
              <w:autoSpaceDN w:val="0"/>
              <w:adjustRightInd w:val="0"/>
              <w:jc w:val="center"/>
              <w:rPr>
                <w:rFonts w:cs="Arial"/>
                <w:sz w:val="10"/>
                <w:szCs w:val="14"/>
              </w:rPr>
            </w:pPr>
          </w:p>
        </w:tc>
        <w:tc>
          <w:tcPr>
            <w:tcW w:w="121" w:type="pct"/>
            <w:gridSpan w:val="3"/>
          </w:tcPr>
          <w:p w:rsidRPr="00302E6B" w:rsidR="007173D8" w:rsidP="00047D2D" w14:paraId="61D4FDEA" w14:textId="77777777">
            <w:pPr>
              <w:widowControl w:val="0"/>
              <w:autoSpaceDE w:val="0"/>
              <w:autoSpaceDN w:val="0"/>
              <w:adjustRightInd w:val="0"/>
              <w:jc w:val="center"/>
              <w:rPr>
                <w:rFonts w:cs="Arial"/>
                <w:sz w:val="10"/>
                <w:szCs w:val="14"/>
              </w:rPr>
            </w:pPr>
          </w:p>
        </w:tc>
        <w:tc>
          <w:tcPr>
            <w:tcW w:w="278" w:type="pct"/>
            <w:gridSpan w:val="4"/>
          </w:tcPr>
          <w:p w:rsidRPr="00302E6B" w:rsidR="007173D8" w:rsidP="00047D2D" w14:paraId="2D8C11D9" w14:textId="6C24FB99">
            <w:pPr>
              <w:widowControl w:val="0"/>
              <w:autoSpaceDE w:val="0"/>
              <w:autoSpaceDN w:val="0"/>
              <w:adjustRightInd w:val="0"/>
              <w:jc w:val="center"/>
              <w:rPr>
                <w:rFonts w:cs="Arial"/>
                <w:sz w:val="10"/>
                <w:szCs w:val="14"/>
              </w:rPr>
            </w:pPr>
          </w:p>
        </w:tc>
        <w:tc>
          <w:tcPr>
            <w:tcW w:w="143" w:type="pct"/>
            <w:gridSpan w:val="2"/>
          </w:tcPr>
          <w:p w:rsidRPr="00302E6B" w:rsidR="007173D8" w:rsidP="00047D2D" w14:paraId="71957052" w14:textId="77777777">
            <w:pPr>
              <w:widowControl w:val="0"/>
              <w:autoSpaceDE w:val="0"/>
              <w:autoSpaceDN w:val="0"/>
              <w:adjustRightInd w:val="0"/>
              <w:jc w:val="center"/>
              <w:rPr>
                <w:rFonts w:cs="Arial"/>
                <w:sz w:val="10"/>
                <w:szCs w:val="14"/>
              </w:rPr>
            </w:pPr>
          </w:p>
        </w:tc>
        <w:tc>
          <w:tcPr>
            <w:tcW w:w="143" w:type="pct"/>
          </w:tcPr>
          <w:p w:rsidRPr="00302E6B" w:rsidR="007173D8" w:rsidP="00047D2D" w14:paraId="0D02E65D" w14:textId="77777777">
            <w:pPr>
              <w:widowControl w:val="0"/>
              <w:autoSpaceDE w:val="0"/>
              <w:autoSpaceDN w:val="0"/>
              <w:adjustRightInd w:val="0"/>
              <w:jc w:val="center"/>
              <w:rPr>
                <w:rFonts w:cs="Arial"/>
                <w:sz w:val="10"/>
                <w:szCs w:val="14"/>
              </w:rPr>
            </w:pPr>
          </w:p>
        </w:tc>
        <w:tc>
          <w:tcPr>
            <w:tcW w:w="143" w:type="pct"/>
          </w:tcPr>
          <w:p w:rsidRPr="00302E6B" w:rsidR="007173D8" w:rsidP="00047D2D" w14:paraId="434C38E7" w14:textId="77777777">
            <w:pPr>
              <w:widowControl w:val="0"/>
              <w:autoSpaceDE w:val="0"/>
              <w:autoSpaceDN w:val="0"/>
              <w:adjustRightInd w:val="0"/>
              <w:jc w:val="center"/>
              <w:rPr>
                <w:rFonts w:cs="Arial"/>
                <w:sz w:val="10"/>
                <w:szCs w:val="14"/>
              </w:rPr>
            </w:pPr>
          </w:p>
        </w:tc>
        <w:tc>
          <w:tcPr>
            <w:tcW w:w="143" w:type="pct"/>
            <w:gridSpan w:val="2"/>
          </w:tcPr>
          <w:p w:rsidRPr="00302E6B" w:rsidR="007173D8" w:rsidP="00047D2D" w14:paraId="5E2FDBD2" w14:textId="77777777">
            <w:pPr>
              <w:widowControl w:val="0"/>
              <w:autoSpaceDE w:val="0"/>
              <w:autoSpaceDN w:val="0"/>
              <w:adjustRightInd w:val="0"/>
              <w:jc w:val="center"/>
              <w:rPr>
                <w:rFonts w:cs="Arial"/>
                <w:sz w:val="10"/>
                <w:szCs w:val="14"/>
              </w:rPr>
            </w:pPr>
          </w:p>
        </w:tc>
        <w:tc>
          <w:tcPr>
            <w:tcW w:w="143" w:type="pct"/>
            <w:gridSpan w:val="2"/>
          </w:tcPr>
          <w:p w:rsidRPr="00302E6B" w:rsidR="007173D8" w:rsidP="00047D2D" w14:paraId="6D10E253" w14:textId="77777777">
            <w:pPr>
              <w:widowControl w:val="0"/>
              <w:autoSpaceDE w:val="0"/>
              <w:autoSpaceDN w:val="0"/>
              <w:adjustRightInd w:val="0"/>
              <w:jc w:val="center"/>
              <w:rPr>
                <w:rFonts w:cs="Arial"/>
                <w:sz w:val="10"/>
                <w:szCs w:val="14"/>
              </w:rPr>
            </w:pPr>
          </w:p>
        </w:tc>
        <w:tc>
          <w:tcPr>
            <w:tcW w:w="143" w:type="pct"/>
            <w:gridSpan w:val="2"/>
          </w:tcPr>
          <w:p w:rsidRPr="00302E6B" w:rsidR="007173D8" w:rsidP="00047D2D" w14:paraId="3BC77E97" w14:textId="77777777">
            <w:pPr>
              <w:widowControl w:val="0"/>
              <w:autoSpaceDE w:val="0"/>
              <w:autoSpaceDN w:val="0"/>
              <w:adjustRightInd w:val="0"/>
              <w:jc w:val="center"/>
              <w:rPr>
                <w:rFonts w:cs="Arial"/>
                <w:sz w:val="10"/>
                <w:szCs w:val="14"/>
              </w:rPr>
            </w:pPr>
          </w:p>
        </w:tc>
        <w:tc>
          <w:tcPr>
            <w:tcW w:w="225" w:type="pct"/>
            <w:gridSpan w:val="2"/>
          </w:tcPr>
          <w:p w:rsidRPr="00302E6B" w:rsidR="007173D8" w:rsidP="00047D2D" w14:paraId="6F504B2F" w14:textId="77777777">
            <w:pPr>
              <w:widowControl w:val="0"/>
              <w:autoSpaceDE w:val="0"/>
              <w:autoSpaceDN w:val="0"/>
              <w:adjustRightInd w:val="0"/>
              <w:jc w:val="center"/>
              <w:rPr>
                <w:rFonts w:cs="Arial"/>
                <w:sz w:val="10"/>
                <w:szCs w:val="14"/>
              </w:rPr>
            </w:pPr>
          </w:p>
        </w:tc>
        <w:tc>
          <w:tcPr>
            <w:tcW w:w="225" w:type="pct"/>
            <w:gridSpan w:val="2"/>
          </w:tcPr>
          <w:p w:rsidRPr="00302E6B" w:rsidR="007173D8" w:rsidP="00047D2D" w14:paraId="76612C3A" w14:textId="77777777">
            <w:pPr>
              <w:widowControl w:val="0"/>
              <w:autoSpaceDE w:val="0"/>
              <w:autoSpaceDN w:val="0"/>
              <w:adjustRightInd w:val="0"/>
              <w:jc w:val="center"/>
              <w:rPr>
                <w:rFonts w:cs="Arial"/>
                <w:sz w:val="10"/>
                <w:szCs w:val="14"/>
              </w:rPr>
            </w:pPr>
          </w:p>
        </w:tc>
        <w:tc>
          <w:tcPr>
            <w:tcW w:w="392" w:type="pct"/>
            <w:gridSpan w:val="2"/>
          </w:tcPr>
          <w:p w:rsidRPr="00302E6B" w:rsidR="007173D8" w:rsidP="00047D2D" w14:paraId="08EAAB7A" w14:textId="77777777">
            <w:pPr>
              <w:widowControl w:val="0"/>
              <w:autoSpaceDE w:val="0"/>
              <w:autoSpaceDN w:val="0"/>
              <w:adjustRightInd w:val="0"/>
              <w:jc w:val="center"/>
              <w:rPr>
                <w:rFonts w:cs="Arial"/>
                <w:sz w:val="10"/>
                <w:szCs w:val="14"/>
              </w:rPr>
            </w:pPr>
          </w:p>
        </w:tc>
        <w:tc>
          <w:tcPr>
            <w:tcW w:w="192" w:type="pct"/>
            <w:gridSpan w:val="2"/>
          </w:tcPr>
          <w:p w:rsidRPr="00302E6B" w:rsidR="007173D8" w:rsidP="00047D2D" w14:paraId="2DC12B48" w14:textId="77777777">
            <w:pPr>
              <w:widowControl w:val="0"/>
              <w:autoSpaceDE w:val="0"/>
              <w:autoSpaceDN w:val="0"/>
              <w:adjustRightInd w:val="0"/>
              <w:jc w:val="center"/>
              <w:rPr>
                <w:rFonts w:cs="Arial"/>
                <w:sz w:val="10"/>
                <w:szCs w:val="14"/>
              </w:rPr>
            </w:pPr>
          </w:p>
        </w:tc>
        <w:tc>
          <w:tcPr>
            <w:tcW w:w="192" w:type="pct"/>
            <w:gridSpan w:val="3"/>
          </w:tcPr>
          <w:p w:rsidRPr="00302E6B" w:rsidR="007173D8" w:rsidP="00047D2D" w14:paraId="66A63954" w14:textId="77777777">
            <w:pPr>
              <w:widowControl w:val="0"/>
              <w:autoSpaceDE w:val="0"/>
              <w:autoSpaceDN w:val="0"/>
              <w:adjustRightInd w:val="0"/>
              <w:jc w:val="center"/>
              <w:rPr>
                <w:rFonts w:cs="Arial"/>
                <w:sz w:val="10"/>
                <w:szCs w:val="14"/>
              </w:rPr>
            </w:pPr>
          </w:p>
        </w:tc>
        <w:tc>
          <w:tcPr>
            <w:tcW w:w="192" w:type="pct"/>
            <w:gridSpan w:val="2"/>
          </w:tcPr>
          <w:p w:rsidRPr="00302E6B" w:rsidR="007173D8" w:rsidP="00047D2D" w14:paraId="11F232FF" w14:textId="77777777">
            <w:pPr>
              <w:widowControl w:val="0"/>
              <w:autoSpaceDE w:val="0"/>
              <w:autoSpaceDN w:val="0"/>
              <w:adjustRightInd w:val="0"/>
              <w:jc w:val="center"/>
              <w:rPr>
                <w:rFonts w:cs="Arial"/>
                <w:sz w:val="10"/>
                <w:szCs w:val="14"/>
              </w:rPr>
            </w:pPr>
          </w:p>
        </w:tc>
        <w:tc>
          <w:tcPr>
            <w:tcW w:w="372" w:type="pct"/>
          </w:tcPr>
          <w:p w:rsidRPr="00302E6B" w:rsidR="007173D8" w:rsidP="00047D2D" w14:paraId="139B0E32" w14:textId="77777777">
            <w:pPr>
              <w:widowControl w:val="0"/>
              <w:autoSpaceDE w:val="0"/>
              <w:autoSpaceDN w:val="0"/>
              <w:adjustRightInd w:val="0"/>
              <w:jc w:val="center"/>
              <w:rPr>
                <w:rFonts w:cs="Arial"/>
                <w:sz w:val="10"/>
                <w:szCs w:val="14"/>
              </w:rPr>
            </w:pPr>
          </w:p>
        </w:tc>
      </w:tr>
      <w:tr w:rsidTr="03AA0486" w14:paraId="15477EDF" w14:textId="77777777">
        <w:tblPrEx>
          <w:tblW w:w="5000" w:type="pct"/>
          <w:tblInd w:w="0" w:type="dxa"/>
          <w:tblLook w:val="04A0"/>
        </w:tblPrEx>
        <w:tc>
          <w:tcPr>
            <w:tcW w:w="1966" w:type="dxa"/>
            <w:gridSpan w:val="2"/>
            <w:shd w:val="clear" w:color="auto" w:fill="000000" w:themeFill="text1"/>
          </w:tcPr>
          <w:p w:rsidRPr="00302E6B" w:rsidR="007173D8" w:rsidP="00047D2D" w14:paraId="543F9EE6" w14:textId="77777777">
            <w:pPr>
              <w:widowControl w:val="0"/>
              <w:autoSpaceDE w:val="0"/>
              <w:autoSpaceDN w:val="0"/>
              <w:adjustRightInd w:val="0"/>
              <w:rPr>
                <w:rFonts w:cs="Arial"/>
                <w:sz w:val="10"/>
                <w:szCs w:val="14"/>
              </w:rPr>
            </w:pPr>
          </w:p>
        </w:tc>
        <w:tc>
          <w:tcPr>
            <w:tcW w:w="224" w:type="dxa"/>
            <w:gridSpan w:val="2"/>
            <w:shd w:val="clear" w:color="auto" w:fill="000000" w:themeFill="text1"/>
          </w:tcPr>
          <w:p w:rsidRPr="00302E6B" w:rsidR="007173D8" w:rsidP="00047D2D" w14:paraId="27BFCDE0" w14:textId="77777777">
            <w:pPr>
              <w:widowControl w:val="0"/>
              <w:autoSpaceDE w:val="0"/>
              <w:autoSpaceDN w:val="0"/>
              <w:adjustRightInd w:val="0"/>
              <w:rPr>
                <w:rFonts w:cs="Arial"/>
                <w:sz w:val="10"/>
                <w:szCs w:val="14"/>
              </w:rPr>
            </w:pPr>
            <w:r w:rsidRPr="00302E6B">
              <w:rPr>
                <w:rFonts w:cs="Arial"/>
                <w:sz w:val="10"/>
                <w:szCs w:val="14"/>
              </w:rPr>
              <w:t>a</w:t>
            </w:r>
          </w:p>
        </w:tc>
        <w:tc>
          <w:tcPr>
            <w:tcW w:w="362" w:type="dxa"/>
            <w:gridSpan w:val="8"/>
            <w:shd w:val="clear" w:color="auto" w:fill="000000" w:themeFill="text1"/>
          </w:tcPr>
          <w:p w:rsidRPr="00302E6B" w:rsidR="007173D8" w:rsidP="00047D2D" w14:paraId="0449C892" w14:textId="77777777">
            <w:pPr>
              <w:widowControl w:val="0"/>
              <w:autoSpaceDE w:val="0"/>
              <w:autoSpaceDN w:val="0"/>
              <w:adjustRightInd w:val="0"/>
              <w:rPr>
                <w:rFonts w:cs="Arial"/>
                <w:sz w:val="10"/>
                <w:szCs w:val="14"/>
                <w:lang w:val="nl-NL"/>
              </w:rPr>
            </w:pPr>
            <w:r w:rsidRPr="00302E6B">
              <w:rPr>
                <w:rFonts w:cs="Arial"/>
                <w:sz w:val="10"/>
                <w:szCs w:val="14"/>
                <w:lang w:val="nl-NL"/>
              </w:rPr>
              <w:t>lichte industriefunctie voor het houden van dieren</w:t>
            </w:r>
          </w:p>
        </w:tc>
        <w:tc>
          <w:tcPr>
            <w:tcW w:w="225" w:type="dxa"/>
            <w:gridSpan w:val="2"/>
            <w:shd w:val="clear" w:color="auto" w:fill="000000" w:themeFill="text1"/>
          </w:tcPr>
          <w:p w:rsidRPr="00302E6B" w:rsidR="007173D8" w:rsidP="00047D2D" w14:paraId="1DA03360"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25" w:type="dxa"/>
            <w:gridSpan w:val="2"/>
            <w:shd w:val="clear" w:color="auto" w:fill="000000" w:themeFill="text1"/>
          </w:tcPr>
          <w:p w:rsidRPr="00302E6B" w:rsidR="007173D8" w:rsidP="00047D2D" w14:paraId="25DFB568" w14:textId="77777777">
            <w:pPr>
              <w:widowControl w:val="0"/>
              <w:autoSpaceDE w:val="0"/>
              <w:autoSpaceDN w:val="0"/>
              <w:adjustRightInd w:val="0"/>
              <w:jc w:val="center"/>
              <w:rPr>
                <w:rFonts w:cs="Arial"/>
                <w:sz w:val="10"/>
                <w:szCs w:val="14"/>
              </w:rPr>
            </w:pPr>
            <w:r w:rsidRPr="00302E6B">
              <w:rPr>
                <w:rFonts w:cs="Arial"/>
                <w:sz w:val="10"/>
                <w:szCs w:val="14"/>
              </w:rPr>
              <w:t>2</w:t>
            </w:r>
          </w:p>
        </w:tc>
        <w:tc>
          <w:tcPr>
            <w:tcW w:w="427" w:type="dxa"/>
            <w:gridSpan w:val="2"/>
            <w:shd w:val="clear" w:color="auto" w:fill="000000" w:themeFill="text1"/>
          </w:tcPr>
          <w:p w:rsidRPr="00302E6B" w:rsidR="007173D8" w:rsidP="00047D2D" w14:paraId="123F0DDB" w14:textId="77777777">
            <w:pPr>
              <w:widowControl w:val="0"/>
              <w:autoSpaceDE w:val="0"/>
              <w:autoSpaceDN w:val="0"/>
              <w:adjustRightInd w:val="0"/>
              <w:jc w:val="center"/>
              <w:rPr>
                <w:rFonts w:cs="Arial"/>
                <w:sz w:val="10"/>
                <w:szCs w:val="14"/>
              </w:rPr>
            </w:pPr>
            <w:r w:rsidRPr="00302E6B">
              <w:rPr>
                <w:rFonts w:cs="Arial"/>
                <w:sz w:val="10"/>
                <w:szCs w:val="14"/>
              </w:rPr>
              <w:t>–</w:t>
            </w:r>
          </w:p>
        </w:tc>
        <w:tc>
          <w:tcPr>
            <w:tcW w:w="233" w:type="dxa"/>
            <w:gridSpan w:val="4"/>
            <w:shd w:val="clear" w:color="auto" w:fill="000000" w:themeFill="text1"/>
          </w:tcPr>
          <w:p w:rsidRPr="00302E6B" w:rsidR="007173D8" w:rsidP="00047D2D" w14:paraId="18035172" w14:textId="77777777">
            <w:pPr>
              <w:widowControl w:val="0"/>
              <w:autoSpaceDE w:val="0"/>
              <w:autoSpaceDN w:val="0"/>
              <w:adjustRightInd w:val="0"/>
              <w:jc w:val="center"/>
              <w:rPr>
                <w:rFonts w:cs="Arial"/>
                <w:sz w:val="10"/>
                <w:szCs w:val="14"/>
              </w:rPr>
            </w:pPr>
            <w:r w:rsidRPr="00302E6B">
              <w:rPr>
                <w:rFonts w:cs="Arial"/>
                <w:sz w:val="10"/>
                <w:szCs w:val="14"/>
              </w:rPr>
              <w:t>4</w:t>
            </w:r>
          </w:p>
        </w:tc>
        <w:tc>
          <w:tcPr>
            <w:tcW w:w="233" w:type="dxa"/>
            <w:gridSpan w:val="2"/>
            <w:shd w:val="clear" w:color="auto" w:fill="000000" w:themeFill="text1"/>
          </w:tcPr>
          <w:p w:rsidRPr="00302E6B" w:rsidR="007173D8" w:rsidP="00047D2D" w14:paraId="52582F72" w14:textId="77777777">
            <w:pPr>
              <w:widowControl w:val="0"/>
              <w:autoSpaceDE w:val="0"/>
              <w:autoSpaceDN w:val="0"/>
              <w:adjustRightInd w:val="0"/>
              <w:jc w:val="center"/>
              <w:rPr>
                <w:rFonts w:cs="Arial"/>
                <w:sz w:val="10"/>
                <w:szCs w:val="14"/>
              </w:rPr>
            </w:pPr>
            <w:r w:rsidRPr="00302E6B">
              <w:rPr>
                <w:rFonts w:cs="Arial"/>
                <w:sz w:val="10"/>
                <w:szCs w:val="14"/>
              </w:rPr>
              <w:t>5</w:t>
            </w:r>
          </w:p>
        </w:tc>
        <w:tc>
          <w:tcPr>
            <w:tcW w:w="431" w:type="dxa"/>
            <w:gridSpan w:val="2"/>
            <w:shd w:val="clear" w:color="auto" w:fill="000000" w:themeFill="text1"/>
          </w:tcPr>
          <w:p w:rsidRPr="00302E6B" w:rsidR="007173D8" w:rsidP="00047D2D" w14:paraId="1C2108A0" w14:textId="77777777">
            <w:pPr>
              <w:widowControl w:val="0"/>
              <w:autoSpaceDE w:val="0"/>
              <w:autoSpaceDN w:val="0"/>
              <w:adjustRightInd w:val="0"/>
              <w:jc w:val="center"/>
              <w:rPr>
                <w:rFonts w:cs="Arial"/>
                <w:sz w:val="10"/>
                <w:szCs w:val="14"/>
              </w:rPr>
            </w:pPr>
            <w:r w:rsidRPr="00302E6B">
              <w:rPr>
                <w:rFonts w:cs="Arial"/>
                <w:sz w:val="10"/>
                <w:szCs w:val="14"/>
              </w:rPr>
              <w:t>–</w:t>
            </w:r>
          </w:p>
        </w:tc>
        <w:tc>
          <w:tcPr>
            <w:tcW w:w="238" w:type="dxa"/>
            <w:gridSpan w:val="2"/>
            <w:shd w:val="clear" w:color="auto" w:fill="000000" w:themeFill="text1"/>
          </w:tcPr>
          <w:p w:rsidRPr="00302E6B" w:rsidR="007173D8" w:rsidP="00047D2D" w14:paraId="3A549E4B" w14:textId="77777777">
            <w:pPr>
              <w:widowControl w:val="0"/>
              <w:autoSpaceDE w:val="0"/>
              <w:autoSpaceDN w:val="0"/>
              <w:adjustRightInd w:val="0"/>
              <w:jc w:val="center"/>
              <w:rPr>
                <w:rFonts w:cs="Arial"/>
                <w:sz w:val="10"/>
                <w:szCs w:val="14"/>
              </w:rPr>
            </w:pPr>
            <w:r w:rsidRPr="00302E6B">
              <w:rPr>
                <w:rFonts w:cs="Arial"/>
                <w:sz w:val="10"/>
                <w:szCs w:val="14"/>
              </w:rPr>
              <w:t>–</w:t>
            </w:r>
          </w:p>
        </w:tc>
        <w:tc>
          <w:tcPr>
            <w:tcW w:w="238" w:type="dxa"/>
            <w:gridSpan w:val="2"/>
            <w:shd w:val="clear" w:color="auto" w:fill="000000" w:themeFill="text1"/>
          </w:tcPr>
          <w:p w:rsidRPr="00302E6B" w:rsidR="007173D8" w:rsidP="00047D2D" w14:paraId="5B49779D" w14:textId="77777777">
            <w:pPr>
              <w:widowControl w:val="0"/>
              <w:autoSpaceDE w:val="0"/>
              <w:autoSpaceDN w:val="0"/>
              <w:adjustRightInd w:val="0"/>
              <w:jc w:val="center"/>
              <w:rPr>
                <w:rFonts w:cs="Arial"/>
                <w:sz w:val="10"/>
                <w:szCs w:val="14"/>
              </w:rPr>
            </w:pPr>
            <w:r w:rsidRPr="00302E6B">
              <w:rPr>
                <w:rFonts w:cs="Arial"/>
                <w:sz w:val="10"/>
                <w:szCs w:val="14"/>
              </w:rPr>
              <w:t>–</w:t>
            </w:r>
          </w:p>
        </w:tc>
        <w:tc>
          <w:tcPr>
            <w:tcW w:w="534" w:type="dxa"/>
            <w:gridSpan w:val="3"/>
            <w:shd w:val="clear" w:color="auto" w:fill="000000" w:themeFill="text1"/>
          </w:tcPr>
          <w:p w:rsidRPr="00302E6B" w:rsidR="007173D8" w:rsidP="00047D2D" w14:paraId="2C7EB01B" w14:textId="77777777">
            <w:pPr>
              <w:widowControl w:val="0"/>
              <w:autoSpaceDE w:val="0"/>
              <w:autoSpaceDN w:val="0"/>
              <w:adjustRightInd w:val="0"/>
              <w:jc w:val="center"/>
              <w:rPr>
                <w:rFonts w:cs="Arial"/>
                <w:sz w:val="10"/>
                <w:szCs w:val="14"/>
              </w:rPr>
            </w:pPr>
            <w:r w:rsidRPr="00302E6B">
              <w:rPr>
                <w:rFonts w:cs="Arial"/>
                <w:sz w:val="10"/>
                <w:szCs w:val="14"/>
              </w:rPr>
              <w:t>*</w:t>
            </w:r>
          </w:p>
        </w:tc>
        <w:tc>
          <w:tcPr>
            <w:tcW w:w="470" w:type="dxa"/>
            <w:gridSpan w:val="2"/>
            <w:shd w:val="clear" w:color="auto" w:fill="000000" w:themeFill="text1"/>
          </w:tcPr>
          <w:p w:rsidRPr="00302E6B" w:rsidR="007173D8" w:rsidP="00047D2D" w14:paraId="1336CF22" w14:textId="77777777">
            <w:pPr>
              <w:widowControl w:val="0"/>
              <w:autoSpaceDE w:val="0"/>
              <w:autoSpaceDN w:val="0"/>
              <w:adjustRightInd w:val="0"/>
              <w:jc w:val="center"/>
              <w:rPr>
                <w:rFonts w:cs="Arial"/>
                <w:sz w:val="10"/>
                <w:szCs w:val="14"/>
              </w:rPr>
            </w:pPr>
            <w:r w:rsidRPr="00302E6B">
              <w:rPr>
                <w:rFonts w:cs="Arial"/>
                <w:sz w:val="10"/>
                <w:szCs w:val="14"/>
              </w:rPr>
              <w:t>–</w:t>
            </w:r>
          </w:p>
        </w:tc>
        <w:tc>
          <w:tcPr>
            <w:tcW w:w="225" w:type="dxa"/>
            <w:gridSpan w:val="2"/>
            <w:shd w:val="clear" w:color="auto" w:fill="000000" w:themeFill="text1"/>
          </w:tcPr>
          <w:p w:rsidRPr="00302E6B" w:rsidR="007173D8" w:rsidP="00047D2D" w14:paraId="38B4FE3B"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25" w:type="dxa"/>
            <w:gridSpan w:val="2"/>
            <w:shd w:val="clear" w:color="auto" w:fill="000000" w:themeFill="text1"/>
          </w:tcPr>
          <w:p w:rsidRPr="00302E6B" w:rsidR="007173D8" w:rsidP="00047D2D" w14:paraId="1289DDBA" w14:textId="77777777">
            <w:pPr>
              <w:widowControl w:val="0"/>
              <w:autoSpaceDE w:val="0"/>
              <w:autoSpaceDN w:val="0"/>
              <w:adjustRightInd w:val="0"/>
              <w:jc w:val="center"/>
              <w:rPr>
                <w:rFonts w:cs="Arial"/>
                <w:sz w:val="10"/>
                <w:szCs w:val="14"/>
              </w:rPr>
            </w:pPr>
            <w:r w:rsidRPr="00302E6B">
              <w:rPr>
                <w:rFonts w:cs="Arial"/>
                <w:sz w:val="10"/>
                <w:szCs w:val="14"/>
              </w:rPr>
              <w:t>2</w:t>
            </w:r>
          </w:p>
        </w:tc>
        <w:tc>
          <w:tcPr>
            <w:tcW w:w="225" w:type="dxa"/>
            <w:gridSpan w:val="2"/>
            <w:shd w:val="clear" w:color="auto" w:fill="000000" w:themeFill="text1"/>
          </w:tcPr>
          <w:p w:rsidRPr="00302E6B" w:rsidR="007173D8" w:rsidP="00047D2D" w14:paraId="4E0BD633" w14:textId="77777777">
            <w:pPr>
              <w:widowControl w:val="0"/>
              <w:autoSpaceDE w:val="0"/>
              <w:autoSpaceDN w:val="0"/>
              <w:adjustRightInd w:val="0"/>
              <w:jc w:val="center"/>
              <w:rPr>
                <w:rFonts w:cs="Arial"/>
                <w:sz w:val="10"/>
                <w:szCs w:val="14"/>
              </w:rPr>
            </w:pPr>
            <w:r w:rsidRPr="00302E6B">
              <w:rPr>
                <w:rFonts w:cs="Arial"/>
                <w:sz w:val="10"/>
                <w:szCs w:val="14"/>
              </w:rPr>
              <w:t>3</w:t>
            </w:r>
          </w:p>
        </w:tc>
        <w:tc>
          <w:tcPr>
            <w:tcW w:w="225" w:type="dxa"/>
            <w:gridSpan w:val="2"/>
            <w:shd w:val="clear" w:color="auto" w:fill="000000" w:themeFill="text1"/>
          </w:tcPr>
          <w:p w:rsidRPr="00302E6B" w:rsidR="007173D8" w:rsidP="00047D2D" w14:paraId="3725541F" w14:textId="77777777">
            <w:pPr>
              <w:widowControl w:val="0"/>
              <w:autoSpaceDE w:val="0"/>
              <w:autoSpaceDN w:val="0"/>
              <w:adjustRightInd w:val="0"/>
              <w:jc w:val="center"/>
              <w:rPr>
                <w:rFonts w:cs="Arial"/>
                <w:sz w:val="10"/>
                <w:szCs w:val="14"/>
              </w:rPr>
            </w:pPr>
            <w:r w:rsidRPr="00302E6B">
              <w:rPr>
                <w:rFonts w:cs="Arial"/>
                <w:sz w:val="10"/>
                <w:szCs w:val="14"/>
              </w:rPr>
              <w:t>4</w:t>
            </w:r>
          </w:p>
        </w:tc>
        <w:tc>
          <w:tcPr>
            <w:tcW w:w="225" w:type="dxa"/>
            <w:gridSpan w:val="2"/>
            <w:shd w:val="clear" w:color="auto" w:fill="000000" w:themeFill="text1"/>
          </w:tcPr>
          <w:p w:rsidRPr="00302E6B" w:rsidR="007173D8" w:rsidP="00047D2D" w14:paraId="2E18EAD3" w14:textId="77777777">
            <w:pPr>
              <w:widowControl w:val="0"/>
              <w:autoSpaceDE w:val="0"/>
              <w:autoSpaceDN w:val="0"/>
              <w:adjustRightInd w:val="0"/>
              <w:jc w:val="center"/>
              <w:rPr>
                <w:rFonts w:cs="Arial"/>
                <w:sz w:val="10"/>
                <w:szCs w:val="14"/>
              </w:rPr>
            </w:pPr>
            <w:r w:rsidRPr="00302E6B">
              <w:rPr>
                <w:rFonts w:cs="Arial"/>
                <w:sz w:val="10"/>
                <w:szCs w:val="14"/>
              </w:rPr>
              <w:t>5</w:t>
            </w:r>
          </w:p>
        </w:tc>
        <w:tc>
          <w:tcPr>
            <w:tcW w:w="225" w:type="dxa"/>
            <w:gridSpan w:val="2"/>
            <w:shd w:val="clear" w:color="auto" w:fill="000000" w:themeFill="text1"/>
          </w:tcPr>
          <w:p w:rsidRPr="00302E6B" w:rsidR="007173D8" w:rsidP="00047D2D" w14:paraId="0CF57806" w14:textId="77777777">
            <w:pPr>
              <w:widowControl w:val="0"/>
              <w:autoSpaceDE w:val="0"/>
              <w:autoSpaceDN w:val="0"/>
              <w:adjustRightInd w:val="0"/>
              <w:jc w:val="center"/>
              <w:rPr>
                <w:rFonts w:cs="Arial"/>
                <w:sz w:val="10"/>
                <w:szCs w:val="14"/>
              </w:rPr>
            </w:pPr>
            <w:r w:rsidRPr="00302E6B">
              <w:rPr>
                <w:rFonts w:cs="Arial"/>
                <w:sz w:val="10"/>
                <w:szCs w:val="14"/>
              </w:rPr>
              <w:t>6</w:t>
            </w:r>
          </w:p>
        </w:tc>
        <w:tc>
          <w:tcPr>
            <w:tcW w:w="256" w:type="dxa"/>
            <w:gridSpan w:val="2"/>
            <w:shd w:val="clear" w:color="auto" w:fill="000000" w:themeFill="text1"/>
          </w:tcPr>
          <w:p w:rsidRPr="00302E6B" w:rsidR="007173D8" w:rsidP="00047D2D" w14:paraId="400A29B7"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56" w:type="dxa"/>
            <w:gridSpan w:val="2"/>
            <w:shd w:val="clear" w:color="auto" w:fill="000000" w:themeFill="text1"/>
          </w:tcPr>
          <w:p w:rsidRPr="00302E6B" w:rsidR="007173D8" w:rsidP="00047D2D" w14:paraId="60EF1969" w14:textId="77777777">
            <w:pPr>
              <w:widowControl w:val="0"/>
              <w:autoSpaceDE w:val="0"/>
              <w:autoSpaceDN w:val="0"/>
              <w:adjustRightInd w:val="0"/>
              <w:jc w:val="center"/>
              <w:rPr>
                <w:rFonts w:cs="Arial"/>
                <w:sz w:val="10"/>
                <w:szCs w:val="14"/>
              </w:rPr>
            </w:pPr>
            <w:r w:rsidRPr="00302E6B">
              <w:rPr>
                <w:rFonts w:cs="Arial"/>
                <w:sz w:val="10"/>
                <w:szCs w:val="14"/>
              </w:rPr>
              <w:t>2</w:t>
            </w:r>
          </w:p>
        </w:tc>
        <w:tc>
          <w:tcPr>
            <w:tcW w:w="319" w:type="dxa"/>
            <w:gridSpan w:val="2"/>
            <w:shd w:val="clear" w:color="auto" w:fill="000000" w:themeFill="text1"/>
          </w:tcPr>
          <w:p w:rsidRPr="00302E6B" w:rsidR="007173D8" w:rsidP="00047D2D" w14:paraId="4FAEB95F" w14:textId="77777777">
            <w:pPr>
              <w:widowControl w:val="0"/>
              <w:autoSpaceDE w:val="0"/>
              <w:autoSpaceDN w:val="0"/>
              <w:adjustRightInd w:val="0"/>
              <w:jc w:val="center"/>
              <w:rPr>
                <w:rFonts w:cs="Arial"/>
                <w:sz w:val="10"/>
                <w:szCs w:val="14"/>
              </w:rPr>
            </w:pPr>
            <w:r w:rsidRPr="00302E6B">
              <w:rPr>
                <w:rFonts w:cs="Arial"/>
                <w:sz w:val="10"/>
                <w:szCs w:val="14"/>
              </w:rPr>
              <w:t>*</w:t>
            </w:r>
          </w:p>
        </w:tc>
        <w:tc>
          <w:tcPr>
            <w:tcW w:w="243" w:type="dxa"/>
            <w:gridSpan w:val="2"/>
            <w:shd w:val="clear" w:color="auto" w:fill="000000" w:themeFill="text1"/>
          </w:tcPr>
          <w:p w:rsidRPr="00302E6B" w:rsidR="007173D8" w:rsidP="00047D2D" w14:paraId="7D0A3E62"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43" w:type="dxa"/>
            <w:gridSpan w:val="3"/>
            <w:shd w:val="clear" w:color="auto" w:fill="000000" w:themeFill="text1"/>
          </w:tcPr>
          <w:p w:rsidRPr="00302E6B" w:rsidR="007173D8" w:rsidP="00047D2D" w14:paraId="0D0843BE" w14:textId="77777777">
            <w:pPr>
              <w:widowControl w:val="0"/>
              <w:autoSpaceDE w:val="0"/>
              <w:autoSpaceDN w:val="0"/>
              <w:adjustRightInd w:val="0"/>
              <w:jc w:val="center"/>
              <w:rPr>
                <w:rFonts w:cs="Arial"/>
                <w:sz w:val="10"/>
                <w:szCs w:val="14"/>
              </w:rPr>
            </w:pPr>
            <w:r w:rsidRPr="00302E6B">
              <w:rPr>
                <w:rFonts w:cs="Arial"/>
                <w:sz w:val="10"/>
                <w:szCs w:val="14"/>
              </w:rPr>
              <w:t>2</w:t>
            </w:r>
          </w:p>
        </w:tc>
        <w:tc>
          <w:tcPr>
            <w:tcW w:w="243" w:type="dxa"/>
            <w:gridSpan w:val="2"/>
            <w:shd w:val="clear" w:color="auto" w:fill="000000" w:themeFill="text1"/>
          </w:tcPr>
          <w:p w:rsidRPr="00302E6B" w:rsidR="007173D8" w:rsidP="00047D2D" w14:paraId="111B9988" w14:textId="77777777">
            <w:pPr>
              <w:widowControl w:val="0"/>
              <w:autoSpaceDE w:val="0"/>
              <w:autoSpaceDN w:val="0"/>
              <w:adjustRightInd w:val="0"/>
              <w:jc w:val="center"/>
              <w:rPr>
                <w:rFonts w:cs="Arial"/>
                <w:sz w:val="10"/>
                <w:szCs w:val="14"/>
              </w:rPr>
            </w:pPr>
            <w:r w:rsidRPr="00302E6B">
              <w:rPr>
                <w:rFonts w:cs="Arial"/>
                <w:sz w:val="10"/>
                <w:szCs w:val="14"/>
              </w:rPr>
              <w:t>3</w:t>
            </w:r>
          </w:p>
        </w:tc>
        <w:tc>
          <w:tcPr>
            <w:tcW w:w="311" w:type="dxa"/>
            <w:gridSpan w:val="2"/>
            <w:shd w:val="clear" w:color="auto" w:fill="000000" w:themeFill="text1"/>
          </w:tcPr>
          <w:p w:rsidRPr="00302E6B" w:rsidR="007173D8" w:rsidP="00047D2D" w14:paraId="6ADDB126" w14:textId="77777777">
            <w:pPr>
              <w:widowControl w:val="0"/>
              <w:autoSpaceDE w:val="0"/>
              <w:autoSpaceDN w:val="0"/>
              <w:adjustRightInd w:val="0"/>
              <w:jc w:val="center"/>
              <w:rPr>
                <w:rFonts w:cs="Arial"/>
                <w:sz w:val="10"/>
                <w:szCs w:val="14"/>
              </w:rPr>
            </w:pPr>
            <w:r w:rsidRPr="00302E6B">
              <w:rPr>
                <w:rFonts w:cs="Arial"/>
                <w:sz w:val="10"/>
                <w:szCs w:val="14"/>
              </w:rPr>
              <w:t>–</w:t>
            </w:r>
          </w:p>
        </w:tc>
      </w:tr>
      <w:tr w:rsidTr="03AA0486" w14:paraId="21B2D31A" w14:textId="77777777">
        <w:tblPrEx>
          <w:tblW w:w="5000" w:type="pct"/>
          <w:tblInd w:w="0" w:type="dxa"/>
          <w:tblLook w:val="04A0"/>
        </w:tblPrEx>
        <w:tc>
          <w:tcPr>
            <w:tcW w:w="1966" w:type="dxa"/>
            <w:gridSpan w:val="2"/>
            <w:shd w:val="clear" w:color="auto" w:fill="000000" w:themeFill="text1"/>
          </w:tcPr>
          <w:p w:rsidRPr="00302E6B" w:rsidR="007173D8" w:rsidP="00047D2D" w14:paraId="55E1E83A" w14:textId="77777777">
            <w:pPr>
              <w:widowControl w:val="0"/>
              <w:autoSpaceDE w:val="0"/>
              <w:autoSpaceDN w:val="0"/>
              <w:adjustRightInd w:val="0"/>
              <w:rPr>
                <w:rFonts w:cs="Arial"/>
                <w:sz w:val="10"/>
                <w:szCs w:val="14"/>
              </w:rPr>
            </w:pPr>
          </w:p>
        </w:tc>
        <w:tc>
          <w:tcPr>
            <w:tcW w:w="224" w:type="dxa"/>
            <w:gridSpan w:val="2"/>
            <w:shd w:val="clear" w:color="auto" w:fill="000000" w:themeFill="text1"/>
          </w:tcPr>
          <w:p w:rsidRPr="00302E6B" w:rsidR="007173D8" w:rsidP="00047D2D" w14:paraId="5696E8CA" w14:textId="77777777">
            <w:pPr>
              <w:widowControl w:val="0"/>
              <w:autoSpaceDE w:val="0"/>
              <w:autoSpaceDN w:val="0"/>
              <w:adjustRightInd w:val="0"/>
              <w:rPr>
                <w:rFonts w:cs="Arial"/>
                <w:sz w:val="10"/>
                <w:szCs w:val="14"/>
              </w:rPr>
            </w:pPr>
            <w:r w:rsidRPr="00302E6B">
              <w:rPr>
                <w:rFonts w:cs="Arial"/>
                <w:sz w:val="10"/>
                <w:szCs w:val="14"/>
              </w:rPr>
              <w:t>b</w:t>
            </w:r>
          </w:p>
        </w:tc>
        <w:tc>
          <w:tcPr>
            <w:tcW w:w="362" w:type="dxa"/>
            <w:gridSpan w:val="8"/>
            <w:shd w:val="clear" w:color="auto" w:fill="000000" w:themeFill="text1"/>
          </w:tcPr>
          <w:p w:rsidRPr="00302E6B" w:rsidR="007173D8" w:rsidP="00047D2D" w14:paraId="766D608D" w14:textId="77777777">
            <w:pPr>
              <w:widowControl w:val="0"/>
              <w:autoSpaceDE w:val="0"/>
              <w:autoSpaceDN w:val="0"/>
              <w:adjustRightInd w:val="0"/>
              <w:rPr>
                <w:rFonts w:cs="Arial"/>
                <w:sz w:val="10"/>
                <w:szCs w:val="14"/>
              </w:rPr>
            </w:pPr>
            <w:r w:rsidRPr="00302E6B">
              <w:rPr>
                <w:rFonts w:cs="Arial"/>
                <w:sz w:val="10"/>
                <w:szCs w:val="14"/>
              </w:rPr>
              <w:t>andere</w:t>
            </w:r>
            <w:r w:rsidRPr="00302E6B">
              <w:rPr>
                <w:rFonts w:cs="Arial"/>
                <w:sz w:val="10"/>
                <w:szCs w:val="14"/>
              </w:rPr>
              <w:t xml:space="preserve"> </w:t>
            </w:r>
            <w:r w:rsidRPr="00302E6B">
              <w:rPr>
                <w:rFonts w:cs="Arial"/>
                <w:sz w:val="10"/>
                <w:szCs w:val="14"/>
              </w:rPr>
              <w:t>industriefunctie</w:t>
            </w:r>
          </w:p>
        </w:tc>
        <w:tc>
          <w:tcPr>
            <w:tcW w:w="225" w:type="dxa"/>
            <w:gridSpan w:val="2"/>
            <w:shd w:val="clear" w:color="auto" w:fill="000000" w:themeFill="text1"/>
          </w:tcPr>
          <w:p w:rsidRPr="00302E6B" w:rsidR="007173D8" w:rsidP="00047D2D" w14:paraId="5D1DF2E3"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25" w:type="dxa"/>
            <w:gridSpan w:val="2"/>
            <w:shd w:val="clear" w:color="auto" w:fill="000000" w:themeFill="text1"/>
          </w:tcPr>
          <w:p w:rsidRPr="00302E6B" w:rsidR="007173D8" w:rsidP="00047D2D" w14:paraId="60FBDD6F" w14:textId="77777777">
            <w:pPr>
              <w:widowControl w:val="0"/>
              <w:autoSpaceDE w:val="0"/>
              <w:autoSpaceDN w:val="0"/>
              <w:adjustRightInd w:val="0"/>
              <w:jc w:val="center"/>
              <w:rPr>
                <w:rFonts w:cs="Arial"/>
                <w:sz w:val="10"/>
                <w:szCs w:val="14"/>
              </w:rPr>
            </w:pPr>
            <w:r w:rsidRPr="00302E6B">
              <w:rPr>
                <w:rFonts w:cs="Arial"/>
                <w:sz w:val="10"/>
                <w:szCs w:val="14"/>
              </w:rPr>
              <w:t>2</w:t>
            </w:r>
          </w:p>
        </w:tc>
        <w:tc>
          <w:tcPr>
            <w:tcW w:w="427" w:type="dxa"/>
            <w:gridSpan w:val="2"/>
            <w:shd w:val="clear" w:color="auto" w:fill="000000" w:themeFill="text1"/>
          </w:tcPr>
          <w:p w:rsidRPr="00302E6B" w:rsidR="007173D8" w:rsidP="00047D2D" w14:paraId="396AC58A" w14:textId="77777777">
            <w:pPr>
              <w:widowControl w:val="0"/>
              <w:autoSpaceDE w:val="0"/>
              <w:autoSpaceDN w:val="0"/>
              <w:adjustRightInd w:val="0"/>
              <w:jc w:val="center"/>
              <w:rPr>
                <w:rFonts w:cs="Arial"/>
                <w:sz w:val="10"/>
                <w:szCs w:val="14"/>
              </w:rPr>
            </w:pPr>
            <w:r w:rsidRPr="00302E6B">
              <w:rPr>
                <w:rFonts w:cs="Arial"/>
                <w:sz w:val="10"/>
                <w:szCs w:val="14"/>
              </w:rPr>
              <w:t>–</w:t>
            </w:r>
          </w:p>
        </w:tc>
        <w:tc>
          <w:tcPr>
            <w:tcW w:w="233" w:type="dxa"/>
            <w:gridSpan w:val="4"/>
            <w:shd w:val="clear" w:color="auto" w:fill="000000" w:themeFill="text1"/>
          </w:tcPr>
          <w:p w:rsidRPr="00302E6B" w:rsidR="007173D8" w:rsidP="00047D2D" w14:paraId="50290D48" w14:textId="77777777">
            <w:pPr>
              <w:widowControl w:val="0"/>
              <w:autoSpaceDE w:val="0"/>
              <w:autoSpaceDN w:val="0"/>
              <w:adjustRightInd w:val="0"/>
              <w:jc w:val="center"/>
              <w:rPr>
                <w:rFonts w:cs="Arial"/>
                <w:sz w:val="10"/>
                <w:szCs w:val="14"/>
              </w:rPr>
            </w:pPr>
            <w:r w:rsidRPr="00302E6B">
              <w:rPr>
                <w:rFonts w:cs="Arial"/>
                <w:sz w:val="10"/>
                <w:szCs w:val="14"/>
              </w:rPr>
              <w:t>4</w:t>
            </w:r>
          </w:p>
        </w:tc>
        <w:tc>
          <w:tcPr>
            <w:tcW w:w="233" w:type="dxa"/>
            <w:gridSpan w:val="2"/>
            <w:shd w:val="clear" w:color="auto" w:fill="000000" w:themeFill="text1"/>
          </w:tcPr>
          <w:p w:rsidRPr="00302E6B" w:rsidR="007173D8" w:rsidP="00047D2D" w14:paraId="51EF6E4E" w14:textId="77777777">
            <w:pPr>
              <w:widowControl w:val="0"/>
              <w:autoSpaceDE w:val="0"/>
              <w:autoSpaceDN w:val="0"/>
              <w:adjustRightInd w:val="0"/>
              <w:jc w:val="center"/>
              <w:rPr>
                <w:rFonts w:cs="Arial"/>
                <w:sz w:val="10"/>
                <w:szCs w:val="14"/>
              </w:rPr>
            </w:pPr>
            <w:r w:rsidRPr="00302E6B">
              <w:rPr>
                <w:rFonts w:cs="Arial"/>
                <w:sz w:val="10"/>
                <w:szCs w:val="14"/>
              </w:rPr>
              <w:t>5</w:t>
            </w:r>
          </w:p>
        </w:tc>
        <w:tc>
          <w:tcPr>
            <w:tcW w:w="431" w:type="dxa"/>
            <w:gridSpan w:val="2"/>
            <w:shd w:val="clear" w:color="auto" w:fill="000000" w:themeFill="text1"/>
          </w:tcPr>
          <w:p w:rsidRPr="00302E6B" w:rsidR="007173D8" w:rsidP="00047D2D" w14:paraId="6967766F" w14:textId="77777777">
            <w:pPr>
              <w:widowControl w:val="0"/>
              <w:autoSpaceDE w:val="0"/>
              <w:autoSpaceDN w:val="0"/>
              <w:adjustRightInd w:val="0"/>
              <w:jc w:val="center"/>
              <w:rPr>
                <w:rFonts w:cs="Arial"/>
                <w:sz w:val="10"/>
                <w:szCs w:val="14"/>
              </w:rPr>
            </w:pPr>
            <w:r w:rsidRPr="00302E6B">
              <w:rPr>
                <w:rFonts w:cs="Arial"/>
                <w:sz w:val="10"/>
                <w:szCs w:val="14"/>
              </w:rPr>
              <w:t>–</w:t>
            </w:r>
          </w:p>
        </w:tc>
        <w:tc>
          <w:tcPr>
            <w:tcW w:w="238" w:type="dxa"/>
            <w:gridSpan w:val="2"/>
            <w:shd w:val="clear" w:color="auto" w:fill="000000" w:themeFill="text1"/>
          </w:tcPr>
          <w:p w:rsidRPr="00302E6B" w:rsidR="007173D8" w:rsidP="00047D2D" w14:paraId="413760D5" w14:textId="77777777">
            <w:pPr>
              <w:widowControl w:val="0"/>
              <w:autoSpaceDE w:val="0"/>
              <w:autoSpaceDN w:val="0"/>
              <w:adjustRightInd w:val="0"/>
              <w:jc w:val="center"/>
              <w:rPr>
                <w:rFonts w:cs="Arial"/>
                <w:sz w:val="10"/>
                <w:szCs w:val="14"/>
              </w:rPr>
            </w:pPr>
            <w:r w:rsidRPr="00302E6B">
              <w:rPr>
                <w:rFonts w:cs="Arial"/>
                <w:sz w:val="10"/>
                <w:szCs w:val="14"/>
              </w:rPr>
              <w:t>–</w:t>
            </w:r>
          </w:p>
        </w:tc>
        <w:tc>
          <w:tcPr>
            <w:tcW w:w="238" w:type="dxa"/>
            <w:gridSpan w:val="2"/>
            <w:shd w:val="clear" w:color="auto" w:fill="000000" w:themeFill="text1"/>
          </w:tcPr>
          <w:p w:rsidRPr="00302E6B" w:rsidR="007173D8" w:rsidP="00047D2D" w14:paraId="048AA36C" w14:textId="77777777">
            <w:pPr>
              <w:widowControl w:val="0"/>
              <w:autoSpaceDE w:val="0"/>
              <w:autoSpaceDN w:val="0"/>
              <w:adjustRightInd w:val="0"/>
              <w:jc w:val="center"/>
              <w:rPr>
                <w:rFonts w:cs="Arial"/>
                <w:sz w:val="10"/>
                <w:szCs w:val="14"/>
              </w:rPr>
            </w:pPr>
            <w:r w:rsidRPr="00302E6B">
              <w:rPr>
                <w:rFonts w:cs="Arial"/>
                <w:sz w:val="10"/>
                <w:szCs w:val="14"/>
              </w:rPr>
              <w:t>–</w:t>
            </w:r>
          </w:p>
        </w:tc>
        <w:tc>
          <w:tcPr>
            <w:tcW w:w="534" w:type="dxa"/>
            <w:gridSpan w:val="3"/>
            <w:shd w:val="clear" w:color="auto" w:fill="000000" w:themeFill="text1"/>
          </w:tcPr>
          <w:p w:rsidRPr="00302E6B" w:rsidR="007173D8" w:rsidP="00047D2D" w14:paraId="55AC2A1E" w14:textId="77777777">
            <w:pPr>
              <w:widowControl w:val="0"/>
              <w:autoSpaceDE w:val="0"/>
              <w:autoSpaceDN w:val="0"/>
              <w:adjustRightInd w:val="0"/>
              <w:jc w:val="center"/>
              <w:rPr>
                <w:rFonts w:cs="Arial"/>
                <w:sz w:val="10"/>
                <w:szCs w:val="14"/>
              </w:rPr>
            </w:pPr>
            <w:r w:rsidRPr="00302E6B">
              <w:rPr>
                <w:rFonts w:cs="Arial"/>
                <w:sz w:val="10"/>
                <w:szCs w:val="14"/>
              </w:rPr>
              <w:t>*</w:t>
            </w:r>
          </w:p>
        </w:tc>
        <w:tc>
          <w:tcPr>
            <w:tcW w:w="470" w:type="dxa"/>
            <w:gridSpan w:val="2"/>
            <w:shd w:val="clear" w:color="auto" w:fill="000000" w:themeFill="text1"/>
          </w:tcPr>
          <w:p w:rsidRPr="00302E6B" w:rsidR="007173D8" w:rsidP="00047D2D" w14:paraId="48D8B077" w14:textId="77777777">
            <w:pPr>
              <w:widowControl w:val="0"/>
              <w:autoSpaceDE w:val="0"/>
              <w:autoSpaceDN w:val="0"/>
              <w:adjustRightInd w:val="0"/>
              <w:jc w:val="center"/>
              <w:rPr>
                <w:rFonts w:cs="Arial"/>
                <w:sz w:val="10"/>
                <w:szCs w:val="14"/>
              </w:rPr>
            </w:pPr>
            <w:r w:rsidRPr="00302E6B">
              <w:rPr>
                <w:rFonts w:cs="Arial"/>
                <w:sz w:val="10"/>
                <w:szCs w:val="14"/>
              </w:rPr>
              <w:t>–</w:t>
            </w:r>
          </w:p>
        </w:tc>
        <w:tc>
          <w:tcPr>
            <w:tcW w:w="225" w:type="dxa"/>
            <w:gridSpan w:val="2"/>
            <w:shd w:val="clear" w:color="auto" w:fill="000000" w:themeFill="text1"/>
          </w:tcPr>
          <w:p w:rsidRPr="00302E6B" w:rsidR="007173D8" w:rsidP="00047D2D" w14:paraId="3BF6B0D4"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25" w:type="dxa"/>
            <w:gridSpan w:val="2"/>
            <w:shd w:val="clear" w:color="auto" w:fill="000000" w:themeFill="text1"/>
          </w:tcPr>
          <w:p w:rsidRPr="00302E6B" w:rsidR="007173D8" w:rsidP="00047D2D" w14:paraId="01EA8891" w14:textId="77777777">
            <w:pPr>
              <w:widowControl w:val="0"/>
              <w:autoSpaceDE w:val="0"/>
              <w:autoSpaceDN w:val="0"/>
              <w:adjustRightInd w:val="0"/>
              <w:jc w:val="center"/>
              <w:rPr>
                <w:rFonts w:cs="Arial"/>
                <w:sz w:val="10"/>
                <w:szCs w:val="14"/>
              </w:rPr>
            </w:pPr>
            <w:r w:rsidRPr="00302E6B">
              <w:rPr>
                <w:rFonts w:cs="Arial"/>
                <w:sz w:val="10"/>
                <w:szCs w:val="14"/>
              </w:rPr>
              <w:t>2</w:t>
            </w:r>
          </w:p>
        </w:tc>
        <w:tc>
          <w:tcPr>
            <w:tcW w:w="225" w:type="dxa"/>
            <w:gridSpan w:val="2"/>
            <w:shd w:val="clear" w:color="auto" w:fill="000000" w:themeFill="text1"/>
          </w:tcPr>
          <w:p w:rsidRPr="00302E6B" w:rsidR="007173D8" w:rsidP="00047D2D" w14:paraId="1D85C419" w14:textId="77777777">
            <w:pPr>
              <w:widowControl w:val="0"/>
              <w:autoSpaceDE w:val="0"/>
              <w:autoSpaceDN w:val="0"/>
              <w:adjustRightInd w:val="0"/>
              <w:jc w:val="center"/>
              <w:rPr>
                <w:rFonts w:cs="Arial"/>
                <w:sz w:val="10"/>
                <w:szCs w:val="14"/>
              </w:rPr>
            </w:pPr>
            <w:r w:rsidRPr="00302E6B">
              <w:rPr>
                <w:rFonts w:cs="Arial"/>
                <w:sz w:val="10"/>
                <w:szCs w:val="14"/>
              </w:rPr>
              <w:t>3</w:t>
            </w:r>
          </w:p>
        </w:tc>
        <w:tc>
          <w:tcPr>
            <w:tcW w:w="225" w:type="dxa"/>
            <w:gridSpan w:val="2"/>
            <w:shd w:val="clear" w:color="auto" w:fill="000000" w:themeFill="text1"/>
          </w:tcPr>
          <w:p w:rsidRPr="00302E6B" w:rsidR="007173D8" w:rsidP="00047D2D" w14:paraId="2FC0A703" w14:textId="77777777">
            <w:pPr>
              <w:widowControl w:val="0"/>
              <w:autoSpaceDE w:val="0"/>
              <w:autoSpaceDN w:val="0"/>
              <w:adjustRightInd w:val="0"/>
              <w:jc w:val="center"/>
              <w:rPr>
                <w:rFonts w:cs="Arial"/>
                <w:sz w:val="10"/>
                <w:szCs w:val="14"/>
              </w:rPr>
            </w:pPr>
            <w:r w:rsidRPr="00302E6B">
              <w:rPr>
                <w:rFonts w:cs="Arial"/>
                <w:sz w:val="10"/>
                <w:szCs w:val="14"/>
              </w:rPr>
              <w:t>4</w:t>
            </w:r>
          </w:p>
        </w:tc>
        <w:tc>
          <w:tcPr>
            <w:tcW w:w="225" w:type="dxa"/>
            <w:gridSpan w:val="2"/>
            <w:shd w:val="clear" w:color="auto" w:fill="000000" w:themeFill="text1"/>
          </w:tcPr>
          <w:p w:rsidRPr="00302E6B" w:rsidR="007173D8" w:rsidP="00047D2D" w14:paraId="0CD3E3DA" w14:textId="77777777">
            <w:pPr>
              <w:widowControl w:val="0"/>
              <w:autoSpaceDE w:val="0"/>
              <w:autoSpaceDN w:val="0"/>
              <w:adjustRightInd w:val="0"/>
              <w:jc w:val="center"/>
              <w:rPr>
                <w:rFonts w:cs="Arial"/>
                <w:sz w:val="10"/>
                <w:szCs w:val="14"/>
              </w:rPr>
            </w:pPr>
            <w:r w:rsidRPr="00302E6B">
              <w:rPr>
                <w:rFonts w:cs="Arial"/>
                <w:sz w:val="10"/>
                <w:szCs w:val="14"/>
              </w:rPr>
              <w:t>5</w:t>
            </w:r>
          </w:p>
        </w:tc>
        <w:tc>
          <w:tcPr>
            <w:tcW w:w="225" w:type="dxa"/>
            <w:gridSpan w:val="2"/>
            <w:shd w:val="clear" w:color="auto" w:fill="000000" w:themeFill="text1"/>
          </w:tcPr>
          <w:p w:rsidRPr="00302E6B" w:rsidR="007173D8" w:rsidP="00047D2D" w14:paraId="37D8D9CB" w14:textId="77777777">
            <w:pPr>
              <w:widowControl w:val="0"/>
              <w:autoSpaceDE w:val="0"/>
              <w:autoSpaceDN w:val="0"/>
              <w:adjustRightInd w:val="0"/>
              <w:jc w:val="center"/>
              <w:rPr>
                <w:rFonts w:cs="Arial"/>
                <w:sz w:val="10"/>
                <w:szCs w:val="14"/>
              </w:rPr>
            </w:pPr>
            <w:r w:rsidRPr="00302E6B">
              <w:rPr>
                <w:rFonts w:cs="Arial"/>
                <w:sz w:val="10"/>
                <w:szCs w:val="14"/>
              </w:rPr>
              <w:t>6</w:t>
            </w:r>
          </w:p>
        </w:tc>
        <w:tc>
          <w:tcPr>
            <w:tcW w:w="256" w:type="dxa"/>
            <w:gridSpan w:val="2"/>
            <w:shd w:val="clear" w:color="auto" w:fill="000000" w:themeFill="text1"/>
          </w:tcPr>
          <w:p w:rsidRPr="00302E6B" w:rsidR="007173D8" w:rsidP="00047D2D" w14:paraId="1528120C"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56" w:type="dxa"/>
            <w:gridSpan w:val="2"/>
            <w:shd w:val="clear" w:color="auto" w:fill="000000" w:themeFill="text1"/>
          </w:tcPr>
          <w:p w:rsidRPr="00302E6B" w:rsidR="007173D8" w:rsidP="00047D2D" w14:paraId="3D490CE8" w14:textId="77777777">
            <w:pPr>
              <w:widowControl w:val="0"/>
              <w:autoSpaceDE w:val="0"/>
              <w:autoSpaceDN w:val="0"/>
              <w:adjustRightInd w:val="0"/>
              <w:jc w:val="center"/>
              <w:rPr>
                <w:rFonts w:cs="Arial"/>
                <w:sz w:val="10"/>
                <w:szCs w:val="14"/>
              </w:rPr>
            </w:pPr>
            <w:r w:rsidRPr="00302E6B">
              <w:rPr>
                <w:rFonts w:cs="Arial"/>
                <w:sz w:val="10"/>
                <w:szCs w:val="14"/>
              </w:rPr>
              <w:t>2</w:t>
            </w:r>
          </w:p>
        </w:tc>
        <w:tc>
          <w:tcPr>
            <w:tcW w:w="319" w:type="dxa"/>
            <w:gridSpan w:val="2"/>
            <w:shd w:val="clear" w:color="auto" w:fill="000000" w:themeFill="text1"/>
          </w:tcPr>
          <w:p w:rsidRPr="00302E6B" w:rsidR="007173D8" w:rsidP="00047D2D" w14:paraId="3681031D" w14:textId="77777777">
            <w:pPr>
              <w:widowControl w:val="0"/>
              <w:autoSpaceDE w:val="0"/>
              <w:autoSpaceDN w:val="0"/>
              <w:adjustRightInd w:val="0"/>
              <w:jc w:val="center"/>
              <w:rPr>
                <w:rFonts w:cs="Arial"/>
                <w:sz w:val="10"/>
                <w:szCs w:val="14"/>
              </w:rPr>
            </w:pPr>
            <w:r w:rsidRPr="00302E6B">
              <w:rPr>
                <w:rFonts w:cs="Arial"/>
                <w:sz w:val="10"/>
                <w:szCs w:val="14"/>
              </w:rPr>
              <w:t>*</w:t>
            </w:r>
          </w:p>
        </w:tc>
        <w:tc>
          <w:tcPr>
            <w:tcW w:w="243" w:type="dxa"/>
            <w:gridSpan w:val="2"/>
            <w:shd w:val="clear" w:color="auto" w:fill="000000" w:themeFill="text1"/>
          </w:tcPr>
          <w:p w:rsidRPr="00302E6B" w:rsidR="007173D8" w:rsidP="00047D2D" w14:paraId="0E61396B"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43" w:type="dxa"/>
            <w:gridSpan w:val="3"/>
            <w:shd w:val="clear" w:color="auto" w:fill="000000" w:themeFill="text1"/>
          </w:tcPr>
          <w:p w:rsidRPr="00302E6B" w:rsidR="007173D8" w:rsidP="00047D2D" w14:paraId="42E47518" w14:textId="77777777">
            <w:pPr>
              <w:widowControl w:val="0"/>
              <w:autoSpaceDE w:val="0"/>
              <w:autoSpaceDN w:val="0"/>
              <w:adjustRightInd w:val="0"/>
              <w:jc w:val="center"/>
              <w:rPr>
                <w:rFonts w:cs="Arial"/>
                <w:sz w:val="10"/>
                <w:szCs w:val="14"/>
              </w:rPr>
            </w:pPr>
            <w:r w:rsidRPr="00302E6B">
              <w:rPr>
                <w:rFonts w:cs="Arial"/>
                <w:sz w:val="10"/>
                <w:szCs w:val="14"/>
              </w:rPr>
              <w:t>2</w:t>
            </w:r>
          </w:p>
        </w:tc>
        <w:tc>
          <w:tcPr>
            <w:tcW w:w="243" w:type="dxa"/>
            <w:gridSpan w:val="2"/>
            <w:shd w:val="clear" w:color="auto" w:fill="000000" w:themeFill="text1"/>
          </w:tcPr>
          <w:p w:rsidRPr="00302E6B" w:rsidR="007173D8" w:rsidP="00047D2D" w14:paraId="516CEE89" w14:textId="77777777">
            <w:pPr>
              <w:widowControl w:val="0"/>
              <w:autoSpaceDE w:val="0"/>
              <w:autoSpaceDN w:val="0"/>
              <w:adjustRightInd w:val="0"/>
              <w:jc w:val="center"/>
              <w:rPr>
                <w:rFonts w:cs="Arial"/>
                <w:sz w:val="10"/>
                <w:szCs w:val="14"/>
              </w:rPr>
            </w:pPr>
            <w:r w:rsidRPr="00302E6B">
              <w:rPr>
                <w:rFonts w:cs="Arial"/>
                <w:sz w:val="10"/>
                <w:szCs w:val="14"/>
              </w:rPr>
              <w:t>3</w:t>
            </w:r>
          </w:p>
        </w:tc>
        <w:tc>
          <w:tcPr>
            <w:tcW w:w="311" w:type="dxa"/>
            <w:gridSpan w:val="2"/>
            <w:shd w:val="clear" w:color="auto" w:fill="000000" w:themeFill="text1"/>
          </w:tcPr>
          <w:p w:rsidRPr="00302E6B" w:rsidR="007173D8" w:rsidP="00047D2D" w14:paraId="5B07EF49" w14:textId="77777777">
            <w:pPr>
              <w:widowControl w:val="0"/>
              <w:autoSpaceDE w:val="0"/>
              <w:autoSpaceDN w:val="0"/>
              <w:adjustRightInd w:val="0"/>
              <w:jc w:val="center"/>
              <w:rPr>
                <w:rFonts w:cs="Arial"/>
                <w:sz w:val="10"/>
                <w:szCs w:val="14"/>
              </w:rPr>
            </w:pPr>
            <w:r w:rsidRPr="00302E6B">
              <w:rPr>
                <w:rFonts w:cs="Arial"/>
                <w:sz w:val="10"/>
                <w:szCs w:val="14"/>
              </w:rPr>
              <w:t>–</w:t>
            </w:r>
          </w:p>
        </w:tc>
      </w:tr>
      <w:tr w:rsidTr="007173D8" w14:paraId="4CFC7CE3" w14:textId="77777777">
        <w:tblPrEx>
          <w:tblW w:w="5000" w:type="pct"/>
          <w:tblInd w:w="0" w:type="dxa"/>
          <w:tblLook w:val="04A0"/>
        </w:tblPrEx>
        <w:tc>
          <w:tcPr>
            <w:tcW w:w="162" w:type="pct"/>
            <w:gridSpan w:val="11"/>
          </w:tcPr>
          <w:p w:rsidRPr="00302E6B" w:rsidR="007173D8" w:rsidP="00047D2D" w14:paraId="39C9E5E9" w14:textId="77777777">
            <w:pPr>
              <w:widowControl w:val="0"/>
              <w:autoSpaceDE w:val="0"/>
              <w:autoSpaceDN w:val="0"/>
              <w:adjustRightInd w:val="0"/>
              <w:rPr>
                <w:rFonts w:cs="Arial"/>
                <w:sz w:val="10"/>
                <w:szCs w:val="14"/>
              </w:rPr>
            </w:pPr>
            <w:r w:rsidRPr="00302E6B">
              <w:rPr>
                <w:rFonts w:cs="Arial"/>
                <w:sz w:val="10"/>
                <w:szCs w:val="14"/>
              </w:rPr>
              <w:t>6</w:t>
            </w:r>
          </w:p>
        </w:tc>
        <w:tc>
          <w:tcPr>
            <w:tcW w:w="648" w:type="pct"/>
            <w:gridSpan w:val="4"/>
          </w:tcPr>
          <w:p w:rsidRPr="00302E6B" w:rsidR="007173D8" w:rsidP="00047D2D" w14:paraId="1185F33D" w14:textId="0188E35E">
            <w:pPr>
              <w:widowControl w:val="0"/>
              <w:autoSpaceDE w:val="0"/>
              <w:autoSpaceDN w:val="0"/>
              <w:adjustRightInd w:val="0"/>
              <w:rPr>
                <w:rFonts w:cs="Arial"/>
                <w:sz w:val="10"/>
                <w:szCs w:val="14"/>
              </w:rPr>
            </w:pPr>
            <w:r w:rsidRPr="00302E6B">
              <w:rPr>
                <w:rFonts w:cs="Arial"/>
                <w:bCs/>
                <w:sz w:val="10"/>
                <w:szCs w:val="14"/>
              </w:rPr>
              <w:t>Kantoo</w:t>
            </w:r>
            <w:r w:rsidRPr="00302E6B" w:rsidR="00640CEF">
              <w:rPr>
                <w:rFonts w:cs="Arial"/>
                <w:bCs/>
                <w:sz w:val="10"/>
                <w:szCs w:val="14"/>
              </w:rPr>
              <w:t>r</w:t>
            </w:r>
            <w:r w:rsidRPr="00302E6B">
              <w:rPr>
                <w:rFonts w:cs="Arial"/>
                <w:bCs/>
                <w:sz w:val="10"/>
                <w:szCs w:val="14"/>
              </w:rPr>
              <w:t>functie</w:t>
            </w:r>
          </w:p>
        </w:tc>
        <w:tc>
          <w:tcPr>
            <w:tcW w:w="143" w:type="pct"/>
            <w:gridSpan w:val="2"/>
          </w:tcPr>
          <w:p w:rsidRPr="00302E6B" w:rsidR="007173D8" w:rsidP="00047D2D" w14:paraId="5AD12B99"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3" w:type="pct"/>
            <w:gridSpan w:val="2"/>
          </w:tcPr>
          <w:p w:rsidRPr="00302E6B" w:rsidR="007173D8" w:rsidP="00047D2D" w14:paraId="25826E84"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3" w:type="pct"/>
            <w:gridSpan w:val="2"/>
          </w:tcPr>
          <w:p w:rsidRPr="00302E6B" w:rsidR="007173D8" w:rsidP="00047D2D" w14:paraId="17D680F1"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1B1D5FDD" w14:textId="77777777">
            <w:pPr>
              <w:widowControl w:val="0"/>
              <w:autoSpaceDE w:val="0"/>
              <w:autoSpaceDN w:val="0"/>
              <w:adjustRightInd w:val="0"/>
              <w:jc w:val="center"/>
              <w:rPr>
                <w:rFonts w:cs="Arial"/>
                <w:sz w:val="10"/>
                <w:szCs w:val="14"/>
              </w:rPr>
            </w:pPr>
            <w:r w:rsidRPr="00302E6B">
              <w:rPr>
                <w:rFonts w:cs="Arial"/>
                <w:sz w:val="10"/>
                <w:szCs w:val="14"/>
              </w:rPr>
              <w:t>4</w:t>
            </w:r>
          </w:p>
        </w:tc>
        <w:tc>
          <w:tcPr>
            <w:tcW w:w="143" w:type="pct"/>
            <w:gridSpan w:val="2"/>
          </w:tcPr>
          <w:p w:rsidRPr="00302E6B" w:rsidR="007173D8" w:rsidP="00047D2D" w14:paraId="50F3719C" w14:textId="77777777">
            <w:pPr>
              <w:widowControl w:val="0"/>
              <w:autoSpaceDE w:val="0"/>
              <w:autoSpaceDN w:val="0"/>
              <w:adjustRightInd w:val="0"/>
              <w:jc w:val="center"/>
              <w:rPr>
                <w:rFonts w:cs="Arial"/>
                <w:sz w:val="10"/>
                <w:szCs w:val="14"/>
              </w:rPr>
            </w:pPr>
            <w:r w:rsidRPr="00302E6B">
              <w:rPr>
                <w:rFonts w:cs="Arial"/>
                <w:sz w:val="10"/>
                <w:szCs w:val="14"/>
              </w:rPr>
              <w:t>5</w:t>
            </w:r>
          </w:p>
        </w:tc>
        <w:tc>
          <w:tcPr>
            <w:tcW w:w="143" w:type="pct"/>
            <w:gridSpan w:val="3"/>
          </w:tcPr>
          <w:p w:rsidRPr="00302E6B" w:rsidR="007173D8" w:rsidP="00047D2D" w14:paraId="265A3CB9" w14:textId="77777777">
            <w:pPr>
              <w:widowControl w:val="0"/>
              <w:autoSpaceDE w:val="0"/>
              <w:autoSpaceDN w:val="0"/>
              <w:adjustRightInd w:val="0"/>
              <w:jc w:val="center"/>
              <w:rPr>
                <w:rFonts w:cs="Arial"/>
                <w:sz w:val="10"/>
                <w:szCs w:val="14"/>
              </w:rPr>
            </w:pPr>
            <w:r w:rsidRPr="00302E6B">
              <w:rPr>
                <w:rFonts w:cs="Arial"/>
                <w:sz w:val="10"/>
                <w:szCs w:val="14"/>
              </w:rPr>
              <w:t>6</w:t>
            </w:r>
          </w:p>
        </w:tc>
        <w:tc>
          <w:tcPr>
            <w:tcW w:w="143" w:type="pct"/>
          </w:tcPr>
          <w:p w:rsidRPr="00302E6B" w:rsidR="007173D8" w:rsidP="00047D2D" w14:paraId="6ED850E2" w14:textId="77777777">
            <w:pPr>
              <w:widowControl w:val="0"/>
              <w:autoSpaceDE w:val="0"/>
              <w:autoSpaceDN w:val="0"/>
              <w:adjustRightInd w:val="0"/>
              <w:jc w:val="center"/>
              <w:rPr>
                <w:rFonts w:cs="Arial"/>
                <w:sz w:val="10"/>
                <w:szCs w:val="14"/>
              </w:rPr>
            </w:pPr>
            <w:r w:rsidRPr="00302E6B">
              <w:rPr>
                <w:rFonts w:cs="Arial"/>
                <w:sz w:val="10"/>
                <w:szCs w:val="14"/>
              </w:rPr>
              <w:t>7</w:t>
            </w:r>
          </w:p>
        </w:tc>
        <w:tc>
          <w:tcPr>
            <w:tcW w:w="143" w:type="pct"/>
            <w:gridSpan w:val="2"/>
          </w:tcPr>
          <w:p w:rsidRPr="00302E6B" w:rsidR="007173D8" w:rsidP="00047D2D" w14:paraId="7BA3D978" w14:textId="77777777">
            <w:pPr>
              <w:widowControl w:val="0"/>
              <w:autoSpaceDE w:val="0"/>
              <w:autoSpaceDN w:val="0"/>
              <w:adjustRightInd w:val="0"/>
              <w:jc w:val="center"/>
              <w:rPr>
                <w:rFonts w:cs="Arial"/>
                <w:sz w:val="10"/>
                <w:szCs w:val="14"/>
              </w:rPr>
            </w:pPr>
            <w:r w:rsidRPr="00302E6B">
              <w:rPr>
                <w:rFonts w:cs="Arial"/>
                <w:sz w:val="10"/>
                <w:szCs w:val="14"/>
              </w:rPr>
              <w:t>8</w:t>
            </w:r>
          </w:p>
        </w:tc>
        <w:tc>
          <w:tcPr>
            <w:tcW w:w="121" w:type="pct"/>
            <w:gridSpan w:val="3"/>
          </w:tcPr>
          <w:p w:rsidRPr="00302E6B" w:rsidR="007173D8" w:rsidP="00047D2D" w14:paraId="25D7869D" w14:textId="3196A318">
            <w:pPr>
              <w:widowControl w:val="0"/>
              <w:autoSpaceDE w:val="0"/>
              <w:autoSpaceDN w:val="0"/>
              <w:adjustRightInd w:val="0"/>
              <w:jc w:val="center"/>
              <w:rPr>
                <w:rFonts w:cs="Arial"/>
                <w:sz w:val="10"/>
                <w:szCs w:val="14"/>
              </w:rPr>
            </w:pPr>
            <w:r w:rsidRPr="00302E6B">
              <w:rPr>
                <w:rFonts w:cs="Arial"/>
                <w:sz w:val="10"/>
                <w:szCs w:val="14"/>
              </w:rPr>
              <w:t>*</w:t>
            </w:r>
          </w:p>
        </w:tc>
        <w:tc>
          <w:tcPr>
            <w:tcW w:w="278" w:type="pct"/>
            <w:gridSpan w:val="4"/>
          </w:tcPr>
          <w:p w:rsidRPr="00302E6B" w:rsidR="007173D8" w:rsidP="00047D2D" w14:paraId="57DADC09" w14:textId="2FE957BC">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02382076"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3" w:type="pct"/>
          </w:tcPr>
          <w:p w:rsidRPr="00302E6B" w:rsidR="007173D8" w:rsidP="00047D2D" w14:paraId="3E420484"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3" w:type="pct"/>
          </w:tcPr>
          <w:p w:rsidRPr="00302E6B" w:rsidR="007173D8" w:rsidP="00047D2D" w14:paraId="05B417E5" w14:textId="77777777">
            <w:pPr>
              <w:widowControl w:val="0"/>
              <w:autoSpaceDE w:val="0"/>
              <w:autoSpaceDN w:val="0"/>
              <w:adjustRightInd w:val="0"/>
              <w:jc w:val="center"/>
              <w:rPr>
                <w:rFonts w:cs="Arial"/>
                <w:sz w:val="10"/>
                <w:szCs w:val="14"/>
              </w:rPr>
            </w:pPr>
            <w:r w:rsidRPr="00302E6B">
              <w:rPr>
                <w:rFonts w:cs="Arial"/>
                <w:sz w:val="10"/>
                <w:szCs w:val="14"/>
              </w:rPr>
              <w:t>3</w:t>
            </w:r>
          </w:p>
        </w:tc>
        <w:tc>
          <w:tcPr>
            <w:tcW w:w="143" w:type="pct"/>
            <w:gridSpan w:val="2"/>
          </w:tcPr>
          <w:p w:rsidRPr="00302E6B" w:rsidR="007173D8" w:rsidP="00047D2D" w14:paraId="690571CC" w14:textId="77777777">
            <w:pPr>
              <w:widowControl w:val="0"/>
              <w:autoSpaceDE w:val="0"/>
              <w:autoSpaceDN w:val="0"/>
              <w:adjustRightInd w:val="0"/>
              <w:jc w:val="center"/>
              <w:rPr>
                <w:rFonts w:cs="Arial"/>
                <w:sz w:val="10"/>
                <w:szCs w:val="14"/>
              </w:rPr>
            </w:pPr>
            <w:r w:rsidRPr="00302E6B">
              <w:rPr>
                <w:rFonts w:cs="Arial"/>
                <w:sz w:val="10"/>
                <w:szCs w:val="14"/>
              </w:rPr>
              <w:t>4</w:t>
            </w:r>
          </w:p>
        </w:tc>
        <w:tc>
          <w:tcPr>
            <w:tcW w:w="143" w:type="pct"/>
            <w:gridSpan w:val="2"/>
          </w:tcPr>
          <w:p w:rsidRPr="00302E6B" w:rsidR="007173D8" w:rsidP="00047D2D" w14:paraId="10EB9580" w14:textId="77777777">
            <w:pPr>
              <w:widowControl w:val="0"/>
              <w:autoSpaceDE w:val="0"/>
              <w:autoSpaceDN w:val="0"/>
              <w:adjustRightInd w:val="0"/>
              <w:jc w:val="center"/>
              <w:rPr>
                <w:rFonts w:cs="Arial"/>
                <w:sz w:val="10"/>
                <w:szCs w:val="14"/>
              </w:rPr>
            </w:pPr>
            <w:r w:rsidRPr="00302E6B">
              <w:rPr>
                <w:rFonts w:cs="Arial"/>
                <w:sz w:val="10"/>
                <w:szCs w:val="14"/>
              </w:rPr>
              <w:t>5</w:t>
            </w:r>
          </w:p>
        </w:tc>
        <w:tc>
          <w:tcPr>
            <w:tcW w:w="143" w:type="pct"/>
            <w:gridSpan w:val="2"/>
          </w:tcPr>
          <w:p w:rsidRPr="00302E6B" w:rsidR="007173D8" w:rsidP="00047D2D" w14:paraId="38D302AD" w14:textId="77777777">
            <w:pPr>
              <w:widowControl w:val="0"/>
              <w:autoSpaceDE w:val="0"/>
              <w:autoSpaceDN w:val="0"/>
              <w:adjustRightInd w:val="0"/>
              <w:jc w:val="center"/>
              <w:rPr>
                <w:rFonts w:cs="Arial"/>
                <w:sz w:val="10"/>
                <w:szCs w:val="14"/>
              </w:rPr>
            </w:pPr>
            <w:r w:rsidRPr="00302E6B">
              <w:rPr>
                <w:rFonts w:cs="Arial"/>
                <w:sz w:val="10"/>
                <w:szCs w:val="14"/>
              </w:rPr>
              <w:t>6</w:t>
            </w:r>
          </w:p>
        </w:tc>
        <w:tc>
          <w:tcPr>
            <w:tcW w:w="225" w:type="pct"/>
            <w:gridSpan w:val="2"/>
          </w:tcPr>
          <w:p w:rsidRPr="00302E6B" w:rsidR="007173D8" w:rsidP="00047D2D" w14:paraId="121A8303"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25" w:type="pct"/>
            <w:gridSpan w:val="2"/>
          </w:tcPr>
          <w:p w:rsidRPr="00302E6B" w:rsidR="007173D8" w:rsidP="00047D2D" w14:paraId="1E20CD9A" w14:textId="77777777">
            <w:pPr>
              <w:widowControl w:val="0"/>
              <w:autoSpaceDE w:val="0"/>
              <w:autoSpaceDN w:val="0"/>
              <w:adjustRightInd w:val="0"/>
              <w:jc w:val="center"/>
              <w:rPr>
                <w:rFonts w:cs="Arial"/>
                <w:sz w:val="10"/>
                <w:szCs w:val="14"/>
              </w:rPr>
            </w:pPr>
            <w:r w:rsidRPr="00302E6B">
              <w:rPr>
                <w:rFonts w:cs="Arial"/>
                <w:sz w:val="10"/>
                <w:szCs w:val="14"/>
              </w:rPr>
              <w:t>2</w:t>
            </w:r>
          </w:p>
        </w:tc>
        <w:tc>
          <w:tcPr>
            <w:tcW w:w="392" w:type="pct"/>
            <w:gridSpan w:val="2"/>
          </w:tcPr>
          <w:p w:rsidRPr="00302E6B" w:rsidR="007173D8" w:rsidP="00047D2D" w14:paraId="6B7C59AB" w14:textId="77777777">
            <w:pPr>
              <w:widowControl w:val="0"/>
              <w:autoSpaceDE w:val="0"/>
              <w:autoSpaceDN w:val="0"/>
              <w:adjustRightInd w:val="0"/>
              <w:jc w:val="center"/>
              <w:rPr>
                <w:rFonts w:cs="Arial"/>
                <w:sz w:val="10"/>
                <w:szCs w:val="14"/>
              </w:rPr>
            </w:pPr>
            <w:r w:rsidRPr="00302E6B">
              <w:rPr>
                <w:rFonts w:cs="Arial"/>
                <w:sz w:val="10"/>
                <w:szCs w:val="14"/>
              </w:rPr>
              <w:t>*</w:t>
            </w:r>
          </w:p>
        </w:tc>
        <w:tc>
          <w:tcPr>
            <w:tcW w:w="192" w:type="pct"/>
            <w:gridSpan w:val="2"/>
          </w:tcPr>
          <w:p w:rsidRPr="00302E6B" w:rsidR="007173D8" w:rsidP="00047D2D" w14:paraId="1C88F553"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92" w:type="pct"/>
            <w:gridSpan w:val="3"/>
          </w:tcPr>
          <w:p w:rsidRPr="00302E6B" w:rsidR="007173D8" w:rsidP="00047D2D" w14:paraId="4D3842E6"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92" w:type="pct"/>
            <w:gridSpan w:val="2"/>
          </w:tcPr>
          <w:p w:rsidRPr="00302E6B" w:rsidR="007173D8" w:rsidP="00047D2D" w14:paraId="026B51EB" w14:textId="77777777">
            <w:pPr>
              <w:widowControl w:val="0"/>
              <w:autoSpaceDE w:val="0"/>
              <w:autoSpaceDN w:val="0"/>
              <w:adjustRightInd w:val="0"/>
              <w:jc w:val="center"/>
              <w:rPr>
                <w:rFonts w:cs="Arial"/>
                <w:sz w:val="10"/>
                <w:szCs w:val="14"/>
              </w:rPr>
            </w:pPr>
            <w:r w:rsidRPr="00302E6B">
              <w:rPr>
                <w:rFonts w:cs="Arial"/>
                <w:sz w:val="10"/>
                <w:szCs w:val="14"/>
              </w:rPr>
              <w:t>3</w:t>
            </w:r>
          </w:p>
        </w:tc>
        <w:tc>
          <w:tcPr>
            <w:tcW w:w="372" w:type="pct"/>
          </w:tcPr>
          <w:p w:rsidRPr="00302E6B" w:rsidR="007173D8" w:rsidP="00047D2D" w14:paraId="6A32481C" w14:textId="77777777">
            <w:pPr>
              <w:widowControl w:val="0"/>
              <w:autoSpaceDE w:val="0"/>
              <w:autoSpaceDN w:val="0"/>
              <w:adjustRightInd w:val="0"/>
              <w:jc w:val="center"/>
              <w:rPr>
                <w:rFonts w:cs="Arial"/>
                <w:sz w:val="10"/>
                <w:szCs w:val="14"/>
              </w:rPr>
            </w:pPr>
            <w:r w:rsidRPr="00302E6B">
              <w:rPr>
                <w:rFonts w:cs="Arial"/>
                <w:sz w:val="10"/>
                <w:szCs w:val="14"/>
              </w:rPr>
              <w:t>–</w:t>
            </w:r>
          </w:p>
        </w:tc>
      </w:tr>
      <w:tr w:rsidTr="007173D8" w14:paraId="14562C3B" w14:textId="77777777">
        <w:tblPrEx>
          <w:tblW w:w="5000" w:type="pct"/>
          <w:tblInd w:w="0" w:type="dxa"/>
          <w:tblLook w:val="04A0"/>
        </w:tblPrEx>
        <w:tc>
          <w:tcPr>
            <w:tcW w:w="162" w:type="pct"/>
            <w:gridSpan w:val="11"/>
          </w:tcPr>
          <w:p w:rsidRPr="00302E6B" w:rsidR="007173D8" w:rsidP="00047D2D" w14:paraId="345AF538" w14:textId="77777777">
            <w:pPr>
              <w:widowControl w:val="0"/>
              <w:autoSpaceDE w:val="0"/>
              <w:autoSpaceDN w:val="0"/>
              <w:adjustRightInd w:val="0"/>
              <w:rPr>
                <w:rFonts w:cs="Arial"/>
                <w:sz w:val="10"/>
                <w:szCs w:val="14"/>
              </w:rPr>
            </w:pPr>
            <w:r w:rsidRPr="00302E6B">
              <w:rPr>
                <w:rFonts w:cs="Arial"/>
                <w:sz w:val="10"/>
                <w:szCs w:val="14"/>
              </w:rPr>
              <w:t>7</w:t>
            </w:r>
          </w:p>
        </w:tc>
        <w:tc>
          <w:tcPr>
            <w:tcW w:w="648" w:type="pct"/>
            <w:gridSpan w:val="4"/>
          </w:tcPr>
          <w:p w:rsidRPr="00302E6B" w:rsidR="007173D8" w:rsidP="00047D2D" w14:paraId="207E288F" w14:textId="77777777">
            <w:pPr>
              <w:widowControl w:val="0"/>
              <w:autoSpaceDE w:val="0"/>
              <w:autoSpaceDN w:val="0"/>
              <w:adjustRightInd w:val="0"/>
              <w:rPr>
                <w:rFonts w:cs="Arial"/>
                <w:sz w:val="10"/>
                <w:szCs w:val="14"/>
              </w:rPr>
            </w:pPr>
            <w:r w:rsidRPr="00302E6B">
              <w:rPr>
                <w:rFonts w:cs="Arial"/>
                <w:sz w:val="10"/>
                <w:szCs w:val="14"/>
              </w:rPr>
              <w:t>Logiesfunctie</w:t>
            </w:r>
          </w:p>
        </w:tc>
        <w:tc>
          <w:tcPr>
            <w:tcW w:w="143" w:type="pct"/>
            <w:gridSpan w:val="2"/>
          </w:tcPr>
          <w:p w:rsidRPr="00302E6B" w:rsidR="007173D8" w:rsidP="00047D2D" w14:paraId="22E6A6CE"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3" w:type="pct"/>
            <w:gridSpan w:val="2"/>
          </w:tcPr>
          <w:p w:rsidRPr="00302E6B" w:rsidR="007173D8" w:rsidP="00047D2D" w14:paraId="0599F0CD"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3" w:type="pct"/>
            <w:gridSpan w:val="2"/>
          </w:tcPr>
          <w:p w:rsidRPr="00302E6B" w:rsidR="007173D8" w:rsidP="00047D2D" w14:paraId="7DB79247"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0673BBA3" w14:textId="77777777">
            <w:pPr>
              <w:widowControl w:val="0"/>
              <w:autoSpaceDE w:val="0"/>
              <w:autoSpaceDN w:val="0"/>
              <w:adjustRightInd w:val="0"/>
              <w:jc w:val="center"/>
              <w:rPr>
                <w:rFonts w:cs="Arial"/>
                <w:sz w:val="10"/>
                <w:szCs w:val="14"/>
              </w:rPr>
            </w:pPr>
            <w:r w:rsidRPr="00302E6B">
              <w:rPr>
                <w:rFonts w:cs="Arial"/>
                <w:sz w:val="10"/>
                <w:szCs w:val="14"/>
              </w:rPr>
              <w:t>4</w:t>
            </w:r>
          </w:p>
        </w:tc>
        <w:tc>
          <w:tcPr>
            <w:tcW w:w="143" w:type="pct"/>
            <w:gridSpan w:val="2"/>
          </w:tcPr>
          <w:p w:rsidRPr="00302E6B" w:rsidR="007173D8" w:rsidP="00047D2D" w14:paraId="20F209D9" w14:textId="77777777">
            <w:pPr>
              <w:widowControl w:val="0"/>
              <w:autoSpaceDE w:val="0"/>
              <w:autoSpaceDN w:val="0"/>
              <w:adjustRightInd w:val="0"/>
              <w:jc w:val="center"/>
              <w:rPr>
                <w:rFonts w:cs="Arial"/>
                <w:sz w:val="10"/>
                <w:szCs w:val="14"/>
              </w:rPr>
            </w:pPr>
            <w:r w:rsidRPr="00302E6B">
              <w:rPr>
                <w:rFonts w:cs="Arial"/>
                <w:sz w:val="10"/>
                <w:szCs w:val="14"/>
              </w:rPr>
              <w:t>5</w:t>
            </w:r>
          </w:p>
        </w:tc>
        <w:tc>
          <w:tcPr>
            <w:tcW w:w="143" w:type="pct"/>
            <w:gridSpan w:val="3"/>
          </w:tcPr>
          <w:p w:rsidRPr="00302E6B" w:rsidR="007173D8" w:rsidP="00047D2D" w14:paraId="00709510" w14:textId="77777777">
            <w:pPr>
              <w:widowControl w:val="0"/>
              <w:autoSpaceDE w:val="0"/>
              <w:autoSpaceDN w:val="0"/>
              <w:adjustRightInd w:val="0"/>
              <w:jc w:val="center"/>
              <w:rPr>
                <w:rFonts w:cs="Arial"/>
                <w:sz w:val="10"/>
                <w:szCs w:val="14"/>
              </w:rPr>
            </w:pPr>
            <w:r w:rsidRPr="00302E6B">
              <w:rPr>
                <w:rFonts w:cs="Arial"/>
                <w:sz w:val="10"/>
                <w:szCs w:val="14"/>
              </w:rPr>
              <w:t>6</w:t>
            </w:r>
          </w:p>
        </w:tc>
        <w:tc>
          <w:tcPr>
            <w:tcW w:w="143" w:type="pct"/>
          </w:tcPr>
          <w:p w:rsidRPr="00302E6B" w:rsidR="007173D8" w:rsidP="00047D2D" w14:paraId="7A13485F" w14:textId="77777777">
            <w:pPr>
              <w:widowControl w:val="0"/>
              <w:autoSpaceDE w:val="0"/>
              <w:autoSpaceDN w:val="0"/>
              <w:adjustRightInd w:val="0"/>
              <w:jc w:val="center"/>
              <w:rPr>
                <w:rFonts w:cs="Arial"/>
                <w:sz w:val="10"/>
                <w:szCs w:val="14"/>
              </w:rPr>
            </w:pPr>
            <w:r w:rsidRPr="00302E6B">
              <w:rPr>
                <w:rFonts w:cs="Arial"/>
                <w:sz w:val="10"/>
                <w:szCs w:val="14"/>
              </w:rPr>
              <w:t>7</w:t>
            </w:r>
          </w:p>
        </w:tc>
        <w:tc>
          <w:tcPr>
            <w:tcW w:w="143" w:type="pct"/>
            <w:gridSpan w:val="2"/>
          </w:tcPr>
          <w:p w:rsidRPr="00302E6B" w:rsidR="007173D8" w:rsidP="00047D2D" w14:paraId="50CC623E" w14:textId="77777777">
            <w:pPr>
              <w:widowControl w:val="0"/>
              <w:autoSpaceDE w:val="0"/>
              <w:autoSpaceDN w:val="0"/>
              <w:adjustRightInd w:val="0"/>
              <w:jc w:val="center"/>
              <w:rPr>
                <w:rFonts w:cs="Arial"/>
                <w:sz w:val="10"/>
                <w:szCs w:val="14"/>
              </w:rPr>
            </w:pPr>
            <w:r w:rsidRPr="00302E6B">
              <w:rPr>
                <w:rFonts w:cs="Arial"/>
                <w:sz w:val="10"/>
                <w:szCs w:val="14"/>
              </w:rPr>
              <w:t>8</w:t>
            </w:r>
          </w:p>
        </w:tc>
        <w:tc>
          <w:tcPr>
            <w:tcW w:w="121" w:type="pct"/>
            <w:gridSpan w:val="3"/>
          </w:tcPr>
          <w:p w:rsidRPr="00302E6B" w:rsidR="007173D8" w:rsidP="00047D2D" w14:paraId="1AAA20A6" w14:textId="44203DE5">
            <w:pPr>
              <w:widowControl w:val="0"/>
              <w:autoSpaceDE w:val="0"/>
              <w:autoSpaceDN w:val="0"/>
              <w:adjustRightInd w:val="0"/>
              <w:jc w:val="center"/>
              <w:rPr>
                <w:rFonts w:cs="Arial"/>
                <w:sz w:val="10"/>
                <w:szCs w:val="14"/>
              </w:rPr>
            </w:pPr>
            <w:r w:rsidRPr="00302E6B">
              <w:rPr>
                <w:rFonts w:cs="Arial"/>
                <w:sz w:val="10"/>
                <w:szCs w:val="14"/>
              </w:rPr>
              <w:t>*</w:t>
            </w:r>
          </w:p>
        </w:tc>
        <w:tc>
          <w:tcPr>
            <w:tcW w:w="278" w:type="pct"/>
            <w:gridSpan w:val="4"/>
          </w:tcPr>
          <w:p w:rsidRPr="00302E6B" w:rsidR="007173D8" w:rsidP="00047D2D" w14:paraId="4BE1C1F5" w14:textId="6D98D181">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2EDAC140"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3" w:type="pct"/>
          </w:tcPr>
          <w:p w:rsidRPr="00302E6B" w:rsidR="007173D8" w:rsidP="00047D2D" w14:paraId="193487A6"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3" w:type="pct"/>
          </w:tcPr>
          <w:p w:rsidRPr="00302E6B" w:rsidR="007173D8" w:rsidP="00047D2D" w14:paraId="0F44A527" w14:textId="77777777">
            <w:pPr>
              <w:widowControl w:val="0"/>
              <w:autoSpaceDE w:val="0"/>
              <w:autoSpaceDN w:val="0"/>
              <w:adjustRightInd w:val="0"/>
              <w:jc w:val="center"/>
              <w:rPr>
                <w:rFonts w:cs="Arial"/>
                <w:sz w:val="10"/>
                <w:szCs w:val="14"/>
              </w:rPr>
            </w:pPr>
            <w:r w:rsidRPr="00302E6B">
              <w:rPr>
                <w:rFonts w:cs="Arial"/>
                <w:sz w:val="10"/>
                <w:szCs w:val="14"/>
              </w:rPr>
              <w:t>3</w:t>
            </w:r>
          </w:p>
        </w:tc>
        <w:tc>
          <w:tcPr>
            <w:tcW w:w="143" w:type="pct"/>
            <w:gridSpan w:val="2"/>
          </w:tcPr>
          <w:p w:rsidRPr="00302E6B" w:rsidR="007173D8" w:rsidP="00047D2D" w14:paraId="57808556" w14:textId="77777777">
            <w:pPr>
              <w:widowControl w:val="0"/>
              <w:autoSpaceDE w:val="0"/>
              <w:autoSpaceDN w:val="0"/>
              <w:adjustRightInd w:val="0"/>
              <w:jc w:val="center"/>
              <w:rPr>
                <w:rFonts w:cs="Arial"/>
                <w:sz w:val="10"/>
                <w:szCs w:val="14"/>
              </w:rPr>
            </w:pPr>
            <w:r w:rsidRPr="00302E6B">
              <w:rPr>
                <w:rFonts w:cs="Arial"/>
                <w:sz w:val="10"/>
                <w:szCs w:val="14"/>
              </w:rPr>
              <w:t>4</w:t>
            </w:r>
          </w:p>
        </w:tc>
        <w:tc>
          <w:tcPr>
            <w:tcW w:w="143" w:type="pct"/>
            <w:gridSpan w:val="2"/>
          </w:tcPr>
          <w:p w:rsidRPr="00302E6B" w:rsidR="007173D8" w:rsidP="00047D2D" w14:paraId="7888089C" w14:textId="77777777">
            <w:pPr>
              <w:widowControl w:val="0"/>
              <w:autoSpaceDE w:val="0"/>
              <w:autoSpaceDN w:val="0"/>
              <w:adjustRightInd w:val="0"/>
              <w:jc w:val="center"/>
              <w:rPr>
                <w:rFonts w:cs="Arial"/>
                <w:sz w:val="10"/>
                <w:szCs w:val="14"/>
              </w:rPr>
            </w:pPr>
            <w:r w:rsidRPr="00302E6B">
              <w:rPr>
                <w:rFonts w:cs="Arial"/>
                <w:sz w:val="10"/>
                <w:szCs w:val="14"/>
              </w:rPr>
              <w:t>5</w:t>
            </w:r>
          </w:p>
        </w:tc>
        <w:tc>
          <w:tcPr>
            <w:tcW w:w="143" w:type="pct"/>
            <w:gridSpan w:val="2"/>
          </w:tcPr>
          <w:p w:rsidRPr="00302E6B" w:rsidR="007173D8" w:rsidP="00047D2D" w14:paraId="15BF36BF" w14:textId="77777777">
            <w:pPr>
              <w:widowControl w:val="0"/>
              <w:autoSpaceDE w:val="0"/>
              <w:autoSpaceDN w:val="0"/>
              <w:adjustRightInd w:val="0"/>
              <w:jc w:val="center"/>
              <w:rPr>
                <w:rFonts w:cs="Arial"/>
                <w:sz w:val="10"/>
                <w:szCs w:val="14"/>
              </w:rPr>
            </w:pPr>
            <w:r w:rsidRPr="00302E6B">
              <w:rPr>
                <w:rFonts w:cs="Arial"/>
                <w:sz w:val="10"/>
                <w:szCs w:val="14"/>
              </w:rPr>
              <w:t>6</w:t>
            </w:r>
          </w:p>
        </w:tc>
        <w:tc>
          <w:tcPr>
            <w:tcW w:w="225" w:type="pct"/>
            <w:gridSpan w:val="2"/>
          </w:tcPr>
          <w:p w:rsidRPr="00302E6B" w:rsidR="007173D8" w:rsidP="00047D2D" w14:paraId="63A3EA6B"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25" w:type="pct"/>
            <w:gridSpan w:val="2"/>
          </w:tcPr>
          <w:p w:rsidRPr="00302E6B" w:rsidR="007173D8" w:rsidP="00047D2D" w14:paraId="2264EB15" w14:textId="77777777">
            <w:pPr>
              <w:widowControl w:val="0"/>
              <w:autoSpaceDE w:val="0"/>
              <w:autoSpaceDN w:val="0"/>
              <w:adjustRightInd w:val="0"/>
              <w:jc w:val="center"/>
              <w:rPr>
                <w:rFonts w:cs="Arial"/>
                <w:sz w:val="10"/>
                <w:szCs w:val="14"/>
              </w:rPr>
            </w:pPr>
            <w:r w:rsidRPr="00302E6B">
              <w:rPr>
                <w:rFonts w:cs="Arial"/>
                <w:sz w:val="10"/>
                <w:szCs w:val="14"/>
              </w:rPr>
              <w:t>2</w:t>
            </w:r>
          </w:p>
        </w:tc>
        <w:tc>
          <w:tcPr>
            <w:tcW w:w="392" w:type="pct"/>
            <w:gridSpan w:val="2"/>
          </w:tcPr>
          <w:p w:rsidRPr="00302E6B" w:rsidR="007173D8" w:rsidP="00047D2D" w14:paraId="149B40CD" w14:textId="77777777">
            <w:pPr>
              <w:widowControl w:val="0"/>
              <w:autoSpaceDE w:val="0"/>
              <w:autoSpaceDN w:val="0"/>
              <w:adjustRightInd w:val="0"/>
              <w:jc w:val="center"/>
              <w:rPr>
                <w:rFonts w:cs="Arial"/>
                <w:sz w:val="10"/>
                <w:szCs w:val="14"/>
              </w:rPr>
            </w:pPr>
            <w:r w:rsidRPr="00302E6B">
              <w:rPr>
                <w:rFonts w:cs="Arial"/>
                <w:sz w:val="10"/>
                <w:szCs w:val="14"/>
              </w:rPr>
              <w:t>*</w:t>
            </w:r>
          </w:p>
        </w:tc>
        <w:tc>
          <w:tcPr>
            <w:tcW w:w="192" w:type="pct"/>
            <w:gridSpan w:val="2"/>
          </w:tcPr>
          <w:p w:rsidRPr="00302E6B" w:rsidR="007173D8" w:rsidP="00047D2D" w14:paraId="2311A67B"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92" w:type="pct"/>
            <w:gridSpan w:val="3"/>
          </w:tcPr>
          <w:p w:rsidRPr="00302E6B" w:rsidR="007173D8" w:rsidP="00047D2D" w14:paraId="772C8463"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92" w:type="pct"/>
            <w:gridSpan w:val="2"/>
          </w:tcPr>
          <w:p w:rsidRPr="00302E6B" w:rsidR="007173D8" w:rsidP="00047D2D" w14:paraId="01DFC3A7" w14:textId="77777777">
            <w:pPr>
              <w:widowControl w:val="0"/>
              <w:autoSpaceDE w:val="0"/>
              <w:autoSpaceDN w:val="0"/>
              <w:adjustRightInd w:val="0"/>
              <w:jc w:val="center"/>
              <w:rPr>
                <w:rFonts w:cs="Arial"/>
                <w:sz w:val="10"/>
                <w:szCs w:val="14"/>
              </w:rPr>
            </w:pPr>
            <w:r w:rsidRPr="00302E6B">
              <w:rPr>
                <w:rFonts w:cs="Arial"/>
                <w:sz w:val="10"/>
                <w:szCs w:val="14"/>
              </w:rPr>
              <w:t>3</w:t>
            </w:r>
          </w:p>
        </w:tc>
        <w:tc>
          <w:tcPr>
            <w:tcW w:w="372" w:type="pct"/>
          </w:tcPr>
          <w:p w:rsidRPr="00302E6B" w:rsidR="007173D8" w:rsidP="00047D2D" w14:paraId="0061908C" w14:textId="77777777">
            <w:pPr>
              <w:widowControl w:val="0"/>
              <w:autoSpaceDE w:val="0"/>
              <w:autoSpaceDN w:val="0"/>
              <w:adjustRightInd w:val="0"/>
              <w:jc w:val="center"/>
              <w:rPr>
                <w:rFonts w:cs="Arial"/>
                <w:sz w:val="10"/>
                <w:szCs w:val="14"/>
              </w:rPr>
            </w:pPr>
            <w:r w:rsidRPr="00302E6B">
              <w:rPr>
                <w:rFonts w:cs="Arial"/>
                <w:sz w:val="10"/>
                <w:szCs w:val="14"/>
              </w:rPr>
              <w:t>–</w:t>
            </w:r>
          </w:p>
        </w:tc>
      </w:tr>
      <w:tr w:rsidTr="007173D8" w14:paraId="33A4F130" w14:textId="77777777">
        <w:tblPrEx>
          <w:tblW w:w="5000" w:type="pct"/>
          <w:tblInd w:w="0" w:type="dxa"/>
          <w:tblLook w:val="04A0"/>
        </w:tblPrEx>
        <w:tc>
          <w:tcPr>
            <w:tcW w:w="162" w:type="pct"/>
            <w:gridSpan w:val="11"/>
          </w:tcPr>
          <w:p w:rsidRPr="00302E6B" w:rsidR="007173D8" w:rsidP="00047D2D" w14:paraId="3BFF9BCC" w14:textId="77777777">
            <w:pPr>
              <w:widowControl w:val="0"/>
              <w:autoSpaceDE w:val="0"/>
              <w:autoSpaceDN w:val="0"/>
              <w:adjustRightInd w:val="0"/>
              <w:rPr>
                <w:rFonts w:cs="Arial"/>
                <w:sz w:val="10"/>
                <w:szCs w:val="14"/>
              </w:rPr>
            </w:pPr>
            <w:r w:rsidRPr="00302E6B">
              <w:rPr>
                <w:rFonts w:cs="Arial"/>
                <w:sz w:val="10"/>
                <w:szCs w:val="14"/>
              </w:rPr>
              <w:t>8</w:t>
            </w:r>
          </w:p>
        </w:tc>
        <w:tc>
          <w:tcPr>
            <w:tcW w:w="648" w:type="pct"/>
            <w:gridSpan w:val="4"/>
          </w:tcPr>
          <w:p w:rsidRPr="00302E6B" w:rsidR="007173D8" w:rsidP="00047D2D" w14:paraId="5808B960" w14:textId="77777777">
            <w:pPr>
              <w:widowControl w:val="0"/>
              <w:autoSpaceDE w:val="0"/>
              <w:autoSpaceDN w:val="0"/>
              <w:adjustRightInd w:val="0"/>
              <w:rPr>
                <w:rFonts w:cs="Arial"/>
                <w:sz w:val="10"/>
                <w:szCs w:val="14"/>
              </w:rPr>
            </w:pPr>
            <w:r w:rsidRPr="00302E6B">
              <w:rPr>
                <w:rFonts w:cs="Arial"/>
                <w:sz w:val="10"/>
                <w:szCs w:val="14"/>
              </w:rPr>
              <w:t>Onderwijsfunctie</w:t>
            </w:r>
          </w:p>
        </w:tc>
        <w:tc>
          <w:tcPr>
            <w:tcW w:w="143" w:type="pct"/>
            <w:gridSpan w:val="2"/>
          </w:tcPr>
          <w:p w:rsidRPr="00302E6B" w:rsidR="007173D8" w:rsidP="00047D2D" w14:paraId="61BC70AA"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3" w:type="pct"/>
            <w:gridSpan w:val="2"/>
          </w:tcPr>
          <w:p w:rsidRPr="00302E6B" w:rsidR="007173D8" w:rsidP="00047D2D" w14:paraId="153B0CF7"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3" w:type="pct"/>
            <w:gridSpan w:val="2"/>
          </w:tcPr>
          <w:p w:rsidRPr="00302E6B" w:rsidR="007173D8" w:rsidP="00047D2D" w14:paraId="156D2617"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175B0957" w14:textId="77777777">
            <w:pPr>
              <w:widowControl w:val="0"/>
              <w:autoSpaceDE w:val="0"/>
              <w:autoSpaceDN w:val="0"/>
              <w:adjustRightInd w:val="0"/>
              <w:jc w:val="center"/>
              <w:rPr>
                <w:rFonts w:cs="Arial"/>
                <w:sz w:val="10"/>
                <w:szCs w:val="14"/>
              </w:rPr>
            </w:pPr>
            <w:r w:rsidRPr="00302E6B">
              <w:rPr>
                <w:rFonts w:cs="Arial"/>
                <w:sz w:val="10"/>
                <w:szCs w:val="14"/>
              </w:rPr>
              <w:t>4</w:t>
            </w:r>
          </w:p>
        </w:tc>
        <w:tc>
          <w:tcPr>
            <w:tcW w:w="143" w:type="pct"/>
            <w:gridSpan w:val="2"/>
          </w:tcPr>
          <w:p w:rsidRPr="00302E6B" w:rsidR="007173D8" w:rsidP="00047D2D" w14:paraId="1A81FEF0" w14:textId="77777777">
            <w:pPr>
              <w:widowControl w:val="0"/>
              <w:autoSpaceDE w:val="0"/>
              <w:autoSpaceDN w:val="0"/>
              <w:adjustRightInd w:val="0"/>
              <w:jc w:val="center"/>
              <w:rPr>
                <w:rFonts w:cs="Arial"/>
                <w:sz w:val="10"/>
                <w:szCs w:val="14"/>
              </w:rPr>
            </w:pPr>
            <w:r w:rsidRPr="00302E6B">
              <w:rPr>
                <w:rFonts w:cs="Arial"/>
                <w:sz w:val="10"/>
                <w:szCs w:val="14"/>
              </w:rPr>
              <w:t>5</w:t>
            </w:r>
          </w:p>
        </w:tc>
        <w:tc>
          <w:tcPr>
            <w:tcW w:w="143" w:type="pct"/>
            <w:gridSpan w:val="3"/>
          </w:tcPr>
          <w:p w:rsidRPr="00302E6B" w:rsidR="007173D8" w:rsidP="00047D2D" w14:paraId="081DF6BC" w14:textId="77777777">
            <w:pPr>
              <w:widowControl w:val="0"/>
              <w:autoSpaceDE w:val="0"/>
              <w:autoSpaceDN w:val="0"/>
              <w:adjustRightInd w:val="0"/>
              <w:jc w:val="center"/>
              <w:rPr>
                <w:rFonts w:cs="Arial"/>
                <w:sz w:val="10"/>
                <w:szCs w:val="14"/>
              </w:rPr>
            </w:pPr>
            <w:r w:rsidRPr="00302E6B">
              <w:rPr>
                <w:rFonts w:cs="Arial"/>
                <w:sz w:val="10"/>
                <w:szCs w:val="14"/>
              </w:rPr>
              <w:t>6</w:t>
            </w:r>
          </w:p>
        </w:tc>
        <w:tc>
          <w:tcPr>
            <w:tcW w:w="143" w:type="pct"/>
          </w:tcPr>
          <w:p w:rsidRPr="00302E6B" w:rsidR="007173D8" w:rsidP="00047D2D" w14:paraId="008F50F5" w14:textId="77777777">
            <w:pPr>
              <w:widowControl w:val="0"/>
              <w:autoSpaceDE w:val="0"/>
              <w:autoSpaceDN w:val="0"/>
              <w:adjustRightInd w:val="0"/>
              <w:jc w:val="center"/>
              <w:rPr>
                <w:rFonts w:cs="Arial"/>
                <w:sz w:val="10"/>
                <w:szCs w:val="14"/>
              </w:rPr>
            </w:pPr>
            <w:r w:rsidRPr="00302E6B">
              <w:rPr>
                <w:rFonts w:cs="Arial"/>
                <w:sz w:val="10"/>
                <w:szCs w:val="14"/>
              </w:rPr>
              <w:t>7</w:t>
            </w:r>
          </w:p>
        </w:tc>
        <w:tc>
          <w:tcPr>
            <w:tcW w:w="143" w:type="pct"/>
            <w:gridSpan w:val="2"/>
          </w:tcPr>
          <w:p w:rsidRPr="00302E6B" w:rsidR="007173D8" w:rsidP="00047D2D" w14:paraId="1521857F" w14:textId="77777777">
            <w:pPr>
              <w:widowControl w:val="0"/>
              <w:autoSpaceDE w:val="0"/>
              <w:autoSpaceDN w:val="0"/>
              <w:adjustRightInd w:val="0"/>
              <w:jc w:val="center"/>
              <w:rPr>
                <w:rFonts w:cs="Arial"/>
                <w:sz w:val="10"/>
                <w:szCs w:val="14"/>
              </w:rPr>
            </w:pPr>
            <w:r w:rsidRPr="00302E6B">
              <w:rPr>
                <w:rFonts w:cs="Arial"/>
                <w:sz w:val="10"/>
                <w:szCs w:val="14"/>
              </w:rPr>
              <w:t>8</w:t>
            </w:r>
          </w:p>
        </w:tc>
        <w:tc>
          <w:tcPr>
            <w:tcW w:w="121" w:type="pct"/>
            <w:gridSpan w:val="3"/>
          </w:tcPr>
          <w:p w:rsidRPr="00302E6B" w:rsidR="007173D8" w:rsidP="00047D2D" w14:paraId="3F9E2F48" w14:textId="28704ABE">
            <w:pPr>
              <w:widowControl w:val="0"/>
              <w:autoSpaceDE w:val="0"/>
              <w:autoSpaceDN w:val="0"/>
              <w:adjustRightInd w:val="0"/>
              <w:jc w:val="center"/>
              <w:rPr>
                <w:rFonts w:cs="Arial"/>
                <w:sz w:val="10"/>
                <w:szCs w:val="14"/>
              </w:rPr>
            </w:pPr>
            <w:r w:rsidRPr="00302E6B">
              <w:rPr>
                <w:rFonts w:cs="Arial"/>
                <w:sz w:val="10"/>
                <w:szCs w:val="14"/>
              </w:rPr>
              <w:t>*</w:t>
            </w:r>
          </w:p>
        </w:tc>
        <w:tc>
          <w:tcPr>
            <w:tcW w:w="278" w:type="pct"/>
            <w:gridSpan w:val="4"/>
          </w:tcPr>
          <w:p w:rsidRPr="00302E6B" w:rsidR="007173D8" w:rsidP="00047D2D" w14:paraId="420B1F59" w14:textId="4E737D63">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3FBE5FE1"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3" w:type="pct"/>
          </w:tcPr>
          <w:p w:rsidRPr="00302E6B" w:rsidR="007173D8" w:rsidP="00047D2D" w14:paraId="057101ED"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3" w:type="pct"/>
          </w:tcPr>
          <w:p w:rsidRPr="00302E6B" w:rsidR="007173D8" w:rsidP="00047D2D" w14:paraId="5B6383A3" w14:textId="77777777">
            <w:pPr>
              <w:widowControl w:val="0"/>
              <w:autoSpaceDE w:val="0"/>
              <w:autoSpaceDN w:val="0"/>
              <w:adjustRightInd w:val="0"/>
              <w:jc w:val="center"/>
              <w:rPr>
                <w:rFonts w:cs="Arial"/>
                <w:sz w:val="10"/>
                <w:szCs w:val="14"/>
              </w:rPr>
            </w:pPr>
            <w:r w:rsidRPr="00302E6B">
              <w:rPr>
                <w:rFonts w:cs="Arial"/>
                <w:sz w:val="10"/>
                <w:szCs w:val="14"/>
              </w:rPr>
              <w:t>3</w:t>
            </w:r>
          </w:p>
        </w:tc>
        <w:tc>
          <w:tcPr>
            <w:tcW w:w="143" w:type="pct"/>
            <w:gridSpan w:val="2"/>
          </w:tcPr>
          <w:p w:rsidRPr="00302E6B" w:rsidR="007173D8" w:rsidP="00047D2D" w14:paraId="13BDFA4E" w14:textId="77777777">
            <w:pPr>
              <w:widowControl w:val="0"/>
              <w:autoSpaceDE w:val="0"/>
              <w:autoSpaceDN w:val="0"/>
              <w:adjustRightInd w:val="0"/>
              <w:jc w:val="center"/>
              <w:rPr>
                <w:rFonts w:cs="Arial"/>
                <w:sz w:val="10"/>
                <w:szCs w:val="14"/>
              </w:rPr>
            </w:pPr>
            <w:r w:rsidRPr="00302E6B">
              <w:rPr>
                <w:rFonts w:cs="Arial"/>
                <w:sz w:val="10"/>
                <w:szCs w:val="14"/>
              </w:rPr>
              <w:t>4</w:t>
            </w:r>
          </w:p>
        </w:tc>
        <w:tc>
          <w:tcPr>
            <w:tcW w:w="143" w:type="pct"/>
            <w:gridSpan w:val="2"/>
          </w:tcPr>
          <w:p w:rsidRPr="00302E6B" w:rsidR="007173D8" w:rsidP="00047D2D" w14:paraId="7A384000" w14:textId="77777777">
            <w:pPr>
              <w:widowControl w:val="0"/>
              <w:autoSpaceDE w:val="0"/>
              <w:autoSpaceDN w:val="0"/>
              <w:adjustRightInd w:val="0"/>
              <w:jc w:val="center"/>
              <w:rPr>
                <w:rFonts w:cs="Arial"/>
                <w:sz w:val="10"/>
                <w:szCs w:val="14"/>
              </w:rPr>
            </w:pPr>
            <w:r w:rsidRPr="00302E6B">
              <w:rPr>
                <w:rFonts w:cs="Arial"/>
                <w:sz w:val="10"/>
                <w:szCs w:val="14"/>
              </w:rPr>
              <w:t>5</w:t>
            </w:r>
          </w:p>
        </w:tc>
        <w:tc>
          <w:tcPr>
            <w:tcW w:w="143" w:type="pct"/>
            <w:gridSpan w:val="2"/>
          </w:tcPr>
          <w:p w:rsidRPr="00302E6B" w:rsidR="007173D8" w:rsidP="00047D2D" w14:paraId="5AFC2CA5" w14:textId="77777777">
            <w:pPr>
              <w:widowControl w:val="0"/>
              <w:autoSpaceDE w:val="0"/>
              <w:autoSpaceDN w:val="0"/>
              <w:adjustRightInd w:val="0"/>
              <w:jc w:val="center"/>
              <w:rPr>
                <w:rFonts w:cs="Arial"/>
                <w:sz w:val="10"/>
                <w:szCs w:val="14"/>
              </w:rPr>
            </w:pPr>
            <w:r w:rsidRPr="00302E6B">
              <w:rPr>
                <w:rFonts w:cs="Arial"/>
                <w:sz w:val="10"/>
                <w:szCs w:val="14"/>
              </w:rPr>
              <w:t>6</w:t>
            </w:r>
          </w:p>
        </w:tc>
        <w:tc>
          <w:tcPr>
            <w:tcW w:w="225" w:type="pct"/>
            <w:gridSpan w:val="2"/>
          </w:tcPr>
          <w:p w:rsidRPr="00302E6B" w:rsidR="007173D8" w:rsidP="00047D2D" w14:paraId="17499E78"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25" w:type="pct"/>
            <w:gridSpan w:val="2"/>
          </w:tcPr>
          <w:p w:rsidRPr="00302E6B" w:rsidR="007173D8" w:rsidP="00047D2D" w14:paraId="7E5123FA" w14:textId="77777777">
            <w:pPr>
              <w:widowControl w:val="0"/>
              <w:autoSpaceDE w:val="0"/>
              <w:autoSpaceDN w:val="0"/>
              <w:adjustRightInd w:val="0"/>
              <w:jc w:val="center"/>
              <w:rPr>
                <w:rFonts w:cs="Arial"/>
                <w:sz w:val="10"/>
                <w:szCs w:val="14"/>
              </w:rPr>
            </w:pPr>
            <w:r w:rsidRPr="00302E6B">
              <w:rPr>
                <w:rFonts w:cs="Arial"/>
                <w:sz w:val="10"/>
                <w:szCs w:val="14"/>
              </w:rPr>
              <w:t>2</w:t>
            </w:r>
          </w:p>
        </w:tc>
        <w:tc>
          <w:tcPr>
            <w:tcW w:w="392" w:type="pct"/>
            <w:gridSpan w:val="2"/>
          </w:tcPr>
          <w:p w:rsidRPr="00302E6B" w:rsidR="007173D8" w:rsidP="00047D2D" w14:paraId="09DE2B7B" w14:textId="77777777">
            <w:pPr>
              <w:widowControl w:val="0"/>
              <w:autoSpaceDE w:val="0"/>
              <w:autoSpaceDN w:val="0"/>
              <w:adjustRightInd w:val="0"/>
              <w:jc w:val="center"/>
              <w:rPr>
                <w:rFonts w:cs="Arial"/>
                <w:sz w:val="10"/>
                <w:szCs w:val="14"/>
              </w:rPr>
            </w:pPr>
            <w:r w:rsidRPr="00302E6B">
              <w:rPr>
                <w:rFonts w:cs="Arial"/>
                <w:sz w:val="10"/>
                <w:szCs w:val="14"/>
              </w:rPr>
              <w:t>*</w:t>
            </w:r>
          </w:p>
        </w:tc>
        <w:tc>
          <w:tcPr>
            <w:tcW w:w="192" w:type="pct"/>
            <w:gridSpan w:val="2"/>
          </w:tcPr>
          <w:p w:rsidRPr="00302E6B" w:rsidR="007173D8" w:rsidP="00047D2D" w14:paraId="2B36B253"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92" w:type="pct"/>
            <w:gridSpan w:val="3"/>
          </w:tcPr>
          <w:p w:rsidRPr="00302E6B" w:rsidR="007173D8" w:rsidP="00047D2D" w14:paraId="6C63ED2C"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92" w:type="pct"/>
            <w:gridSpan w:val="2"/>
          </w:tcPr>
          <w:p w:rsidRPr="00302E6B" w:rsidR="007173D8" w:rsidP="00047D2D" w14:paraId="508E94B7" w14:textId="77777777">
            <w:pPr>
              <w:widowControl w:val="0"/>
              <w:autoSpaceDE w:val="0"/>
              <w:autoSpaceDN w:val="0"/>
              <w:adjustRightInd w:val="0"/>
              <w:jc w:val="center"/>
              <w:rPr>
                <w:rFonts w:cs="Arial"/>
                <w:sz w:val="10"/>
                <w:szCs w:val="14"/>
              </w:rPr>
            </w:pPr>
            <w:r w:rsidRPr="00302E6B">
              <w:rPr>
                <w:rFonts w:cs="Arial"/>
                <w:sz w:val="10"/>
                <w:szCs w:val="14"/>
              </w:rPr>
              <w:t>3</w:t>
            </w:r>
          </w:p>
        </w:tc>
        <w:tc>
          <w:tcPr>
            <w:tcW w:w="372" w:type="pct"/>
          </w:tcPr>
          <w:p w:rsidRPr="00302E6B" w:rsidR="007173D8" w:rsidP="00047D2D" w14:paraId="08EC0155" w14:textId="77777777">
            <w:pPr>
              <w:widowControl w:val="0"/>
              <w:autoSpaceDE w:val="0"/>
              <w:autoSpaceDN w:val="0"/>
              <w:adjustRightInd w:val="0"/>
              <w:jc w:val="center"/>
              <w:rPr>
                <w:rFonts w:cs="Arial"/>
                <w:sz w:val="10"/>
                <w:szCs w:val="14"/>
              </w:rPr>
            </w:pPr>
            <w:r w:rsidRPr="00302E6B">
              <w:rPr>
                <w:rFonts w:cs="Arial"/>
                <w:sz w:val="10"/>
                <w:szCs w:val="14"/>
              </w:rPr>
              <w:t>–</w:t>
            </w:r>
          </w:p>
        </w:tc>
      </w:tr>
      <w:tr w:rsidTr="007173D8" w14:paraId="26338361" w14:textId="77777777">
        <w:tblPrEx>
          <w:tblW w:w="5000" w:type="pct"/>
          <w:tblInd w:w="0" w:type="dxa"/>
          <w:tblLook w:val="04A0"/>
        </w:tblPrEx>
        <w:tc>
          <w:tcPr>
            <w:tcW w:w="162" w:type="pct"/>
            <w:gridSpan w:val="11"/>
          </w:tcPr>
          <w:p w:rsidRPr="00302E6B" w:rsidR="007173D8" w:rsidP="00047D2D" w14:paraId="36F38E61" w14:textId="77777777">
            <w:pPr>
              <w:widowControl w:val="0"/>
              <w:autoSpaceDE w:val="0"/>
              <w:autoSpaceDN w:val="0"/>
              <w:adjustRightInd w:val="0"/>
              <w:rPr>
                <w:rFonts w:cs="Arial"/>
                <w:sz w:val="10"/>
                <w:szCs w:val="14"/>
              </w:rPr>
            </w:pPr>
            <w:r w:rsidRPr="00302E6B">
              <w:rPr>
                <w:rFonts w:cs="Arial"/>
                <w:sz w:val="10"/>
                <w:szCs w:val="14"/>
              </w:rPr>
              <w:t>9</w:t>
            </w:r>
          </w:p>
        </w:tc>
        <w:tc>
          <w:tcPr>
            <w:tcW w:w="648" w:type="pct"/>
            <w:gridSpan w:val="4"/>
          </w:tcPr>
          <w:p w:rsidRPr="00302E6B" w:rsidR="007173D8" w:rsidP="00047D2D" w14:paraId="38A9E6DF" w14:textId="77777777">
            <w:pPr>
              <w:widowControl w:val="0"/>
              <w:autoSpaceDE w:val="0"/>
              <w:autoSpaceDN w:val="0"/>
              <w:adjustRightInd w:val="0"/>
              <w:rPr>
                <w:rFonts w:cs="Arial"/>
                <w:sz w:val="10"/>
                <w:szCs w:val="14"/>
              </w:rPr>
            </w:pPr>
            <w:r w:rsidRPr="00302E6B">
              <w:rPr>
                <w:rFonts w:cs="Arial"/>
                <w:sz w:val="10"/>
                <w:szCs w:val="14"/>
              </w:rPr>
              <w:t>Sportfunctie</w:t>
            </w:r>
          </w:p>
        </w:tc>
        <w:tc>
          <w:tcPr>
            <w:tcW w:w="143" w:type="pct"/>
            <w:gridSpan w:val="2"/>
          </w:tcPr>
          <w:p w:rsidRPr="00302E6B" w:rsidR="007173D8" w:rsidP="00047D2D" w14:paraId="690AC55D"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3" w:type="pct"/>
            <w:gridSpan w:val="2"/>
          </w:tcPr>
          <w:p w:rsidRPr="00302E6B" w:rsidR="007173D8" w:rsidP="00047D2D" w14:paraId="5D425E25"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3" w:type="pct"/>
            <w:gridSpan w:val="2"/>
          </w:tcPr>
          <w:p w:rsidRPr="00302E6B" w:rsidR="007173D8" w:rsidP="00047D2D" w14:paraId="562297B8"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0823455D" w14:textId="77777777">
            <w:pPr>
              <w:widowControl w:val="0"/>
              <w:autoSpaceDE w:val="0"/>
              <w:autoSpaceDN w:val="0"/>
              <w:adjustRightInd w:val="0"/>
              <w:jc w:val="center"/>
              <w:rPr>
                <w:rFonts w:cs="Arial"/>
                <w:sz w:val="10"/>
                <w:szCs w:val="14"/>
              </w:rPr>
            </w:pPr>
            <w:r w:rsidRPr="00302E6B">
              <w:rPr>
                <w:rFonts w:cs="Arial"/>
                <w:sz w:val="10"/>
                <w:szCs w:val="14"/>
              </w:rPr>
              <w:t>4</w:t>
            </w:r>
          </w:p>
        </w:tc>
        <w:tc>
          <w:tcPr>
            <w:tcW w:w="143" w:type="pct"/>
            <w:gridSpan w:val="2"/>
          </w:tcPr>
          <w:p w:rsidRPr="00302E6B" w:rsidR="007173D8" w:rsidP="00047D2D" w14:paraId="4C28BA41" w14:textId="77777777">
            <w:pPr>
              <w:widowControl w:val="0"/>
              <w:autoSpaceDE w:val="0"/>
              <w:autoSpaceDN w:val="0"/>
              <w:adjustRightInd w:val="0"/>
              <w:jc w:val="center"/>
              <w:rPr>
                <w:rFonts w:cs="Arial"/>
                <w:sz w:val="10"/>
                <w:szCs w:val="14"/>
              </w:rPr>
            </w:pPr>
            <w:r w:rsidRPr="00302E6B">
              <w:rPr>
                <w:rFonts w:cs="Arial"/>
                <w:sz w:val="10"/>
                <w:szCs w:val="14"/>
              </w:rPr>
              <w:t>5</w:t>
            </w:r>
          </w:p>
        </w:tc>
        <w:tc>
          <w:tcPr>
            <w:tcW w:w="143" w:type="pct"/>
            <w:gridSpan w:val="3"/>
          </w:tcPr>
          <w:p w:rsidRPr="00302E6B" w:rsidR="007173D8" w:rsidP="00047D2D" w14:paraId="517E35AA" w14:textId="77777777">
            <w:pPr>
              <w:widowControl w:val="0"/>
              <w:autoSpaceDE w:val="0"/>
              <w:autoSpaceDN w:val="0"/>
              <w:adjustRightInd w:val="0"/>
              <w:jc w:val="center"/>
              <w:rPr>
                <w:rFonts w:cs="Arial"/>
                <w:sz w:val="10"/>
                <w:szCs w:val="14"/>
              </w:rPr>
            </w:pPr>
            <w:r w:rsidRPr="00302E6B">
              <w:rPr>
                <w:rFonts w:cs="Arial"/>
                <w:sz w:val="10"/>
                <w:szCs w:val="14"/>
              </w:rPr>
              <w:t>6</w:t>
            </w:r>
          </w:p>
        </w:tc>
        <w:tc>
          <w:tcPr>
            <w:tcW w:w="143" w:type="pct"/>
          </w:tcPr>
          <w:p w:rsidRPr="00302E6B" w:rsidR="007173D8" w:rsidP="00047D2D" w14:paraId="71DDA3BB" w14:textId="77777777">
            <w:pPr>
              <w:widowControl w:val="0"/>
              <w:autoSpaceDE w:val="0"/>
              <w:autoSpaceDN w:val="0"/>
              <w:adjustRightInd w:val="0"/>
              <w:jc w:val="center"/>
              <w:rPr>
                <w:rFonts w:cs="Arial"/>
                <w:sz w:val="10"/>
                <w:szCs w:val="14"/>
              </w:rPr>
            </w:pPr>
            <w:r w:rsidRPr="00302E6B">
              <w:rPr>
                <w:rFonts w:cs="Arial"/>
                <w:sz w:val="10"/>
                <w:szCs w:val="14"/>
              </w:rPr>
              <w:t>7</w:t>
            </w:r>
          </w:p>
        </w:tc>
        <w:tc>
          <w:tcPr>
            <w:tcW w:w="143" w:type="pct"/>
            <w:gridSpan w:val="2"/>
          </w:tcPr>
          <w:p w:rsidRPr="00302E6B" w:rsidR="007173D8" w:rsidP="00047D2D" w14:paraId="5EDF2921" w14:textId="77777777">
            <w:pPr>
              <w:widowControl w:val="0"/>
              <w:autoSpaceDE w:val="0"/>
              <w:autoSpaceDN w:val="0"/>
              <w:adjustRightInd w:val="0"/>
              <w:jc w:val="center"/>
              <w:rPr>
                <w:rFonts w:cs="Arial"/>
                <w:sz w:val="10"/>
                <w:szCs w:val="14"/>
              </w:rPr>
            </w:pPr>
            <w:r w:rsidRPr="00302E6B">
              <w:rPr>
                <w:rFonts w:cs="Arial"/>
                <w:sz w:val="10"/>
                <w:szCs w:val="14"/>
              </w:rPr>
              <w:t>8</w:t>
            </w:r>
          </w:p>
        </w:tc>
        <w:tc>
          <w:tcPr>
            <w:tcW w:w="121" w:type="pct"/>
            <w:gridSpan w:val="3"/>
          </w:tcPr>
          <w:p w:rsidRPr="00302E6B" w:rsidR="007173D8" w:rsidP="00047D2D" w14:paraId="419DD394" w14:textId="2C440FD0">
            <w:pPr>
              <w:widowControl w:val="0"/>
              <w:autoSpaceDE w:val="0"/>
              <w:autoSpaceDN w:val="0"/>
              <w:adjustRightInd w:val="0"/>
              <w:jc w:val="center"/>
              <w:rPr>
                <w:rFonts w:cs="Arial"/>
                <w:sz w:val="10"/>
                <w:szCs w:val="14"/>
              </w:rPr>
            </w:pPr>
            <w:r w:rsidRPr="00302E6B">
              <w:rPr>
                <w:rFonts w:cs="Arial"/>
                <w:sz w:val="10"/>
                <w:szCs w:val="14"/>
              </w:rPr>
              <w:t>*</w:t>
            </w:r>
          </w:p>
        </w:tc>
        <w:tc>
          <w:tcPr>
            <w:tcW w:w="278" w:type="pct"/>
            <w:gridSpan w:val="4"/>
          </w:tcPr>
          <w:p w:rsidRPr="00302E6B" w:rsidR="007173D8" w:rsidP="00047D2D" w14:paraId="3239BBEB" w14:textId="0EDCA475">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6BEAF38B"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3" w:type="pct"/>
          </w:tcPr>
          <w:p w:rsidRPr="00302E6B" w:rsidR="007173D8" w:rsidP="00047D2D" w14:paraId="2F8E1F25"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3" w:type="pct"/>
          </w:tcPr>
          <w:p w:rsidRPr="00302E6B" w:rsidR="007173D8" w:rsidP="00047D2D" w14:paraId="7A4DADD2" w14:textId="77777777">
            <w:pPr>
              <w:widowControl w:val="0"/>
              <w:autoSpaceDE w:val="0"/>
              <w:autoSpaceDN w:val="0"/>
              <w:adjustRightInd w:val="0"/>
              <w:jc w:val="center"/>
              <w:rPr>
                <w:rFonts w:cs="Arial"/>
                <w:sz w:val="10"/>
                <w:szCs w:val="14"/>
              </w:rPr>
            </w:pPr>
            <w:r w:rsidRPr="00302E6B">
              <w:rPr>
                <w:rFonts w:cs="Arial"/>
                <w:sz w:val="10"/>
                <w:szCs w:val="14"/>
              </w:rPr>
              <w:t>3</w:t>
            </w:r>
          </w:p>
        </w:tc>
        <w:tc>
          <w:tcPr>
            <w:tcW w:w="143" w:type="pct"/>
            <w:gridSpan w:val="2"/>
          </w:tcPr>
          <w:p w:rsidRPr="00302E6B" w:rsidR="007173D8" w:rsidP="00047D2D" w14:paraId="11125A43" w14:textId="77777777">
            <w:pPr>
              <w:widowControl w:val="0"/>
              <w:autoSpaceDE w:val="0"/>
              <w:autoSpaceDN w:val="0"/>
              <w:adjustRightInd w:val="0"/>
              <w:jc w:val="center"/>
              <w:rPr>
                <w:rFonts w:cs="Arial"/>
                <w:sz w:val="10"/>
                <w:szCs w:val="14"/>
              </w:rPr>
            </w:pPr>
            <w:r w:rsidRPr="00302E6B">
              <w:rPr>
                <w:rFonts w:cs="Arial"/>
                <w:sz w:val="10"/>
                <w:szCs w:val="14"/>
              </w:rPr>
              <w:t>4</w:t>
            </w:r>
          </w:p>
        </w:tc>
        <w:tc>
          <w:tcPr>
            <w:tcW w:w="143" w:type="pct"/>
            <w:gridSpan w:val="2"/>
          </w:tcPr>
          <w:p w:rsidRPr="00302E6B" w:rsidR="007173D8" w:rsidP="00047D2D" w14:paraId="081D7151" w14:textId="77777777">
            <w:pPr>
              <w:widowControl w:val="0"/>
              <w:autoSpaceDE w:val="0"/>
              <w:autoSpaceDN w:val="0"/>
              <w:adjustRightInd w:val="0"/>
              <w:jc w:val="center"/>
              <w:rPr>
                <w:rFonts w:cs="Arial"/>
                <w:sz w:val="10"/>
                <w:szCs w:val="14"/>
              </w:rPr>
            </w:pPr>
            <w:r w:rsidRPr="00302E6B">
              <w:rPr>
                <w:rFonts w:cs="Arial"/>
                <w:sz w:val="10"/>
                <w:szCs w:val="14"/>
              </w:rPr>
              <w:t>5</w:t>
            </w:r>
          </w:p>
        </w:tc>
        <w:tc>
          <w:tcPr>
            <w:tcW w:w="143" w:type="pct"/>
            <w:gridSpan w:val="2"/>
          </w:tcPr>
          <w:p w:rsidRPr="00302E6B" w:rsidR="007173D8" w:rsidP="00047D2D" w14:paraId="6C90F402" w14:textId="77777777">
            <w:pPr>
              <w:widowControl w:val="0"/>
              <w:autoSpaceDE w:val="0"/>
              <w:autoSpaceDN w:val="0"/>
              <w:adjustRightInd w:val="0"/>
              <w:jc w:val="center"/>
              <w:rPr>
                <w:rFonts w:cs="Arial"/>
                <w:sz w:val="10"/>
                <w:szCs w:val="14"/>
              </w:rPr>
            </w:pPr>
            <w:r w:rsidRPr="00302E6B">
              <w:rPr>
                <w:rFonts w:cs="Arial"/>
                <w:sz w:val="10"/>
                <w:szCs w:val="14"/>
              </w:rPr>
              <w:t>6</w:t>
            </w:r>
          </w:p>
        </w:tc>
        <w:tc>
          <w:tcPr>
            <w:tcW w:w="225" w:type="pct"/>
            <w:gridSpan w:val="2"/>
          </w:tcPr>
          <w:p w:rsidRPr="00302E6B" w:rsidR="007173D8" w:rsidP="00047D2D" w14:paraId="0FEDEACA"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25" w:type="pct"/>
            <w:gridSpan w:val="2"/>
          </w:tcPr>
          <w:p w:rsidRPr="00302E6B" w:rsidR="007173D8" w:rsidP="00047D2D" w14:paraId="3554F6D0" w14:textId="77777777">
            <w:pPr>
              <w:widowControl w:val="0"/>
              <w:autoSpaceDE w:val="0"/>
              <w:autoSpaceDN w:val="0"/>
              <w:adjustRightInd w:val="0"/>
              <w:jc w:val="center"/>
              <w:rPr>
                <w:rFonts w:cs="Arial"/>
                <w:sz w:val="10"/>
                <w:szCs w:val="14"/>
              </w:rPr>
            </w:pPr>
            <w:r w:rsidRPr="00302E6B">
              <w:rPr>
                <w:rFonts w:cs="Arial"/>
                <w:sz w:val="10"/>
                <w:szCs w:val="14"/>
              </w:rPr>
              <w:t>2</w:t>
            </w:r>
          </w:p>
        </w:tc>
        <w:tc>
          <w:tcPr>
            <w:tcW w:w="392" w:type="pct"/>
            <w:gridSpan w:val="2"/>
          </w:tcPr>
          <w:p w:rsidRPr="00302E6B" w:rsidR="007173D8" w:rsidP="00047D2D" w14:paraId="178D6295" w14:textId="77777777">
            <w:pPr>
              <w:widowControl w:val="0"/>
              <w:autoSpaceDE w:val="0"/>
              <w:autoSpaceDN w:val="0"/>
              <w:adjustRightInd w:val="0"/>
              <w:jc w:val="center"/>
              <w:rPr>
                <w:rFonts w:cs="Arial"/>
                <w:sz w:val="10"/>
                <w:szCs w:val="14"/>
              </w:rPr>
            </w:pPr>
            <w:r w:rsidRPr="00302E6B">
              <w:rPr>
                <w:rFonts w:cs="Arial"/>
                <w:sz w:val="10"/>
                <w:szCs w:val="14"/>
              </w:rPr>
              <w:t>*</w:t>
            </w:r>
          </w:p>
        </w:tc>
        <w:tc>
          <w:tcPr>
            <w:tcW w:w="192" w:type="pct"/>
            <w:gridSpan w:val="2"/>
          </w:tcPr>
          <w:p w:rsidRPr="00302E6B" w:rsidR="007173D8" w:rsidP="00047D2D" w14:paraId="260B9984"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92" w:type="pct"/>
            <w:gridSpan w:val="3"/>
          </w:tcPr>
          <w:p w:rsidRPr="00302E6B" w:rsidR="007173D8" w:rsidP="00047D2D" w14:paraId="260D16F3"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92" w:type="pct"/>
            <w:gridSpan w:val="2"/>
          </w:tcPr>
          <w:p w:rsidRPr="00302E6B" w:rsidR="007173D8" w:rsidP="00047D2D" w14:paraId="5F363261" w14:textId="77777777">
            <w:pPr>
              <w:widowControl w:val="0"/>
              <w:autoSpaceDE w:val="0"/>
              <w:autoSpaceDN w:val="0"/>
              <w:adjustRightInd w:val="0"/>
              <w:jc w:val="center"/>
              <w:rPr>
                <w:rFonts w:cs="Arial"/>
                <w:sz w:val="10"/>
                <w:szCs w:val="14"/>
              </w:rPr>
            </w:pPr>
            <w:r w:rsidRPr="00302E6B">
              <w:rPr>
                <w:rFonts w:cs="Arial"/>
                <w:sz w:val="10"/>
                <w:szCs w:val="14"/>
              </w:rPr>
              <w:t>3</w:t>
            </w:r>
          </w:p>
        </w:tc>
        <w:tc>
          <w:tcPr>
            <w:tcW w:w="372" w:type="pct"/>
          </w:tcPr>
          <w:p w:rsidRPr="00302E6B" w:rsidR="007173D8" w:rsidP="00047D2D" w14:paraId="3D37A5BB" w14:textId="77777777">
            <w:pPr>
              <w:widowControl w:val="0"/>
              <w:autoSpaceDE w:val="0"/>
              <w:autoSpaceDN w:val="0"/>
              <w:adjustRightInd w:val="0"/>
              <w:jc w:val="center"/>
              <w:rPr>
                <w:rFonts w:cs="Arial"/>
                <w:sz w:val="10"/>
                <w:szCs w:val="14"/>
              </w:rPr>
            </w:pPr>
            <w:r w:rsidRPr="00302E6B">
              <w:rPr>
                <w:rFonts w:cs="Arial"/>
                <w:sz w:val="10"/>
                <w:szCs w:val="14"/>
              </w:rPr>
              <w:t>–</w:t>
            </w:r>
          </w:p>
        </w:tc>
      </w:tr>
      <w:tr w:rsidTr="007173D8" w14:paraId="1E25E3C8" w14:textId="77777777">
        <w:tblPrEx>
          <w:tblW w:w="5000" w:type="pct"/>
          <w:tblInd w:w="0" w:type="dxa"/>
          <w:tblLook w:val="04A0"/>
        </w:tblPrEx>
        <w:tc>
          <w:tcPr>
            <w:tcW w:w="162" w:type="pct"/>
            <w:gridSpan w:val="11"/>
          </w:tcPr>
          <w:p w:rsidRPr="00302E6B" w:rsidR="007173D8" w:rsidP="00047D2D" w14:paraId="48042B9B" w14:textId="77777777">
            <w:pPr>
              <w:widowControl w:val="0"/>
              <w:autoSpaceDE w:val="0"/>
              <w:autoSpaceDN w:val="0"/>
              <w:adjustRightInd w:val="0"/>
              <w:rPr>
                <w:rFonts w:cs="Arial"/>
                <w:sz w:val="10"/>
                <w:szCs w:val="14"/>
              </w:rPr>
            </w:pPr>
            <w:r w:rsidRPr="00302E6B">
              <w:rPr>
                <w:rFonts w:cs="Arial"/>
                <w:sz w:val="10"/>
                <w:szCs w:val="14"/>
              </w:rPr>
              <w:t>10</w:t>
            </w:r>
          </w:p>
        </w:tc>
        <w:tc>
          <w:tcPr>
            <w:tcW w:w="648" w:type="pct"/>
            <w:gridSpan w:val="4"/>
          </w:tcPr>
          <w:p w:rsidRPr="00302E6B" w:rsidR="007173D8" w:rsidP="00047D2D" w14:paraId="6309AFB3" w14:textId="77777777">
            <w:pPr>
              <w:widowControl w:val="0"/>
              <w:autoSpaceDE w:val="0"/>
              <w:autoSpaceDN w:val="0"/>
              <w:adjustRightInd w:val="0"/>
              <w:rPr>
                <w:rFonts w:cs="Arial"/>
                <w:sz w:val="10"/>
                <w:szCs w:val="14"/>
              </w:rPr>
            </w:pPr>
            <w:r w:rsidRPr="00302E6B">
              <w:rPr>
                <w:rFonts w:cs="Arial"/>
                <w:sz w:val="10"/>
                <w:szCs w:val="14"/>
              </w:rPr>
              <w:t>Winkelfunctie</w:t>
            </w:r>
          </w:p>
        </w:tc>
        <w:tc>
          <w:tcPr>
            <w:tcW w:w="143" w:type="pct"/>
            <w:gridSpan w:val="2"/>
          </w:tcPr>
          <w:p w:rsidRPr="00302E6B" w:rsidR="007173D8" w:rsidP="00047D2D" w14:paraId="05A6506E"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3" w:type="pct"/>
            <w:gridSpan w:val="2"/>
          </w:tcPr>
          <w:p w:rsidRPr="00302E6B" w:rsidR="007173D8" w:rsidP="00047D2D" w14:paraId="58683CBD"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3" w:type="pct"/>
            <w:gridSpan w:val="2"/>
          </w:tcPr>
          <w:p w:rsidRPr="00302E6B" w:rsidR="007173D8" w:rsidP="00047D2D" w14:paraId="31EF0204"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392D27C0" w14:textId="77777777">
            <w:pPr>
              <w:widowControl w:val="0"/>
              <w:autoSpaceDE w:val="0"/>
              <w:autoSpaceDN w:val="0"/>
              <w:adjustRightInd w:val="0"/>
              <w:jc w:val="center"/>
              <w:rPr>
                <w:rFonts w:cs="Arial"/>
                <w:sz w:val="10"/>
                <w:szCs w:val="14"/>
              </w:rPr>
            </w:pPr>
            <w:r w:rsidRPr="00302E6B">
              <w:rPr>
                <w:rFonts w:cs="Arial"/>
                <w:sz w:val="10"/>
                <w:szCs w:val="14"/>
              </w:rPr>
              <w:t>4</w:t>
            </w:r>
          </w:p>
        </w:tc>
        <w:tc>
          <w:tcPr>
            <w:tcW w:w="143" w:type="pct"/>
            <w:gridSpan w:val="2"/>
          </w:tcPr>
          <w:p w:rsidRPr="00302E6B" w:rsidR="007173D8" w:rsidP="00047D2D" w14:paraId="145AB17E" w14:textId="77777777">
            <w:pPr>
              <w:widowControl w:val="0"/>
              <w:autoSpaceDE w:val="0"/>
              <w:autoSpaceDN w:val="0"/>
              <w:adjustRightInd w:val="0"/>
              <w:jc w:val="center"/>
              <w:rPr>
                <w:rFonts w:cs="Arial"/>
                <w:sz w:val="10"/>
                <w:szCs w:val="14"/>
              </w:rPr>
            </w:pPr>
            <w:r w:rsidRPr="00302E6B">
              <w:rPr>
                <w:rFonts w:cs="Arial"/>
                <w:sz w:val="10"/>
                <w:szCs w:val="14"/>
              </w:rPr>
              <w:t>5</w:t>
            </w:r>
          </w:p>
        </w:tc>
        <w:tc>
          <w:tcPr>
            <w:tcW w:w="143" w:type="pct"/>
            <w:gridSpan w:val="3"/>
          </w:tcPr>
          <w:p w:rsidRPr="00302E6B" w:rsidR="007173D8" w:rsidP="00047D2D" w14:paraId="7657DFD9" w14:textId="77777777">
            <w:pPr>
              <w:widowControl w:val="0"/>
              <w:autoSpaceDE w:val="0"/>
              <w:autoSpaceDN w:val="0"/>
              <w:adjustRightInd w:val="0"/>
              <w:jc w:val="center"/>
              <w:rPr>
                <w:rFonts w:cs="Arial"/>
                <w:sz w:val="10"/>
                <w:szCs w:val="14"/>
              </w:rPr>
            </w:pPr>
            <w:r w:rsidRPr="00302E6B">
              <w:rPr>
                <w:rFonts w:cs="Arial"/>
                <w:sz w:val="10"/>
                <w:szCs w:val="14"/>
              </w:rPr>
              <w:t>6</w:t>
            </w:r>
          </w:p>
        </w:tc>
        <w:tc>
          <w:tcPr>
            <w:tcW w:w="143" w:type="pct"/>
          </w:tcPr>
          <w:p w:rsidRPr="00302E6B" w:rsidR="007173D8" w:rsidP="00047D2D" w14:paraId="24338710" w14:textId="77777777">
            <w:pPr>
              <w:widowControl w:val="0"/>
              <w:autoSpaceDE w:val="0"/>
              <w:autoSpaceDN w:val="0"/>
              <w:adjustRightInd w:val="0"/>
              <w:jc w:val="center"/>
              <w:rPr>
                <w:rFonts w:cs="Arial"/>
                <w:sz w:val="10"/>
                <w:szCs w:val="14"/>
              </w:rPr>
            </w:pPr>
            <w:r w:rsidRPr="00302E6B">
              <w:rPr>
                <w:rFonts w:cs="Arial"/>
                <w:sz w:val="10"/>
                <w:szCs w:val="14"/>
              </w:rPr>
              <w:t>7</w:t>
            </w:r>
          </w:p>
        </w:tc>
        <w:tc>
          <w:tcPr>
            <w:tcW w:w="143" w:type="pct"/>
            <w:gridSpan w:val="2"/>
          </w:tcPr>
          <w:p w:rsidRPr="00302E6B" w:rsidR="007173D8" w:rsidP="00047D2D" w14:paraId="67D134C5" w14:textId="77777777">
            <w:pPr>
              <w:widowControl w:val="0"/>
              <w:autoSpaceDE w:val="0"/>
              <w:autoSpaceDN w:val="0"/>
              <w:adjustRightInd w:val="0"/>
              <w:jc w:val="center"/>
              <w:rPr>
                <w:rFonts w:cs="Arial"/>
                <w:sz w:val="10"/>
                <w:szCs w:val="14"/>
              </w:rPr>
            </w:pPr>
            <w:r w:rsidRPr="00302E6B">
              <w:rPr>
                <w:rFonts w:cs="Arial"/>
                <w:sz w:val="10"/>
                <w:szCs w:val="14"/>
              </w:rPr>
              <w:t>8</w:t>
            </w:r>
          </w:p>
        </w:tc>
        <w:tc>
          <w:tcPr>
            <w:tcW w:w="121" w:type="pct"/>
            <w:gridSpan w:val="3"/>
          </w:tcPr>
          <w:p w:rsidRPr="00302E6B" w:rsidR="007173D8" w:rsidP="00047D2D" w14:paraId="73E17953" w14:textId="223B7B58">
            <w:pPr>
              <w:widowControl w:val="0"/>
              <w:autoSpaceDE w:val="0"/>
              <w:autoSpaceDN w:val="0"/>
              <w:adjustRightInd w:val="0"/>
              <w:jc w:val="center"/>
              <w:rPr>
                <w:rFonts w:cs="Arial"/>
                <w:sz w:val="10"/>
                <w:szCs w:val="14"/>
              </w:rPr>
            </w:pPr>
            <w:r w:rsidRPr="00302E6B">
              <w:rPr>
                <w:rFonts w:cs="Arial"/>
                <w:sz w:val="10"/>
                <w:szCs w:val="14"/>
              </w:rPr>
              <w:t>*</w:t>
            </w:r>
          </w:p>
        </w:tc>
        <w:tc>
          <w:tcPr>
            <w:tcW w:w="278" w:type="pct"/>
            <w:gridSpan w:val="4"/>
          </w:tcPr>
          <w:p w:rsidRPr="00302E6B" w:rsidR="007173D8" w:rsidP="00047D2D" w14:paraId="5FE2601A" w14:textId="36EE6D3C">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0A8DACED"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3" w:type="pct"/>
          </w:tcPr>
          <w:p w:rsidRPr="00302E6B" w:rsidR="007173D8" w:rsidP="00047D2D" w14:paraId="782FADA7"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3" w:type="pct"/>
          </w:tcPr>
          <w:p w:rsidRPr="00302E6B" w:rsidR="007173D8" w:rsidP="00047D2D" w14:paraId="5825CA4A" w14:textId="77777777">
            <w:pPr>
              <w:widowControl w:val="0"/>
              <w:autoSpaceDE w:val="0"/>
              <w:autoSpaceDN w:val="0"/>
              <w:adjustRightInd w:val="0"/>
              <w:jc w:val="center"/>
              <w:rPr>
                <w:rFonts w:cs="Arial"/>
                <w:sz w:val="10"/>
                <w:szCs w:val="14"/>
              </w:rPr>
            </w:pPr>
            <w:r w:rsidRPr="00302E6B">
              <w:rPr>
                <w:rFonts w:cs="Arial"/>
                <w:sz w:val="10"/>
                <w:szCs w:val="14"/>
              </w:rPr>
              <w:t>3</w:t>
            </w:r>
          </w:p>
        </w:tc>
        <w:tc>
          <w:tcPr>
            <w:tcW w:w="143" w:type="pct"/>
            <w:gridSpan w:val="2"/>
          </w:tcPr>
          <w:p w:rsidRPr="00302E6B" w:rsidR="007173D8" w:rsidP="00047D2D" w14:paraId="3CCE6501" w14:textId="77777777">
            <w:pPr>
              <w:widowControl w:val="0"/>
              <w:autoSpaceDE w:val="0"/>
              <w:autoSpaceDN w:val="0"/>
              <w:adjustRightInd w:val="0"/>
              <w:jc w:val="center"/>
              <w:rPr>
                <w:rFonts w:cs="Arial"/>
                <w:sz w:val="10"/>
                <w:szCs w:val="14"/>
              </w:rPr>
            </w:pPr>
            <w:r w:rsidRPr="00302E6B">
              <w:rPr>
                <w:rFonts w:cs="Arial"/>
                <w:sz w:val="10"/>
                <w:szCs w:val="14"/>
              </w:rPr>
              <w:t>4</w:t>
            </w:r>
          </w:p>
        </w:tc>
        <w:tc>
          <w:tcPr>
            <w:tcW w:w="143" w:type="pct"/>
            <w:gridSpan w:val="2"/>
          </w:tcPr>
          <w:p w:rsidRPr="00302E6B" w:rsidR="007173D8" w:rsidP="00047D2D" w14:paraId="5505B553" w14:textId="77777777">
            <w:pPr>
              <w:widowControl w:val="0"/>
              <w:autoSpaceDE w:val="0"/>
              <w:autoSpaceDN w:val="0"/>
              <w:adjustRightInd w:val="0"/>
              <w:jc w:val="center"/>
              <w:rPr>
                <w:rFonts w:cs="Arial"/>
                <w:sz w:val="10"/>
                <w:szCs w:val="14"/>
              </w:rPr>
            </w:pPr>
            <w:r w:rsidRPr="00302E6B">
              <w:rPr>
                <w:rFonts w:cs="Arial"/>
                <w:sz w:val="10"/>
                <w:szCs w:val="14"/>
              </w:rPr>
              <w:t>5</w:t>
            </w:r>
          </w:p>
        </w:tc>
        <w:tc>
          <w:tcPr>
            <w:tcW w:w="143" w:type="pct"/>
            <w:gridSpan w:val="2"/>
          </w:tcPr>
          <w:p w:rsidRPr="00302E6B" w:rsidR="007173D8" w:rsidP="00047D2D" w14:paraId="570A0273" w14:textId="77777777">
            <w:pPr>
              <w:widowControl w:val="0"/>
              <w:autoSpaceDE w:val="0"/>
              <w:autoSpaceDN w:val="0"/>
              <w:adjustRightInd w:val="0"/>
              <w:jc w:val="center"/>
              <w:rPr>
                <w:rFonts w:cs="Arial"/>
                <w:sz w:val="10"/>
                <w:szCs w:val="14"/>
              </w:rPr>
            </w:pPr>
            <w:r w:rsidRPr="00302E6B">
              <w:rPr>
                <w:rFonts w:cs="Arial"/>
                <w:sz w:val="10"/>
                <w:szCs w:val="14"/>
              </w:rPr>
              <w:t>6</w:t>
            </w:r>
          </w:p>
        </w:tc>
        <w:tc>
          <w:tcPr>
            <w:tcW w:w="225" w:type="pct"/>
            <w:gridSpan w:val="2"/>
          </w:tcPr>
          <w:p w:rsidRPr="00302E6B" w:rsidR="007173D8" w:rsidP="00047D2D" w14:paraId="360CD2B0"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25" w:type="pct"/>
            <w:gridSpan w:val="2"/>
          </w:tcPr>
          <w:p w:rsidRPr="00302E6B" w:rsidR="007173D8" w:rsidP="00047D2D" w14:paraId="24FB8CC5" w14:textId="77777777">
            <w:pPr>
              <w:widowControl w:val="0"/>
              <w:autoSpaceDE w:val="0"/>
              <w:autoSpaceDN w:val="0"/>
              <w:adjustRightInd w:val="0"/>
              <w:jc w:val="center"/>
              <w:rPr>
                <w:rFonts w:cs="Arial"/>
                <w:sz w:val="10"/>
                <w:szCs w:val="14"/>
              </w:rPr>
            </w:pPr>
            <w:r w:rsidRPr="00302E6B">
              <w:rPr>
                <w:rFonts w:cs="Arial"/>
                <w:sz w:val="10"/>
                <w:szCs w:val="14"/>
              </w:rPr>
              <w:t>2</w:t>
            </w:r>
          </w:p>
        </w:tc>
        <w:tc>
          <w:tcPr>
            <w:tcW w:w="392" w:type="pct"/>
            <w:gridSpan w:val="2"/>
          </w:tcPr>
          <w:p w:rsidRPr="00302E6B" w:rsidR="007173D8" w:rsidP="00047D2D" w14:paraId="61542B72" w14:textId="77777777">
            <w:pPr>
              <w:widowControl w:val="0"/>
              <w:autoSpaceDE w:val="0"/>
              <w:autoSpaceDN w:val="0"/>
              <w:adjustRightInd w:val="0"/>
              <w:jc w:val="center"/>
              <w:rPr>
                <w:rFonts w:cs="Arial"/>
                <w:sz w:val="10"/>
                <w:szCs w:val="14"/>
              </w:rPr>
            </w:pPr>
            <w:r w:rsidRPr="00302E6B">
              <w:rPr>
                <w:rFonts w:cs="Arial"/>
                <w:sz w:val="10"/>
                <w:szCs w:val="14"/>
              </w:rPr>
              <w:t>*</w:t>
            </w:r>
          </w:p>
        </w:tc>
        <w:tc>
          <w:tcPr>
            <w:tcW w:w="192" w:type="pct"/>
            <w:gridSpan w:val="2"/>
          </w:tcPr>
          <w:p w:rsidRPr="00302E6B" w:rsidR="007173D8" w:rsidP="00047D2D" w14:paraId="751391FF"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92" w:type="pct"/>
            <w:gridSpan w:val="3"/>
          </w:tcPr>
          <w:p w:rsidRPr="00302E6B" w:rsidR="007173D8" w:rsidP="00047D2D" w14:paraId="0AD4DED3"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92" w:type="pct"/>
            <w:gridSpan w:val="2"/>
          </w:tcPr>
          <w:p w:rsidRPr="00302E6B" w:rsidR="007173D8" w:rsidP="00047D2D" w14:paraId="2374E972" w14:textId="77777777">
            <w:pPr>
              <w:widowControl w:val="0"/>
              <w:autoSpaceDE w:val="0"/>
              <w:autoSpaceDN w:val="0"/>
              <w:adjustRightInd w:val="0"/>
              <w:jc w:val="center"/>
              <w:rPr>
                <w:rFonts w:cs="Arial"/>
                <w:sz w:val="10"/>
                <w:szCs w:val="14"/>
              </w:rPr>
            </w:pPr>
            <w:r w:rsidRPr="00302E6B">
              <w:rPr>
                <w:rFonts w:cs="Arial"/>
                <w:sz w:val="10"/>
                <w:szCs w:val="14"/>
              </w:rPr>
              <w:t>3</w:t>
            </w:r>
          </w:p>
        </w:tc>
        <w:tc>
          <w:tcPr>
            <w:tcW w:w="372" w:type="pct"/>
          </w:tcPr>
          <w:p w:rsidRPr="00302E6B" w:rsidR="007173D8" w:rsidP="00047D2D" w14:paraId="572C7502" w14:textId="77777777">
            <w:pPr>
              <w:widowControl w:val="0"/>
              <w:autoSpaceDE w:val="0"/>
              <w:autoSpaceDN w:val="0"/>
              <w:adjustRightInd w:val="0"/>
              <w:jc w:val="center"/>
              <w:rPr>
                <w:rFonts w:cs="Arial"/>
                <w:sz w:val="10"/>
                <w:szCs w:val="14"/>
              </w:rPr>
            </w:pPr>
            <w:r w:rsidRPr="00302E6B">
              <w:rPr>
                <w:rFonts w:cs="Arial"/>
                <w:sz w:val="10"/>
                <w:szCs w:val="14"/>
              </w:rPr>
              <w:t>–</w:t>
            </w:r>
          </w:p>
        </w:tc>
      </w:tr>
      <w:tr w:rsidTr="007173D8" w14:paraId="5592772A" w14:textId="77777777">
        <w:tblPrEx>
          <w:tblW w:w="5000" w:type="pct"/>
          <w:tblInd w:w="0" w:type="dxa"/>
          <w:tblLook w:val="04A0"/>
        </w:tblPrEx>
        <w:tc>
          <w:tcPr>
            <w:tcW w:w="162" w:type="pct"/>
            <w:gridSpan w:val="11"/>
          </w:tcPr>
          <w:p w:rsidRPr="00302E6B" w:rsidR="007173D8" w:rsidP="00047D2D" w14:paraId="72157480" w14:textId="77777777">
            <w:pPr>
              <w:widowControl w:val="0"/>
              <w:autoSpaceDE w:val="0"/>
              <w:autoSpaceDN w:val="0"/>
              <w:adjustRightInd w:val="0"/>
              <w:rPr>
                <w:rFonts w:cs="Arial"/>
                <w:sz w:val="10"/>
                <w:szCs w:val="14"/>
              </w:rPr>
            </w:pPr>
            <w:r w:rsidRPr="00302E6B">
              <w:rPr>
                <w:rFonts w:cs="Arial"/>
                <w:sz w:val="10"/>
                <w:szCs w:val="14"/>
              </w:rPr>
              <w:t>11</w:t>
            </w:r>
          </w:p>
        </w:tc>
        <w:tc>
          <w:tcPr>
            <w:tcW w:w="648" w:type="pct"/>
            <w:gridSpan w:val="4"/>
          </w:tcPr>
          <w:p w:rsidRPr="00302E6B" w:rsidR="007173D8" w:rsidP="00047D2D" w14:paraId="3C234451" w14:textId="77777777">
            <w:pPr>
              <w:widowControl w:val="0"/>
              <w:autoSpaceDE w:val="0"/>
              <w:autoSpaceDN w:val="0"/>
              <w:adjustRightInd w:val="0"/>
              <w:rPr>
                <w:rFonts w:cs="Arial"/>
                <w:sz w:val="10"/>
                <w:szCs w:val="14"/>
              </w:rPr>
            </w:pPr>
            <w:r w:rsidRPr="00302E6B">
              <w:rPr>
                <w:rFonts w:cs="Arial"/>
                <w:sz w:val="10"/>
                <w:szCs w:val="14"/>
              </w:rPr>
              <w:t>Overige</w:t>
            </w:r>
            <w:r w:rsidRPr="00302E6B">
              <w:rPr>
                <w:rFonts w:cs="Arial"/>
                <w:sz w:val="10"/>
                <w:szCs w:val="14"/>
              </w:rPr>
              <w:t xml:space="preserve"> gebruiksfunctie</w:t>
            </w:r>
          </w:p>
        </w:tc>
        <w:tc>
          <w:tcPr>
            <w:tcW w:w="143" w:type="pct"/>
            <w:gridSpan w:val="2"/>
          </w:tcPr>
          <w:p w:rsidRPr="00302E6B" w:rsidR="007173D8" w:rsidP="00047D2D" w14:paraId="3000ADF8" w14:textId="77777777">
            <w:pPr>
              <w:widowControl w:val="0"/>
              <w:autoSpaceDE w:val="0"/>
              <w:autoSpaceDN w:val="0"/>
              <w:adjustRightInd w:val="0"/>
              <w:jc w:val="center"/>
              <w:rPr>
                <w:rFonts w:cs="Arial"/>
                <w:sz w:val="10"/>
                <w:szCs w:val="14"/>
              </w:rPr>
            </w:pPr>
          </w:p>
        </w:tc>
        <w:tc>
          <w:tcPr>
            <w:tcW w:w="143" w:type="pct"/>
            <w:gridSpan w:val="2"/>
          </w:tcPr>
          <w:p w:rsidRPr="00302E6B" w:rsidR="007173D8" w:rsidP="00047D2D" w14:paraId="251ED511" w14:textId="77777777">
            <w:pPr>
              <w:widowControl w:val="0"/>
              <w:autoSpaceDE w:val="0"/>
              <w:autoSpaceDN w:val="0"/>
              <w:adjustRightInd w:val="0"/>
              <w:jc w:val="center"/>
              <w:rPr>
                <w:rFonts w:cs="Arial"/>
                <w:sz w:val="10"/>
                <w:szCs w:val="14"/>
              </w:rPr>
            </w:pPr>
          </w:p>
        </w:tc>
        <w:tc>
          <w:tcPr>
            <w:tcW w:w="143" w:type="pct"/>
            <w:gridSpan w:val="2"/>
          </w:tcPr>
          <w:p w:rsidRPr="00302E6B" w:rsidR="007173D8" w:rsidP="00047D2D" w14:paraId="2AE0BC14" w14:textId="77777777">
            <w:pPr>
              <w:widowControl w:val="0"/>
              <w:autoSpaceDE w:val="0"/>
              <w:autoSpaceDN w:val="0"/>
              <w:adjustRightInd w:val="0"/>
              <w:jc w:val="center"/>
              <w:rPr>
                <w:rFonts w:cs="Arial"/>
                <w:sz w:val="10"/>
                <w:szCs w:val="14"/>
              </w:rPr>
            </w:pPr>
          </w:p>
        </w:tc>
        <w:tc>
          <w:tcPr>
            <w:tcW w:w="143" w:type="pct"/>
            <w:gridSpan w:val="2"/>
          </w:tcPr>
          <w:p w:rsidRPr="00302E6B" w:rsidR="007173D8" w:rsidP="00047D2D" w14:paraId="0A9C0903" w14:textId="77777777">
            <w:pPr>
              <w:widowControl w:val="0"/>
              <w:autoSpaceDE w:val="0"/>
              <w:autoSpaceDN w:val="0"/>
              <w:adjustRightInd w:val="0"/>
              <w:jc w:val="center"/>
              <w:rPr>
                <w:rFonts w:cs="Arial"/>
                <w:sz w:val="10"/>
                <w:szCs w:val="14"/>
              </w:rPr>
            </w:pPr>
          </w:p>
        </w:tc>
        <w:tc>
          <w:tcPr>
            <w:tcW w:w="143" w:type="pct"/>
            <w:gridSpan w:val="2"/>
          </w:tcPr>
          <w:p w:rsidRPr="00302E6B" w:rsidR="007173D8" w:rsidP="00047D2D" w14:paraId="1F125EFB" w14:textId="77777777">
            <w:pPr>
              <w:widowControl w:val="0"/>
              <w:autoSpaceDE w:val="0"/>
              <w:autoSpaceDN w:val="0"/>
              <w:adjustRightInd w:val="0"/>
              <w:jc w:val="center"/>
              <w:rPr>
                <w:rFonts w:cs="Arial"/>
                <w:sz w:val="10"/>
                <w:szCs w:val="14"/>
              </w:rPr>
            </w:pPr>
          </w:p>
        </w:tc>
        <w:tc>
          <w:tcPr>
            <w:tcW w:w="143" w:type="pct"/>
            <w:gridSpan w:val="3"/>
          </w:tcPr>
          <w:p w:rsidRPr="00302E6B" w:rsidR="007173D8" w:rsidP="00047D2D" w14:paraId="1ED28114" w14:textId="77777777">
            <w:pPr>
              <w:widowControl w:val="0"/>
              <w:autoSpaceDE w:val="0"/>
              <w:autoSpaceDN w:val="0"/>
              <w:adjustRightInd w:val="0"/>
              <w:jc w:val="center"/>
              <w:rPr>
                <w:rFonts w:cs="Arial"/>
                <w:sz w:val="10"/>
                <w:szCs w:val="14"/>
              </w:rPr>
            </w:pPr>
          </w:p>
        </w:tc>
        <w:tc>
          <w:tcPr>
            <w:tcW w:w="143" w:type="pct"/>
          </w:tcPr>
          <w:p w:rsidRPr="00302E6B" w:rsidR="007173D8" w:rsidP="00047D2D" w14:paraId="0CAE9118" w14:textId="77777777">
            <w:pPr>
              <w:widowControl w:val="0"/>
              <w:autoSpaceDE w:val="0"/>
              <w:autoSpaceDN w:val="0"/>
              <w:adjustRightInd w:val="0"/>
              <w:jc w:val="center"/>
              <w:rPr>
                <w:rFonts w:cs="Arial"/>
                <w:sz w:val="10"/>
                <w:szCs w:val="14"/>
              </w:rPr>
            </w:pPr>
          </w:p>
        </w:tc>
        <w:tc>
          <w:tcPr>
            <w:tcW w:w="143" w:type="pct"/>
            <w:gridSpan w:val="2"/>
          </w:tcPr>
          <w:p w:rsidRPr="00302E6B" w:rsidR="007173D8" w:rsidP="00047D2D" w14:paraId="2000FB5F" w14:textId="77777777">
            <w:pPr>
              <w:widowControl w:val="0"/>
              <w:autoSpaceDE w:val="0"/>
              <w:autoSpaceDN w:val="0"/>
              <w:adjustRightInd w:val="0"/>
              <w:jc w:val="center"/>
              <w:rPr>
                <w:rFonts w:cs="Arial"/>
                <w:sz w:val="10"/>
                <w:szCs w:val="14"/>
              </w:rPr>
            </w:pPr>
          </w:p>
        </w:tc>
        <w:tc>
          <w:tcPr>
            <w:tcW w:w="121" w:type="pct"/>
            <w:gridSpan w:val="3"/>
          </w:tcPr>
          <w:p w:rsidRPr="00302E6B" w:rsidR="007173D8" w:rsidP="00047D2D" w14:paraId="7B014381" w14:textId="77777777">
            <w:pPr>
              <w:widowControl w:val="0"/>
              <w:autoSpaceDE w:val="0"/>
              <w:autoSpaceDN w:val="0"/>
              <w:adjustRightInd w:val="0"/>
              <w:jc w:val="center"/>
              <w:rPr>
                <w:rFonts w:cs="Arial"/>
                <w:sz w:val="10"/>
                <w:szCs w:val="14"/>
              </w:rPr>
            </w:pPr>
          </w:p>
        </w:tc>
        <w:tc>
          <w:tcPr>
            <w:tcW w:w="278" w:type="pct"/>
            <w:gridSpan w:val="4"/>
          </w:tcPr>
          <w:p w:rsidRPr="00302E6B" w:rsidR="007173D8" w:rsidP="00047D2D" w14:paraId="60B82115" w14:textId="3286DE0C">
            <w:pPr>
              <w:widowControl w:val="0"/>
              <w:autoSpaceDE w:val="0"/>
              <w:autoSpaceDN w:val="0"/>
              <w:adjustRightInd w:val="0"/>
              <w:jc w:val="center"/>
              <w:rPr>
                <w:rFonts w:cs="Arial"/>
                <w:sz w:val="10"/>
                <w:szCs w:val="14"/>
              </w:rPr>
            </w:pPr>
          </w:p>
        </w:tc>
        <w:tc>
          <w:tcPr>
            <w:tcW w:w="143" w:type="pct"/>
            <w:gridSpan w:val="2"/>
          </w:tcPr>
          <w:p w:rsidRPr="00302E6B" w:rsidR="007173D8" w:rsidP="00047D2D" w14:paraId="12DA1DF7" w14:textId="77777777">
            <w:pPr>
              <w:widowControl w:val="0"/>
              <w:autoSpaceDE w:val="0"/>
              <w:autoSpaceDN w:val="0"/>
              <w:adjustRightInd w:val="0"/>
              <w:jc w:val="center"/>
              <w:rPr>
                <w:rFonts w:cs="Arial"/>
                <w:sz w:val="10"/>
                <w:szCs w:val="14"/>
              </w:rPr>
            </w:pPr>
          </w:p>
        </w:tc>
        <w:tc>
          <w:tcPr>
            <w:tcW w:w="143" w:type="pct"/>
          </w:tcPr>
          <w:p w:rsidRPr="00302E6B" w:rsidR="007173D8" w:rsidP="00047D2D" w14:paraId="54BC3F75" w14:textId="77777777">
            <w:pPr>
              <w:widowControl w:val="0"/>
              <w:autoSpaceDE w:val="0"/>
              <w:autoSpaceDN w:val="0"/>
              <w:adjustRightInd w:val="0"/>
              <w:jc w:val="center"/>
              <w:rPr>
                <w:rFonts w:cs="Arial"/>
                <w:sz w:val="10"/>
                <w:szCs w:val="14"/>
              </w:rPr>
            </w:pPr>
          </w:p>
        </w:tc>
        <w:tc>
          <w:tcPr>
            <w:tcW w:w="143" w:type="pct"/>
          </w:tcPr>
          <w:p w:rsidRPr="00302E6B" w:rsidR="007173D8" w:rsidP="00047D2D" w14:paraId="54DB4438" w14:textId="77777777">
            <w:pPr>
              <w:widowControl w:val="0"/>
              <w:autoSpaceDE w:val="0"/>
              <w:autoSpaceDN w:val="0"/>
              <w:adjustRightInd w:val="0"/>
              <w:jc w:val="center"/>
              <w:rPr>
                <w:rFonts w:cs="Arial"/>
                <w:sz w:val="10"/>
                <w:szCs w:val="14"/>
              </w:rPr>
            </w:pPr>
          </w:p>
        </w:tc>
        <w:tc>
          <w:tcPr>
            <w:tcW w:w="143" w:type="pct"/>
            <w:gridSpan w:val="2"/>
          </w:tcPr>
          <w:p w:rsidRPr="00302E6B" w:rsidR="007173D8" w:rsidP="00047D2D" w14:paraId="7AD4F494" w14:textId="77777777">
            <w:pPr>
              <w:widowControl w:val="0"/>
              <w:autoSpaceDE w:val="0"/>
              <w:autoSpaceDN w:val="0"/>
              <w:adjustRightInd w:val="0"/>
              <w:jc w:val="center"/>
              <w:rPr>
                <w:rFonts w:cs="Arial"/>
                <w:sz w:val="10"/>
                <w:szCs w:val="14"/>
              </w:rPr>
            </w:pPr>
          </w:p>
        </w:tc>
        <w:tc>
          <w:tcPr>
            <w:tcW w:w="143" w:type="pct"/>
            <w:gridSpan w:val="2"/>
          </w:tcPr>
          <w:p w:rsidRPr="00302E6B" w:rsidR="007173D8" w:rsidP="00047D2D" w14:paraId="56B7C29B" w14:textId="77777777">
            <w:pPr>
              <w:widowControl w:val="0"/>
              <w:autoSpaceDE w:val="0"/>
              <w:autoSpaceDN w:val="0"/>
              <w:adjustRightInd w:val="0"/>
              <w:jc w:val="center"/>
              <w:rPr>
                <w:rFonts w:cs="Arial"/>
                <w:sz w:val="10"/>
                <w:szCs w:val="14"/>
              </w:rPr>
            </w:pPr>
          </w:p>
        </w:tc>
        <w:tc>
          <w:tcPr>
            <w:tcW w:w="143" w:type="pct"/>
            <w:gridSpan w:val="2"/>
          </w:tcPr>
          <w:p w:rsidRPr="00302E6B" w:rsidR="007173D8" w:rsidP="00047D2D" w14:paraId="62B1A36D" w14:textId="77777777">
            <w:pPr>
              <w:widowControl w:val="0"/>
              <w:autoSpaceDE w:val="0"/>
              <w:autoSpaceDN w:val="0"/>
              <w:adjustRightInd w:val="0"/>
              <w:jc w:val="center"/>
              <w:rPr>
                <w:rFonts w:cs="Arial"/>
                <w:sz w:val="10"/>
                <w:szCs w:val="14"/>
              </w:rPr>
            </w:pPr>
          </w:p>
        </w:tc>
        <w:tc>
          <w:tcPr>
            <w:tcW w:w="225" w:type="pct"/>
            <w:gridSpan w:val="2"/>
          </w:tcPr>
          <w:p w:rsidRPr="00302E6B" w:rsidR="007173D8" w:rsidP="00047D2D" w14:paraId="53D774BF" w14:textId="77777777">
            <w:pPr>
              <w:widowControl w:val="0"/>
              <w:autoSpaceDE w:val="0"/>
              <w:autoSpaceDN w:val="0"/>
              <w:adjustRightInd w:val="0"/>
              <w:jc w:val="center"/>
              <w:rPr>
                <w:rFonts w:cs="Arial"/>
                <w:sz w:val="10"/>
                <w:szCs w:val="14"/>
              </w:rPr>
            </w:pPr>
          </w:p>
        </w:tc>
        <w:tc>
          <w:tcPr>
            <w:tcW w:w="225" w:type="pct"/>
            <w:gridSpan w:val="2"/>
          </w:tcPr>
          <w:p w:rsidRPr="00302E6B" w:rsidR="007173D8" w:rsidP="00047D2D" w14:paraId="0BA6AFA9" w14:textId="77777777">
            <w:pPr>
              <w:widowControl w:val="0"/>
              <w:autoSpaceDE w:val="0"/>
              <w:autoSpaceDN w:val="0"/>
              <w:adjustRightInd w:val="0"/>
              <w:jc w:val="center"/>
              <w:rPr>
                <w:rFonts w:cs="Arial"/>
                <w:sz w:val="10"/>
                <w:szCs w:val="14"/>
              </w:rPr>
            </w:pPr>
          </w:p>
        </w:tc>
        <w:tc>
          <w:tcPr>
            <w:tcW w:w="392" w:type="pct"/>
            <w:gridSpan w:val="2"/>
          </w:tcPr>
          <w:p w:rsidRPr="00302E6B" w:rsidR="007173D8" w:rsidP="00047D2D" w14:paraId="14ADABEE" w14:textId="77777777">
            <w:pPr>
              <w:widowControl w:val="0"/>
              <w:autoSpaceDE w:val="0"/>
              <w:autoSpaceDN w:val="0"/>
              <w:adjustRightInd w:val="0"/>
              <w:jc w:val="center"/>
              <w:rPr>
                <w:rFonts w:cs="Arial"/>
                <w:sz w:val="10"/>
                <w:szCs w:val="14"/>
              </w:rPr>
            </w:pPr>
          </w:p>
        </w:tc>
        <w:tc>
          <w:tcPr>
            <w:tcW w:w="192" w:type="pct"/>
            <w:gridSpan w:val="2"/>
          </w:tcPr>
          <w:p w:rsidRPr="00302E6B" w:rsidR="007173D8" w:rsidP="00047D2D" w14:paraId="65A99284" w14:textId="77777777">
            <w:pPr>
              <w:widowControl w:val="0"/>
              <w:autoSpaceDE w:val="0"/>
              <w:autoSpaceDN w:val="0"/>
              <w:adjustRightInd w:val="0"/>
              <w:jc w:val="center"/>
              <w:rPr>
                <w:rFonts w:cs="Arial"/>
                <w:sz w:val="10"/>
                <w:szCs w:val="14"/>
              </w:rPr>
            </w:pPr>
          </w:p>
        </w:tc>
        <w:tc>
          <w:tcPr>
            <w:tcW w:w="192" w:type="pct"/>
            <w:gridSpan w:val="3"/>
          </w:tcPr>
          <w:p w:rsidRPr="00302E6B" w:rsidR="007173D8" w:rsidP="00047D2D" w14:paraId="3566AF9D" w14:textId="77777777">
            <w:pPr>
              <w:widowControl w:val="0"/>
              <w:autoSpaceDE w:val="0"/>
              <w:autoSpaceDN w:val="0"/>
              <w:adjustRightInd w:val="0"/>
              <w:jc w:val="center"/>
              <w:rPr>
                <w:rFonts w:cs="Arial"/>
                <w:sz w:val="10"/>
                <w:szCs w:val="14"/>
              </w:rPr>
            </w:pPr>
          </w:p>
        </w:tc>
        <w:tc>
          <w:tcPr>
            <w:tcW w:w="192" w:type="pct"/>
            <w:gridSpan w:val="2"/>
          </w:tcPr>
          <w:p w:rsidRPr="00302E6B" w:rsidR="007173D8" w:rsidP="00047D2D" w14:paraId="3F6BF5D3" w14:textId="77777777">
            <w:pPr>
              <w:widowControl w:val="0"/>
              <w:autoSpaceDE w:val="0"/>
              <w:autoSpaceDN w:val="0"/>
              <w:adjustRightInd w:val="0"/>
              <w:jc w:val="center"/>
              <w:rPr>
                <w:rFonts w:cs="Arial"/>
                <w:sz w:val="10"/>
                <w:szCs w:val="14"/>
              </w:rPr>
            </w:pPr>
          </w:p>
        </w:tc>
        <w:tc>
          <w:tcPr>
            <w:tcW w:w="372" w:type="pct"/>
          </w:tcPr>
          <w:p w:rsidRPr="00302E6B" w:rsidR="007173D8" w:rsidP="00047D2D" w14:paraId="2BC266B0" w14:textId="77777777">
            <w:pPr>
              <w:widowControl w:val="0"/>
              <w:autoSpaceDE w:val="0"/>
              <w:autoSpaceDN w:val="0"/>
              <w:adjustRightInd w:val="0"/>
              <w:jc w:val="center"/>
              <w:rPr>
                <w:rFonts w:cs="Arial"/>
                <w:sz w:val="10"/>
                <w:szCs w:val="14"/>
              </w:rPr>
            </w:pPr>
          </w:p>
        </w:tc>
      </w:tr>
      <w:tr w:rsidTr="03AA0486" w14:paraId="208F6249" w14:textId="77777777">
        <w:tblPrEx>
          <w:tblW w:w="5000" w:type="pct"/>
          <w:tblInd w:w="0" w:type="dxa"/>
          <w:tblLook w:val="04A0"/>
        </w:tblPrEx>
        <w:tc>
          <w:tcPr>
            <w:tcW w:w="1966" w:type="dxa"/>
            <w:gridSpan w:val="2"/>
            <w:shd w:val="clear" w:color="auto" w:fill="000000" w:themeFill="text1"/>
          </w:tcPr>
          <w:p w:rsidRPr="00302E6B" w:rsidR="007173D8" w:rsidP="00047D2D" w14:paraId="5A73A47A" w14:textId="77777777">
            <w:pPr>
              <w:widowControl w:val="0"/>
              <w:autoSpaceDE w:val="0"/>
              <w:autoSpaceDN w:val="0"/>
              <w:adjustRightInd w:val="0"/>
              <w:rPr>
                <w:rFonts w:cs="Arial"/>
                <w:sz w:val="10"/>
                <w:szCs w:val="14"/>
              </w:rPr>
            </w:pPr>
          </w:p>
        </w:tc>
        <w:tc>
          <w:tcPr>
            <w:tcW w:w="224" w:type="dxa"/>
            <w:gridSpan w:val="2"/>
            <w:shd w:val="clear" w:color="auto" w:fill="000000" w:themeFill="text1"/>
          </w:tcPr>
          <w:p w:rsidRPr="00302E6B" w:rsidR="007173D8" w:rsidP="00047D2D" w14:paraId="2179B7CF" w14:textId="77777777">
            <w:pPr>
              <w:widowControl w:val="0"/>
              <w:autoSpaceDE w:val="0"/>
              <w:autoSpaceDN w:val="0"/>
              <w:adjustRightInd w:val="0"/>
              <w:rPr>
                <w:rFonts w:cs="Arial"/>
                <w:sz w:val="10"/>
                <w:szCs w:val="14"/>
              </w:rPr>
            </w:pPr>
            <w:r w:rsidRPr="00302E6B">
              <w:rPr>
                <w:rFonts w:cs="Arial"/>
                <w:sz w:val="10"/>
                <w:szCs w:val="14"/>
              </w:rPr>
              <w:t>a</w:t>
            </w:r>
          </w:p>
        </w:tc>
        <w:tc>
          <w:tcPr>
            <w:tcW w:w="362" w:type="dxa"/>
            <w:gridSpan w:val="8"/>
            <w:shd w:val="clear" w:color="auto" w:fill="000000" w:themeFill="text1"/>
          </w:tcPr>
          <w:p w:rsidRPr="00302E6B" w:rsidR="007173D8" w:rsidP="00047D2D" w14:paraId="558D51B8" w14:textId="77777777">
            <w:pPr>
              <w:widowControl w:val="0"/>
              <w:autoSpaceDE w:val="0"/>
              <w:autoSpaceDN w:val="0"/>
              <w:adjustRightInd w:val="0"/>
              <w:rPr>
                <w:rFonts w:cs="Arial"/>
                <w:sz w:val="10"/>
                <w:szCs w:val="14"/>
              </w:rPr>
            </w:pPr>
            <w:r w:rsidRPr="00302E6B">
              <w:rPr>
                <w:rFonts w:cs="Arial"/>
                <w:sz w:val="10"/>
                <w:szCs w:val="14"/>
              </w:rPr>
              <w:t>voor</w:t>
            </w:r>
            <w:r w:rsidRPr="00302E6B">
              <w:rPr>
                <w:rFonts w:cs="Arial"/>
                <w:sz w:val="10"/>
                <w:szCs w:val="14"/>
              </w:rPr>
              <w:t xml:space="preserve"> het </w:t>
            </w:r>
            <w:r w:rsidRPr="00302E6B">
              <w:rPr>
                <w:rFonts w:cs="Arial"/>
                <w:sz w:val="10"/>
                <w:szCs w:val="14"/>
              </w:rPr>
              <w:t>personenvervoer</w:t>
            </w:r>
          </w:p>
        </w:tc>
        <w:tc>
          <w:tcPr>
            <w:tcW w:w="225" w:type="dxa"/>
            <w:gridSpan w:val="2"/>
            <w:shd w:val="clear" w:color="auto" w:fill="000000" w:themeFill="text1"/>
          </w:tcPr>
          <w:p w:rsidRPr="00302E6B" w:rsidR="007173D8" w:rsidP="00047D2D" w14:paraId="2984F1A9" w14:textId="77777777">
            <w:pPr>
              <w:widowControl w:val="0"/>
              <w:autoSpaceDE w:val="0"/>
              <w:autoSpaceDN w:val="0"/>
              <w:adjustRightInd w:val="0"/>
              <w:jc w:val="center"/>
              <w:rPr>
                <w:rFonts w:cs="Arial"/>
                <w:sz w:val="10"/>
                <w:szCs w:val="14"/>
              </w:rPr>
            </w:pPr>
            <w:r w:rsidRPr="00302E6B">
              <w:rPr>
                <w:rFonts w:cs="Arial"/>
                <w:sz w:val="10"/>
                <w:szCs w:val="14"/>
              </w:rPr>
              <w:t>–</w:t>
            </w:r>
          </w:p>
        </w:tc>
        <w:tc>
          <w:tcPr>
            <w:tcW w:w="225" w:type="dxa"/>
            <w:gridSpan w:val="2"/>
            <w:shd w:val="clear" w:color="auto" w:fill="000000" w:themeFill="text1"/>
          </w:tcPr>
          <w:p w:rsidRPr="00302E6B" w:rsidR="007173D8" w:rsidP="00047D2D" w14:paraId="6C37B6DC" w14:textId="77777777">
            <w:pPr>
              <w:widowControl w:val="0"/>
              <w:autoSpaceDE w:val="0"/>
              <w:autoSpaceDN w:val="0"/>
              <w:adjustRightInd w:val="0"/>
              <w:jc w:val="center"/>
              <w:rPr>
                <w:rFonts w:cs="Arial"/>
                <w:sz w:val="10"/>
                <w:szCs w:val="14"/>
              </w:rPr>
            </w:pPr>
            <w:r w:rsidRPr="00302E6B">
              <w:rPr>
                <w:rFonts w:cs="Arial"/>
                <w:sz w:val="10"/>
                <w:szCs w:val="14"/>
              </w:rPr>
              <w:t>–</w:t>
            </w:r>
          </w:p>
        </w:tc>
        <w:tc>
          <w:tcPr>
            <w:tcW w:w="427" w:type="dxa"/>
            <w:gridSpan w:val="2"/>
            <w:shd w:val="clear" w:color="auto" w:fill="000000" w:themeFill="text1"/>
          </w:tcPr>
          <w:p w:rsidRPr="00302E6B" w:rsidR="007173D8" w:rsidP="00047D2D" w14:paraId="306F074A" w14:textId="77777777">
            <w:pPr>
              <w:widowControl w:val="0"/>
              <w:autoSpaceDE w:val="0"/>
              <w:autoSpaceDN w:val="0"/>
              <w:adjustRightInd w:val="0"/>
              <w:jc w:val="center"/>
              <w:rPr>
                <w:rFonts w:cs="Arial"/>
                <w:sz w:val="10"/>
                <w:szCs w:val="14"/>
              </w:rPr>
            </w:pPr>
            <w:r w:rsidRPr="00302E6B">
              <w:rPr>
                <w:rFonts w:cs="Arial"/>
                <w:sz w:val="10"/>
                <w:szCs w:val="14"/>
              </w:rPr>
              <w:t>–</w:t>
            </w:r>
          </w:p>
        </w:tc>
        <w:tc>
          <w:tcPr>
            <w:tcW w:w="233" w:type="dxa"/>
            <w:gridSpan w:val="4"/>
            <w:shd w:val="clear" w:color="auto" w:fill="000000" w:themeFill="text1"/>
          </w:tcPr>
          <w:p w:rsidRPr="00302E6B" w:rsidR="007173D8" w:rsidP="00047D2D" w14:paraId="2E7774FB" w14:textId="77777777">
            <w:pPr>
              <w:widowControl w:val="0"/>
              <w:autoSpaceDE w:val="0"/>
              <w:autoSpaceDN w:val="0"/>
              <w:adjustRightInd w:val="0"/>
              <w:jc w:val="center"/>
              <w:rPr>
                <w:rFonts w:cs="Arial"/>
                <w:sz w:val="10"/>
                <w:szCs w:val="14"/>
              </w:rPr>
            </w:pPr>
            <w:r w:rsidRPr="00302E6B">
              <w:rPr>
                <w:rFonts w:cs="Arial"/>
                <w:sz w:val="10"/>
                <w:szCs w:val="14"/>
              </w:rPr>
              <w:t>–</w:t>
            </w:r>
          </w:p>
        </w:tc>
        <w:tc>
          <w:tcPr>
            <w:tcW w:w="233" w:type="dxa"/>
            <w:gridSpan w:val="2"/>
            <w:shd w:val="clear" w:color="auto" w:fill="000000" w:themeFill="text1"/>
          </w:tcPr>
          <w:p w:rsidRPr="00302E6B" w:rsidR="007173D8" w:rsidP="00047D2D" w14:paraId="37CF8585" w14:textId="77777777">
            <w:pPr>
              <w:widowControl w:val="0"/>
              <w:autoSpaceDE w:val="0"/>
              <w:autoSpaceDN w:val="0"/>
              <w:adjustRightInd w:val="0"/>
              <w:jc w:val="center"/>
              <w:rPr>
                <w:rFonts w:cs="Arial"/>
                <w:sz w:val="10"/>
                <w:szCs w:val="14"/>
              </w:rPr>
            </w:pPr>
            <w:r w:rsidRPr="00302E6B">
              <w:rPr>
                <w:rFonts w:cs="Arial"/>
                <w:sz w:val="10"/>
                <w:szCs w:val="14"/>
              </w:rPr>
              <w:t>–</w:t>
            </w:r>
          </w:p>
        </w:tc>
        <w:tc>
          <w:tcPr>
            <w:tcW w:w="431" w:type="dxa"/>
            <w:gridSpan w:val="2"/>
            <w:shd w:val="clear" w:color="auto" w:fill="000000" w:themeFill="text1"/>
          </w:tcPr>
          <w:p w:rsidRPr="00302E6B" w:rsidR="007173D8" w:rsidP="00047D2D" w14:paraId="2F420BF8" w14:textId="77777777">
            <w:pPr>
              <w:widowControl w:val="0"/>
              <w:autoSpaceDE w:val="0"/>
              <w:autoSpaceDN w:val="0"/>
              <w:adjustRightInd w:val="0"/>
              <w:jc w:val="center"/>
              <w:rPr>
                <w:rFonts w:cs="Arial"/>
                <w:sz w:val="10"/>
                <w:szCs w:val="14"/>
              </w:rPr>
            </w:pPr>
            <w:r w:rsidRPr="00302E6B">
              <w:rPr>
                <w:rFonts w:cs="Arial"/>
                <w:sz w:val="10"/>
                <w:szCs w:val="14"/>
              </w:rPr>
              <w:t>–</w:t>
            </w:r>
          </w:p>
        </w:tc>
        <w:tc>
          <w:tcPr>
            <w:tcW w:w="238" w:type="dxa"/>
            <w:gridSpan w:val="2"/>
            <w:shd w:val="clear" w:color="auto" w:fill="000000" w:themeFill="text1"/>
          </w:tcPr>
          <w:p w:rsidRPr="00302E6B" w:rsidR="007173D8" w:rsidP="00047D2D" w14:paraId="13D1FBF8" w14:textId="77777777">
            <w:pPr>
              <w:widowControl w:val="0"/>
              <w:autoSpaceDE w:val="0"/>
              <w:autoSpaceDN w:val="0"/>
              <w:adjustRightInd w:val="0"/>
              <w:jc w:val="center"/>
              <w:rPr>
                <w:rFonts w:cs="Arial"/>
                <w:sz w:val="10"/>
                <w:szCs w:val="14"/>
              </w:rPr>
            </w:pPr>
            <w:r w:rsidRPr="00302E6B">
              <w:rPr>
                <w:rFonts w:cs="Arial"/>
                <w:sz w:val="10"/>
                <w:szCs w:val="14"/>
              </w:rPr>
              <w:t>–</w:t>
            </w:r>
          </w:p>
        </w:tc>
        <w:tc>
          <w:tcPr>
            <w:tcW w:w="238" w:type="dxa"/>
            <w:gridSpan w:val="2"/>
            <w:shd w:val="clear" w:color="auto" w:fill="000000" w:themeFill="text1"/>
          </w:tcPr>
          <w:p w:rsidRPr="00302E6B" w:rsidR="007173D8" w:rsidP="00047D2D" w14:paraId="79BC0885" w14:textId="77777777">
            <w:pPr>
              <w:widowControl w:val="0"/>
              <w:autoSpaceDE w:val="0"/>
              <w:autoSpaceDN w:val="0"/>
              <w:adjustRightInd w:val="0"/>
              <w:jc w:val="center"/>
              <w:rPr>
                <w:rFonts w:cs="Arial"/>
                <w:sz w:val="10"/>
                <w:szCs w:val="14"/>
              </w:rPr>
            </w:pPr>
            <w:r w:rsidRPr="00302E6B">
              <w:rPr>
                <w:rFonts w:cs="Arial"/>
                <w:sz w:val="10"/>
                <w:szCs w:val="14"/>
              </w:rPr>
              <w:t>–</w:t>
            </w:r>
          </w:p>
        </w:tc>
        <w:tc>
          <w:tcPr>
            <w:tcW w:w="534" w:type="dxa"/>
            <w:gridSpan w:val="3"/>
            <w:shd w:val="clear" w:color="auto" w:fill="000000" w:themeFill="text1"/>
          </w:tcPr>
          <w:p w:rsidRPr="00302E6B" w:rsidR="007173D8" w:rsidP="00047D2D" w14:paraId="3D9FD5B2" w14:textId="77777777">
            <w:pPr>
              <w:widowControl w:val="0"/>
              <w:autoSpaceDE w:val="0"/>
              <w:autoSpaceDN w:val="0"/>
              <w:adjustRightInd w:val="0"/>
              <w:jc w:val="center"/>
              <w:rPr>
                <w:rFonts w:cs="Arial"/>
                <w:sz w:val="10"/>
                <w:szCs w:val="14"/>
              </w:rPr>
            </w:pPr>
            <w:r w:rsidRPr="00302E6B">
              <w:rPr>
                <w:rFonts w:cs="Arial"/>
                <w:sz w:val="10"/>
                <w:szCs w:val="14"/>
              </w:rPr>
              <w:t>–</w:t>
            </w:r>
          </w:p>
        </w:tc>
        <w:tc>
          <w:tcPr>
            <w:tcW w:w="470" w:type="dxa"/>
            <w:gridSpan w:val="2"/>
            <w:shd w:val="clear" w:color="auto" w:fill="000000" w:themeFill="text1"/>
          </w:tcPr>
          <w:p w:rsidRPr="00302E6B" w:rsidR="007173D8" w:rsidP="00047D2D" w14:paraId="37D5DF69" w14:textId="77777777">
            <w:pPr>
              <w:widowControl w:val="0"/>
              <w:autoSpaceDE w:val="0"/>
              <w:autoSpaceDN w:val="0"/>
              <w:adjustRightInd w:val="0"/>
              <w:jc w:val="center"/>
              <w:rPr>
                <w:rFonts w:cs="Arial"/>
                <w:sz w:val="10"/>
                <w:szCs w:val="14"/>
              </w:rPr>
            </w:pPr>
            <w:r w:rsidRPr="00302E6B">
              <w:rPr>
                <w:rFonts w:cs="Arial"/>
                <w:sz w:val="10"/>
                <w:szCs w:val="14"/>
              </w:rPr>
              <w:t>–</w:t>
            </w:r>
          </w:p>
        </w:tc>
        <w:tc>
          <w:tcPr>
            <w:tcW w:w="225" w:type="dxa"/>
            <w:gridSpan w:val="2"/>
            <w:shd w:val="clear" w:color="auto" w:fill="000000" w:themeFill="text1"/>
          </w:tcPr>
          <w:p w:rsidRPr="00302E6B" w:rsidR="007173D8" w:rsidP="00047D2D" w14:paraId="22E89F81"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25" w:type="dxa"/>
            <w:gridSpan w:val="2"/>
            <w:shd w:val="clear" w:color="auto" w:fill="000000" w:themeFill="text1"/>
          </w:tcPr>
          <w:p w:rsidRPr="00302E6B" w:rsidR="007173D8" w:rsidP="00047D2D" w14:paraId="513BE1F7" w14:textId="77777777">
            <w:pPr>
              <w:widowControl w:val="0"/>
              <w:autoSpaceDE w:val="0"/>
              <w:autoSpaceDN w:val="0"/>
              <w:adjustRightInd w:val="0"/>
              <w:jc w:val="center"/>
              <w:rPr>
                <w:rFonts w:cs="Arial"/>
                <w:sz w:val="10"/>
                <w:szCs w:val="14"/>
              </w:rPr>
            </w:pPr>
            <w:r w:rsidRPr="00302E6B">
              <w:rPr>
                <w:rFonts w:cs="Arial"/>
                <w:sz w:val="10"/>
                <w:szCs w:val="14"/>
              </w:rPr>
              <w:t>2</w:t>
            </w:r>
          </w:p>
        </w:tc>
        <w:tc>
          <w:tcPr>
            <w:tcW w:w="225" w:type="dxa"/>
            <w:gridSpan w:val="2"/>
            <w:shd w:val="clear" w:color="auto" w:fill="000000" w:themeFill="text1"/>
          </w:tcPr>
          <w:p w:rsidRPr="00302E6B" w:rsidR="007173D8" w:rsidP="00047D2D" w14:paraId="0158B33A" w14:textId="77777777">
            <w:pPr>
              <w:widowControl w:val="0"/>
              <w:autoSpaceDE w:val="0"/>
              <w:autoSpaceDN w:val="0"/>
              <w:adjustRightInd w:val="0"/>
              <w:jc w:val="center"/>
              <w:rPr>
                <w:rFonts w:cs="Arial"/>
                <w:sz w:val="10"/>
                <w:szCs w:val="14"/>
              </w:rPr>
            </w:pPr>
            <w:r w:rsidRPr="00302E6B">
              <w:rPr>
                <w:rFonts w:cs="Arial"/>
                <w:sz w:val="10"/>
                <w:szCs w:val="14"/>
              </w:rPr>
              <w:t>3</w:t>
            </w:r>
          </w:p>
        </w:tc>
        <w:tc>
          <w:tcPr>
            <w:tcW w:w="225" w:type="dxa"/>
            <w:gridSpan w:val="2"/>
            <w:shd w:val="clear" w:color="auto" w:fill="000000" w:themeFill="text1"/>
          </w:tcPr>
          <w:p w:rsidRPr="00302E6B" w:rsidR="007173D8" w:rsidP="00047D2D" w14:paraId="42E05A2A" w14:textId="77777777">
            <w:pPr>
              <w:widowControl w:val="0"/>
              <w:autoSpaceDE w:val="0"/>
              <w:autoSpaceDN w:val="0"/>
              <w:adjustRightInd w:val="0"/>
              <w:jc w:val="center"/>
              <w:rPr>
                <w:rFonts w:cs="Arial"/>
                <w:sz w:val="10"/>
                <w:szCs w:val="14"/>
              </w:rPr>
            </w:pPr>
            <w:r w:rsidRPr="00302E6B">
              <w:rPr>
                <w:rFonts w:cs="Arial"/>
                <w:sz w:val="10"/>
                <w:szCs w:val="14"/>
              </w:rPr>
              <w:t>4</w:t>
            </w:r>
          </w:p>
        </w:tc>
        <w:tc>
          <w:tcPr>
            <w:tcW w:w="225" w:type="dxa"/>
            <w:gridSpan w:val="2"/>
            <w:shd w:val="clear" w:color="auto" w:fill="000000" w:themeFill="text1"/>
          </w:tcPr>
          <w:p w:rsidRPr="00302E6B" w:rsidR="007173D8" w:rsidP="00047D2D" w14:paraId="33EFC989" w14:textId="77777777">
            <w:pPr>
              <w:widowControl w:val="0"/>
              <w:autoSpaceDE w:val="0"/>
              <w:autoSpaceDN w:val="0"/>
              <w:adjustRightInd w:val="0"/>
              <w:jc w:val="center"/>
              <w:rPr>
                <w:rFonts w:cs="Arial"/>
                <w:sz w:val="10"/>
                <w:szCs w:val="14"/>
              </w:rPr>
            </w:pPr>
            <w:r w:rsidRPr="00302E6B">
              <w:rPr>
                <w:rFonts w:cs="Arial"/>
                <w:sz w:val="10"/>
                <w:szCs w:val="14"/>
              </w:rPr>
              <w:t>5</w:t>
            </w:r>
          </w:p>
        </w:tc>
        <w:tc>
          <w:tcPr>
            <w:tcW w:w="225" w:type="dxa"/>
            <w:gridSpan w:val="2"/>
            <w:shd w:val="clear" w:color="auto" w:fill="000000" w:themeFill="text1"/>
          </w:tcPr>
          <w:p w:rsidRPr="00302E6B" w:rsidR="007173D8" w:rsidP="00047D2D" w14:paraId="11136EA1" w14:textId="77777777">
            <w:pPr>
              <w:widowControl w:val="0"/>
              <w:autoSpaceDE w:val="0"/>
              <w:autoSpaceDN w:val="0"/>
              <w:adjustRightInd w:val="0"/>
              <w:jc w:val="center"/>
              <w:rPr>
                <w:rFonts w:cs="Arial"/>
                <w:sz w:val="10"/>
                <w:szCs w:val="14"/>
              </w:rPr>
            </w:pPr>
            <w:r w:rsidRPr="00302E6B">
              <w:rPr>
                <w:rFonts w:cs="Arial"/>
                <w:sz w:val="10"/>
                <w:szCs w:val="14"/>
              </w:rPr>
              <w:t>6</w:t>
            </w:r>
          </w:p>
        </w:tc>
        <w:tc>
          <w:tcPr>
            <w:tcW w:w="256" w:type="dxa"/>
            <w:gridSpan w:val="2"/>
            <w:shd w:val="clear" w:color="auto" w:fill="000000" w:themeFill="text1"/>
          </w:tcPr>
          <w:p w:rsidRPr="00302E6B" w:rsidR="007173D8" w:rsidP="00047D2D" w14:paraId="3187D282"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56" w:type="dxa"/>
            <w:gridSpan w:val="2"/>
            <w:shd w:val="clear" w:color="auto" w:fill="000000" w:themeFill="text1"/>
          </w:tcPr>
          <w:p w:rsidRPr="00302E6B" w:rsidR="007173D8" w:rsidP="00047D2D" w14:paraId="42A38BA9" w14:textId="77777777">
            <w:pPr>
              <w:widowControl w:val="0"/>
              <w:autoSpaceDE w:val="0"/>
              <w:autoSpaceDN w:val="0"/>
              <w:adjustRightInd w:val="0"/>
              <w:jc w:val="center"/>
              <w:rPr>
                <w:rFonts w:cs="Arial"/>
                <w:sz w:val="10"/>
                <w:szCs w:val="14"/>
              </w:rPr>
            </w:pPr>
            <w:r w:rsidRPr="00302E6B">
              <w:rPr>
                <w:rFonts w:cs="Arial"/>
                <w:sz w:val="10"/>
                <w:szCs w:val="14"/>
              </w:rPr>
              <w:t>2</w:t>
            </w:r>
          </w:p>
        </w:tc>
        <w:tc>
          <w:tcPr>
            <w:tcW w:w="319" w:type="dxa"/>
            <w:gridSpan w:val="2"/>
            <w:shd w:val="clear" w:color="auto" w:fill="000000" w:themeFill="text1"/>
          </w:tcPr>
          <w:p w:rsidRPr="00302E6B" w:rsidR="007173D8" w:rsidP="00047D2D" w14:paraId="1731A259" w14:textId="77777777">
            <w:pPr>
              <w:widowControl w:val="0"/>
              <w:autoSpaceDE w:val="0"/>
              <w:autoSpaceDN w:val="0"/>
              <w:adjustRightInd w:val="0"/>
              <w:jc w:val="center"/>
              <w:rPr>
                <w:rFonts w:cs="Arial"/>
                <w:sz w:val="10"/>
                <w:szCs w:val="14"/>
              </w:rPr>
            </w:pPr>
            <w:r w:rsidRPr="00302E6B">
              <w:rPr>
                <w:rFonts w:cs="Arial"/>
                <w:sz w:val="10"/>
                <w:szCs w:val="14"/>
              </w:rPr>
              <w:t>*</w:t>
            </w:r>
          </w:p>
        </w:tc>
        <w:tc>
          <w:tcPr>
            <w:tcW w:w="243" w:type="dxa"/>
            <w:gridSpan w:val="2"/>
            <w:shd w:val="clear" w:color="auto" w:fill="000000" w:themeFill="text1"/>
          </w:tcPr>
          <w:p w:rsidRPr="00302E6B" w:rsidR="007173D8" w:rsidP="00047D2D" w14:paraId="662DDC8A"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43" w:type="dxa"/>
            <w:gridSpan w:val="3"/>
            <w:shd w:val="clear" w:color="auto" w:fill="000000" w:themeFill="text1"/>
          </w:tcPr>
          <w:p w:rsidRPr="00302E6B" w:rsidR="007173D8" w:rsidP="00047D2D" w14:paraId="08727A6B" w14:textId="77777777">
            <w:pPr>
              <w:widowControl w:val="0"/>
              <w:autoSpaceDE w:val="0"/>
              <w:autoSpaceDN w:val="0"/>
              <w:adjustRightInd w:val="0"/>
              <w:jc w:val="center"/>
              <w:rPr>
                <w:rFonts w:cs="Arial"/>
                <w:sz w:val="10"/>
                <w:szCs w:val="14"/>
              </w:rPr>
            </w:pPr>
            <w:r w:rsidRPr="00302E6B">
              <w:rPr>
                <w:rFonts w:cs="Arial"/>
                <w:sz w:val="10"/>
                <w:szCs w:val="14"/>
              </w:rPr>
              <w:t>2</w:t>
            </w:r>
          </w:p>
        </w:tc>
        <w:tc>
          <w:tcPr>
            <w:tcW w:w="243" w:type="dxa"/>
            <w:gridSpan w:val="2"/>
            <w:shd w:val="clear" w:color="auto" w:fill="000000" w:themeFill="text1"/>
          </w:tcPr>
          <w:p w:rsidRPr="00302E6B" w:rsidR="007173D8" w:rsidP="00047D2D" w14:paraId="2ACF1E02" w14:textId="77777777">
            <w:pPr>
              <w:widowControl w:val="0"/>
              <w:autoSpaceDE w:val="0"/>
              <w:autoSpaceDN w:val="0"/>
              <w:adjustRightInd w:val="0"/>
              <w:jc w:val="center"/>
              <w:rPr>
                <w:rFonts w:cs="Arial"/>
                <w:sz w:val="10"/>
                <w:szCs w:val="14"/>
              </w:rPr>
            </w:pPr>
            <w:r w:rsidRPr="00302E6B">
              <w:rPr>
                <w:rFonts w:cs="Arial"/>
                <w:sz w:val="10"/>
                <w:szCs w:val="14"/>
              </w:rPr>
              <w:t>3</w:t>
            </w:r>
          </w:p>
        </w:tc>
        <w:tc>
          <w:tcPr>
            <w:tcW w:w="311" w:type="dxa"/>
            <w:gridSpan w:val="2"/>
            <w:shd w:val="clear" w:color="auto" w:fill="000000" w:themeFill="text1"/>
          </w:tcPr>
          <w:p w:rsidRPr="00302E6B" w:rsidR="007173D8" w:rsidP="00047D2D" w14:paraId="66BF02F9" w14:textId="77777777">
            <w:pPr>
              <w:widowControl w:val="0"/>
              <w:autoSpaceDE w:val="0"/>
              <w:autoSpaceDN w:val="0"/>
              <w:adjustRightInd w:val="0"/>
              <w:jc w:val="center"/>
              <w:rPr>
                <w:rFonts w:cs="Arial"/>
                <w:sz w:val="10"/>
                <w:szCs w:val="14"/>
              </w:rPr>
            </w:pPr>
            <w:r w:rsidRPr="00302E6B">
              <w:rPr>
                <w:rFonts w:cs="Arial"/>
                <w:sz w:val="10"/>
                <w:szCs w:val="14"/>
              </w:rPr>
              <w:t>–</w:t>
            </w:r>
          </w:p>
        </w:tc>
      </w:tr>
      <w:tr w:rsidTr="03AA0486" w14:paraId="44EE6086" w14:textId="77777777">
        <w:tblPrEx>
          <w:tblW w:w="5000" w:type="pct"/>
          <w:tblInd w:w="0" w:type="dxa"/>
          <w:tblLook w:val="04A0"/>
        </w:tblPrEx>
        <w:tc>
          <w:tcPr>
            <w:tcW w:w="1966" w:type="dxa"/>
            <w:gridSpan w:val="2"/>
            <w:shd w:val="clear" w:color="auto" w:fill="000000" w:themeFill="text1"/>
          </w:tcPr>
          <w:p w:rsidRPr="00302E6B" w:rsidR="007173D8" w:rsidP="00047D2D" w14:paraId="48E1F8E7" w14:textId="77777777">
            <w:pPr>
              <w:widowControl w:val="0"/>
              <w:autoSpaceDE w:val="0"/>
              <w:autoSpaceDN w:val="0"/>
              <w:adjustRightInd w:val="0"/>
              <w:rPr>
                <w:rFonts w:cs="Arial"/>
                <w:sz w:val="10"/>
                <w:szCs w:val="14"/>
              </w:rPr>
            </w:pPr>
          </w:p>
        </w:tc>
        <w:tc>
          <w:tcPr>
            <w:tcW w:w="224" w:type="dxa"/>
            <w:gridSpan w:val="2"/>
            <w:shd w:val="clear" w:color="auto" w:fill="000000" w:themeFill="text1"/>
          </w:tcPr>
          <w:p w:rsidRPr="00302E6B" w:rsidR="007173D8" w:rsidP="00047D2D" w14:paraId="201685B8" w14:textId="77777777">
            <w:pPr>
              <w:widowControl w:val="0"/>
              <w:autoSpaceDE w:val="0"/>
              <w:autoSpaceDN w:val="0"/>
              <w:adjustRightInd w:val="0"/>
              <w:rPr>
                <w:rFonts w:cs="Arial"/>
                <w:sz w:val="10"/>
                <w:szCs w:val="14"/>
              </w:rPr>
            </w:pPr>
            <w:r w:rsidRPr="00302E6B">
              <w:rPr>
                <w:rFonts w:cs="Arial"/>
                <w:sz w:val="10"/>
                <w:szCs w:val="14"/>
              </w:rPr>
              <w:t>b</w:t>
            </w:r>
          </w:p>
        </w:tc>
        <w:tc>
          <w:tcPr>
            <w:tcW w:w="362" w:type="dxa"/>
            <w:gridSpan w:val="8"/>
            <w:shd w:val="clear" w:color="auto" w:fill="000000" w:themeFill="text1"/>
          </w:tcPr>
          <w:p w:rsidRPr="00302E6B" w:rsidR="007173D8" w:rsidP="00047D2D" w14:paraId="1B14A87B" w14:textId="77777777">
            <w:pPr>
              <w:widowControl w:val="0"/>
              <w:autoSpaceDE w:val="0"/>
              <w:autoSpaceDN w:val="0"/>
              <w:adjustRightInd w:val="0"/>
              <w:rPr>
                <w:rFonts w:cs="Arial"/>
                <w:sz w:val="10"/>
                <w:szCs w:val="14"/>
              </w:rPr>
            </w:pPr>
            <w:r w:rsidRPr="00302E6B">
              <w:rPr>
                <w:rFonts w:cs="Arial"/>
                <w:sz w:val="10"/>
                <w:szCs w:val="14"/>
              </w:rPr>
              <w:t>andere</w:t>
            </w:r>
            <w:r w:rsidRPr="00302E6B">
              <w:rPr>
                <w:rFonts w:cs="Arial"/>
                <w:sz w:val="10"/>
                <w:szCs w:val="14"/>
              </w:rPr>
              <w:t xml:space="preserve"> </w:t>
            </w:r>
            <w:r w:rsidRPr="00302E6B">
              <w:rPr>
                <w:rFonts w:cs="Arial"/>
                <w:sz w:val="10"/>
                <w:szCs w:val="14"/>
              </w:rPr>
              <w:t>overige</w:t>
            </w:r>
            <w:r w:rsidRPr="00302E6B">
              <w:rPr>
                <w:rFonts w:cs="Arial"/>
                <w:sz w:val="10"/>
                <w:szCs w:val="14"/>
              </w:rPr>
              <w:t xml:space="preserve"> </w:t>
            </w:r>
            <w:r w:rsidRPr="00302E6B">
              <w:rPr>
                <w:rFonts w:cs="Arial"/>
                <w:sz w:val="10"/>
                <w:szCs w:val="14"/>
              </w:rPr>
              <w:t>gebruiksfunctie</w:t>
            </w:r>
          </w:p>
        </w:tc>
        <w:tc>
          <w:tcPr>
            <w:tcW w:w="225" w:type="dxa"/>
            <w:gridSpan w:val="2"/>
            <w:shd w:val="clear" w:color="auto" w:fill="000000" w:themeFill="text1"/>
          </w:tcPr>
          <w:p w:rsidRPr="00302E6B" w:rsidR="007173D8" w:rsidP="00047D2D" w14:paraId="029038D9" w14:textId="77777777">
            <w:pPr>
              <w:widowControl w:val="0"/>
              <w:autoSpaceDE w:val="0"/>
              <w:autoSpaceDN w:val="0"/>
              <w:adjustRightInd w:val="0"/>
              <w:jc w:val="center"/>
              <w:rPr>
                <w:rFonts w:cs="Arial"/>
                <w:sz w:val="10"/>
                <w:szCs w:val="14"/>
              </w:rPr>
            </w:pPr>
            <w:r w:rsidRPr="00302E6B">
              <w:rPr>
                <w:rFonts w:cs="Arial"/>
                <w:sz w:val="10"/>
                <w:szCs w:val="14"/>
              </w:rPr>
              <w:t>–</w:t>
            </w:r>
          </w:p>
        </w:tc>
        <w:tc>
          <w:tcPr>
            <w:tcW w:w="225" w:type="dxa"/>
            <w:gridSpan w:val="2"/>
            <w:shd w:val="clear" w:color="auto" w:fill="000000" w:themeFill="text1"/>
          </w:tcPr>
          <w:p w:rsidRPr="00302E6B" w:rsidR="007173D8" w:rsidP="00047D2D" w14:paraId="71E19F37" w14:textId="77777777">
            <w:pPr>
              <w:widowControl w:val="0"/>
              <w:autoSpaceDE w:val="0"/>
              <w:autoSpaceDN w:val="0"/>
              <w:adjustRightInd w:val="0"/>
              <w:jc w:val="center"/>
              <w:rPr>
                <w:rFonts w:cs="Arial"/>
                <w:sz w:val="10"/>
                <w:szCs w:val="14"/>
              </w:rPr>
            </w:pPr>
            <w:r w:rsidRPr="00302E6B">
              <w:rPr>
                <w:rFonts w:cs="Arial"/>
                <w:sz w:val="10"/>
                <w:szCs w:val="14"/>
              </w:rPr>
              <w:t>–</w:t>
            </w:r>
          </w:p>
        </w:tc>
        <w:tc>
          <w:tcPr>
            <w:tcW w:w="427" w:type="dxa"/>
            <w:gridSpan w:val="2"/>
            <w:shd w:val="clear" w:color="auto" w:fill="000000" w:themeFill="text1"/>
          </w:tcPr>
          <w:p w:rsidRPr="00302E6B" w:rsidR="007173D8" w:rsidP="00047D2D" w14:paraId="77A5FEA2" w14:textId="77777777">
            <w:pPr>
              <w:widowControl w:val="0"/>
              <w:autoSpaceDE w:val="0"/>
              <w:autoSpaceDN w:val="0"/>
              <w:adjustRightInd w:val="0"/>
              <w:jc w:val="center"/>
              <w:rPr>
                <w:rFonts w:cs="Arial"/>
                <w:sz w:val="10"/>
                <w:szCs w:val="14"/>
              </w:rPr>
            </w:pPr>
            <w:r w:rsidRPr="00302E6B">
              <w:rPr>
                <w:rFonts w:cs="Arial"/>
                <w:sz w:val="10"/>
                <w:szCs w:val="14"/>
              </w:rPr>
              <w:t>–</w:t>
            </w:r>
          </w:p>
        </w:tc>
        <w:tc>
          <w:tcPr>
            <w:tcW w:w="233" w:type="dxa"/>
            <w:gridSpan w:val="4"/>
            <w:shd w:val="clear" w:color="auto" w:fill="000000" w:themeFill="text1"/>
          </w:tcPr>
          <w:p w:rsidRPr="00302E6B" w:rsidR="007173D8" w:rsidP="00047D2D" w14:paraId="36269526" w14:textId="77777777">
            <w:pPr>
              <w:widowControl w:val="0"/>
              <w:autoSpaceDE w:val="0"/>
              <w:autoSpaceDN w:val="0"/>
              <w:adjustRightInd w:val="0"/>
              <w:jc w:val="center"/>
              <w:rPr>
                <w:rFonts w:cs="Arial"/>
                <w:sz w:val="10"/>
                <w:szCs w:val="14"/>
              </w:rPr>
            </w:pPr>
            <w:r w:rsidRPr="00302E6B">
              <w:rPr>
                <w:rFonts w:cs="Arial"/>
                <w:sz w:val="10"/>
                <w:szCs w:val="14"/>
              </w:rPr>
              <w:t>–</w:t>
            </w:r>
          </w:p>
        </w:tc>
        <w:tc>
          <w:tcPr>
            <w:tcW w:w="233" w:type="dxa"/>
            <w:gridSpan w:val="2"/>
            <w:shd w:val="clear" w:color="auto" w:fill="000000" w:themeFill="text1"/>
          </w:tcPr>
          <w:p w:rsidRPr="00302E6B" w:rsidR="007173D8" w:rsidP="00047D2D" w14:paraId="013495DF" w14:textId="77777777">
            <w:pPr>
              <w:widowControl w:val="0"/>
              <w:autoSpaceDE w:val="0"/>
              <w:autoSpaceDN w:val="0"/>
              <w:adjustRightInd w:val="0"/>
              <w:jc w:val="center"/>
              <w:rPr>
                <w:rFonts w:cs="Arial"/>
                <w:sz w:val="10"/>
                <w:szCs w:val="14"/>
              </w:rPr>
            </w:pPr>
            <w:r w:rsidRPr="00302E6B">
              <w:rPr>
                <w:rFonts w:cs="Arial"/>
                <w:sz w:val="10"/>
                <w:szCs w:val="14"/>
              </w:rPr>
              <w:t>–</w:t>
            </w:r>
          </w:p>
        </w:tc>
        <w:tc>
          <w:tcPr>
            <w:tcW w:w="431" w:type="dxa"/>
            <w:gridSpan w:val="2"/>
            <w:shd w:val="clear" w:color="auto" w:fill="000000" w:themeFill="text1"/>
          </w:tcPr>
          <w:p w:rsidRPr="00302E6B" w:rsidR="007173D8" w:rsidP="00047D2D" w14:paraId="59662EED" w14:textId="77777777">
            <w:pPr>
              <w:widowControl w:val="0"/>
              <w:autoSpaceDE w:val="0"/>
              <w:autoSpaceDN w:val="0"/>
              <w:adjustRightInd w:val="0"/>
              <w:jc w:val="center"/>
              <w:rPr>
                <w:rFonts w:cs="Arial"/>
                <w:sz w:val="10"/>
                <w:szCs w:val="14"/>
              </w:rPr>
            </w:pPr>
            <w:r w:rsidRPr="00302E6B">
              <w:rPr>
                <w:rFonts w:cs="Arial"/>
                <w:sz w:val="10"/>
                <w:szCs w:val="14"/>
              </w:rPr>
              <w:t>–</w:t>
            </w:r>
          </w:p>
        </w:tc>
        <w:tc>
          <w:tcPr>
            <w:tcW w:w="238" w:type="dxa"/>
            <w:gridSpan w:val="2"/>
            <w:shd w:val="clear" w:color="auto" w:fill="000000" w:themeFill="text1"/>
          </w:tcPr>
          <w:p w:rsidRPr="00302E6B" w:rsidR="007173D8" w:rsidP="00047D2D" w14:paraId="40232CAA" w14:textId="77777777">
            <w:pPr>
              <w:widowControl w:val="0"/>
              <w:autoSpaceDE w:val="0"/>
              <w:autoSpaceDN w:val="0"/>
              <w:adjustRightInd w:val="0"/>
              <w:jc w:val="center"/>
              <w:rPr>
                <w:rFonts w:cs="Arial"/>
                <w:sz w:val="10"/>
                <w:szCs w:val="14"/>
              </w:rPr>
            </w:pPr>
            <w:r w:rsidRPr="00302E6B">
              <w:rPr>
                <w:rFonts w:cs="Arial"/>
                <w:sz w:val="10"/>
                <w:szCs w:val="14"/>
              </w:rPr>
              <w:t>–</w:t>
            </w:r>
          </w:p>
        </w:tc>
        <w:tc>
          <w:tcPr>
            <w:tcW w:w="238" w:type="dxa"/>
            <w:gridSpan w:val="2"/>
            <w:shd w:val="clear" w:color="auto" w:fill="000000" w:themeFill="text1"/>
          </w:tcPr>
          <w:p w:rsidRPr="00302E6B" w:rsidR="007173D8" w:rsidP="00047D2D" w14:paraId="207550A6" w14:textId="77777777">
            <w:pPr>
              <w:widowControl w:val="0"/>
              <w:autoSpaceDE w:val="0"/>
              <w:autoSpaceDN w:val="0"/>
              <w:adjustRightInd w:val="0"/>
              <w:jc w:val="center"/>
              <w:rPr>
                <w:rFonts w:cs="Arial"/>
                <w:sz w:val="10"/>
                <w:szCs w:val="14"/>
              </w:rPr>
            </w:pPr>
            <w:r w:rsidRPr="00302E6B">
              <w:rPr>
                <w:rFonts w:cs="Arial"/>
                <w:sz w:val="10"/>
                <w:szCs w:val="14"/>
              </w:rPr>
              <w:t>–</w:t>
            </w:r>
          </w:p>
        </w:tc>
        <w:tc>
          <w:tcPr>
            <w:tcW w:w="534" w:type="dxa"/>
            <w:gridSpan w:val="3"/>
            <w:shd w:val="clear" w:color="auto" w:fill="000000" w:themeFill="text1"/>
          </w:tcPr>
          <w:p w:rsidRPr="00302E6B" w:rsidR="007173D8" w:rsidP="00047D2D" w14:paraId="4FA3B071" w14:textId="77777777">
            <w:pPr>
              <w:widowControl w:val="0"/>
              <w:autoSpaceDE w:val="0"/>
              <w:autoSpaceDN w:val="0"/>
              <w:adjustRightInd w:val="0"/>
              <w:jc w:val="center"/>
              <w:rPr>
                <w:rFonts w:cs="Arial"/>
                <w:sz w:val="10"/>
                <w:szCs w:val="14"/>
              </w:rPr>
            </w:pPr>
            <w:r w:rsidRPr="00302E6B">
              <w:rPr>
                <w:rFonts w:cs="Arial"/>
                <w:sz w:val="10"/>
                <w:szCs w:val="14"/>
              </w:rPr>
              <w:t>–</w:t>
            </w:r>
          </w:p>
        </w:tc>
        <w:tc>
          <w:tcPr>
            <w:tcW w:w="470" w:type="dxa"/>
            <w:gridSpan w:val="2"/>
            <w:shd w:val="clear" w:color="auto" w:fill="000000" w:themeFill="text1"/>
          </w:tcPr>
          <w:p w:rsidRPr="00302E6B" w:rsidR="007173D8" w:rsidP="00047D2D" w14:paraId="55B4CB79" w14:textId="77777777">
            <w:pPr>
              <w:widowControl w:val="0"/>
              <w:autoSpaceDE w:val="0"/>
              <w:autoSpaceDN w:val="0"/>
              <w:adjustRightInd w:val="0"/>
              <w:jc w:val="center"/>
              <w:rPr>
                <w:rFonts w:cs="Arial"/>
                <w:sz w:val="10"/>
                <w:szCs w:val="14"/>
              </w:rPr>
            </w:pPr>
            <w:r w:rsidRPr="00302E6B">
              <w:rPr>
                <w:rFonts w:cs="Arial"/>
                <w:sz w:val="10"/>
                <w:szCs w:val="14"/>
              </w:rPr>
              <w:t>–</w:t>
            </w:r>
          </w:p>
        </w:tc>
        <w:tc>
          <w:tcPr>
            <w:tcW w:w="225" w:type="dxa"/>
            <w:gridSpan w:val="2"/>
            <w:shd w:val="clear" w:color="auto" w:fill="000000" w:themeFill="text1"/>
          </w:tcPr>
          <w:p w:rsidRPr="00302E6B" w:rsidR="007173D8" w:rsidP="00047D2D" w14:paraId="13EEB46E"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25" w:type="dxa"/>
            <w:gridSpan w:val="2"/>
            <w:shd w:val="clear" w:color="auto" w:fill="000000" w:themeFill="text1"/>
          </w:tcPr>
          <w:p w:rsidRPr="00302E6B" w:rsidR="007173D8" w:rsidP="00047D2D" w14:paraId="478CA0C6" w14:textId="77777777">
            <w:pPr>
              <w:widowControl w:val="0"/>
              <w:autoSpaceDE w:val="0"/>
              <w:autoSpaceDN w:val="0"/>
              <w:adjustRightInd w:val="0"/>
              <w:jc w:val="center"/>
              <w:rPr>
                <w:rFonts w:cs="Arial"/>
                <w:sz w:val="10"/>
                <w:szCs w:val="14"/>
              </w:rPr>
            </w:pPr>
            <w:r w:rsidRPr="00302E6B">
              <w:rPr>
                <w:rFonts w:cs="Arial"/>
                <w:sz w:val="10"/>
                <w:szCs w:val="14"/>
              </w:rPr>
              <w:t>2</w:t>
            </w:r>
          </w:p>
        </w:tc>
        <w:tc>
          <w:tcPr>
            <w:tcW w:w="225" w:type="dxa"/>
            <w:gridSpan w:val="2"/>
            <w:shd w:val="clear" w:color="auto" w:fill="000000" w:themeFill="text1"/>
          </w:tcPr>
          <w:p w:rsidRPr="00302E6B" w:rsidR="007173D8" w:rsidP="00047D2D" w14:paraId="7900AA56" w14:textId="77777777">
            <w:pPr>
              <w:widowControl w:val="0"/>
              <w:autoSpaceDE w:val="0"/>
              <w:autoSpaceDN w:val="0"/>
              <w:adjustRightInd w:val="0"/>
              <w:jc w:val="center"/>
              <w:rPr>
                <w:rFonts w:cs="Arial"/>
                <w:sz w:val="10"/>
                <w:szCs w:val="14"/>
              </w:rPr>
            </w:pPr>
            <w:r w:rsidRPr="00302E6B">
              <w:rPr>
                <w:rFonts w:cs="Arial"/>
                <w:sz w:val="10"/>
                <w:szCs w:val="14"/>
              </w:rPr>
              <w:t>3</w:t>
            </w:r>
          </w:p>
        </w:tc>
        <w:tc>
          <w:tcPr>
            <w:tcW w:w="225" w:type="dxa"/>
            <w:gridSpan w:val="2"/>
            <w:shd w:val="clear" w:color="auto" w:fill="000000" w:themeFill="text1"/>
          </w:tcPr>
          <w:p w:rsidRPr="00302E6B" w:rsidR="007173D8" w:rsidP="00047D2D" w14:paraId="2993A05A" w14:textId="77777777">
            <w:pPr>
              <w:widowControl w:val="0"/>
              <w:autoSpaceDE w:val="0"/>
              <w:autoSpaceDN w:val="0"/>
              <w:adjustRightInd w:val="0"/>
              <w:jc w:val="center"/>
              <w:rPr>
                <w:rFonts w:cs="Arial"/>
                <w:sz w:val="10"/>
                <w:szCs w:val="14"/>
              </w:rPr>
            </w:pPr>
            <w:r w:rsidRPr="00302E6B">
              <w:rPr>
                <w:rFonts w:cs="Arial"/>
                <w:sz w:val="10"/>
                <w:szCs w:val="14"/>
              </w:rPr>
              <w:t>4</w:t>
            </w:r>
          </w:p>
        </w:tc>
        <w:tc>
          <w:tcPr>
            <w:tcW w:w="225" w:type="dxa"/>
            <w:gridSpan w:val="2"/>
            <w:shd w:val="clear" w:color="auto" w:fill="000000" w:themeFill="text1"/>
          </w:tcPr>
          <w:p w:rsidRPr="00302E6B" w:rsidR="007173D8" w:rsidP="00047D2D" w14:paraId="1F7B60F5" w14:textId="77777777">
            <w:pPr>
              <w:widowControl w:val="0"/>
              <w:autoSpaceDE w:val="0"/>
              <w:autoSpaceDN w:val="0"/>
              <w:adjustRightInd w:val="0"/>
              <w:jc w:val="center"/>
              <w:rPr>
                <w:rFonts w:cs="Arial"/>
                <w:sz w:val="10"/>
                <w:szCs w:val="14"/>
              </w:rPr>
            </w:pPr>
            <w:r w:rsidRPr="00302E6B">
              <w:rPr>
                <w:rFonts w:cs="Arial"/>
                <w:sz w:val="10"/>
                <w:szCs w:val="14"/>
              </w:rPr>
              <w:t>5</w:t>
            </w:r>
          </w:p>
        </w:tc>
        <w:tc>
          <w:tcPr>
            <w:tcW w:w="225" w:type="dxa"/>
            <w:gridSpan w:val="2"/>
            <w:shd w:val="clear" w:color="auto" w:fill="000000" w:themeFill="text1"/>
          </w:tcPr>
          <w:p w:rsidRPr="00302E6B" w:rsidR="007173D8" w:rsidP="00047D2D" w14:paraId="5B435CB0" w14:textId="77777777">
            <w:pPr>
              <w:widowControl w:val="0"/>
              <w:autoSpaceDE w:val="0"/>
              <w:autoSpaceDN w:val="0"/>
              <w:adjustRightInd w:val="0"/>
              <w:jc w:val="center"/>
              <w:rPr>
                <w:rFonts w:cs="Arial"/>
                <w:sz w:val="10"/>
                <w:szCs w:val="14"/>
              </w:rPr>
            </w:pPr>
            <w:r w:rsidRPr="00302E6B">
              <w:rPr>
                <w:rFonts w:cs="Arial"/>
                <w:sz w:val="10"/>
                <w:szCs w:val="14"/>
              </w:rPr>
              <w:t>6</w:t>
            </w:r>
          </w:p>
        </w:tc>
        <w:tc>
          <w:tcPr>
            <w:tcW w:w="256" w:type="dxa"/>
            <w:gridSpan w:val="2"/>
            <w:shd w:val="clear" w:color="auto" w:fill="000000" w:themeFill="text1"/>
          </w:tcPr>
          <w:p w:rsidRPr="00302E6B" w:rsidR="007173D8" w:rsidP="00047D2D" w14:paraId="4247A2EE"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56" w:type="dxa"/>
            <w:gridSpan w:val="2"/>
            <w:shd w:val="clear" w:color="auto" w:fill="000000" w:themeFill="text1"/>
          </w:tcPr>
          <w:p w:rsidRPr="00302E6B" w:rsidR="007173D8" w:rsidP="00047D2D" w14:paraId="514259E1" w14:textId="77777777">
            <w:pPr>
              <w:widowControl w:val="0"/>
              <w:autoSpaceDE w:val="0"/>
              <w:autoSpaceDN w:val="0"/>
              <w:adjustRightInd w:val="0"/>
              <w:jc w:val="center"/>
              <w:rPr>
                <w:rFonts w:cs="Arial"/>
                <w:sz w:val="10"/>
                <w:szCs w:val="14"/>
              </w:rPr>
            </w:pPr>
            <w:r w:rsidRPr="00302E6B">
              <w:rPr>
                <w:rFonts w:cs="Arial"/>
                <w:sz w:val="10"/>
                <w:szCs w:val="14"/>
              </w:rPr>
              <w:t>2</w:t>
            </w:r>
          </w:p>
        </w:tc>
        <w:tc>
          <w:tcPr>
            <w:tcW w:w="319" w:type="dxa"/>
            <w:gridSpan w:val="2"/>
            <w:shd w:val="clear" w:color="auto" w:fill="000000" w:themeFill="text1"/>
          </w:tcPr>
          <w:p w:rsidRPr="00302E6B" w:rsidR="007173D8" w:rsidP="00047D2D" w14:paraId="797EE946" w14:textId="77777777">
            <w:pPr>
              <w:widowControl w:val="0"/>
              <w:autoSpaceDE w:val="0"/>
              <w:autoSpaceDN w:val="0"/>
              <w:adjustRightInd w:val="0"/>
              <w:jc w:val="center"/>
              <w:rPr>
                <w:rFonts w:cs="Arial"/>
                <w:sz w:val="10"/>
                <w:szCs w:val="14"/>
              </w:rPr>
            </w:pPr>
            <w:r w:rsidRPr="00302E6B">
              <w:rPr>
                <w:rFonts w:cs="Arial"/>
                <w:sz w:val="10"/>
                <w:szCs w:val="14"/>
              </w:rPr>
              <w:t>*</w:t>
            </w:r>
          </w:p>
        </w:tc>
        <w:tc>
          <w:tcPr>
            <w:tcW w:w="243" w:type="dxa"/>
            <w:gridSpan w:val="2"/>
            <w:shd w:val="clear" w:color="auto" w:fill="000000" w:themeFill="text1"/>
          </w:tcPr>
          <w:p w:rsidRPr="00302E6B" w:rsidR="007173D8" w:rsidP="00047D2D" w14:paraId="14C808C9"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43" w:type="dxa"/>
            <w:gridSpan w:val="3"/>
            <w:shd w:val="clear" w:color="auto" w:fill="000000" w:themeFill="text1"/>
          </w:tcPr>
          <w:p w:rsidRPr="00302E6B" w:rsidR="007173D8" w:rsidP="00047D2D" w14:paraId="5905BF4A" w14:textId="77777777">
            <w:pPr>
              <w:widowControl w:val="0"/>
              <w:autoSpaceDE w:val="0"/>
              <w:autoSpaceDN w:val="0"/>
              <w:adjustRightInd w:val="0"/>
              <w:jc w:val="center"/>
              <w:rPr>
                <w:rFonts w:cs="Arial"/>
                <w:sz w:val="10"/>
                <w:szCs w:val="14"/>
              </w:rPr>
            </w:pPr>
            <w:r w:rsidRPr="00302E6B">
              <w:rPr>
                <w:rFonts w:cs="Arial"/>
                <w:sz w:val="10"/>
                <w:szCs w:val="14"/>
              </w:rPr>
              <w:t>2</w:t>
            </w:r>
          </w:p>
        </w:tc>
        <w:tc>
          <w:tcPr>
            <w:tcW w:w="243" w:type="dxa"/>
            <w:gridSpan w:val="2"/>
            <w:shd w:val="clear" w:color="auto" w:fill="000000" w:themeFill="text1"/>
          </w:tcPr>
          <w:p w:rsidRPr="00302E6B" w:rsidR="007173D8" w:rsidP="00047D2D" w14:paraId="4C886388" w14:textId="77777777">
            <w:pPr>
              <w:widowControl w:val="0"/>
              <w:autoSpaceDE w:val="0"/>
              <w:autoSpaceDN w:val="0"/>
              <w:adjustRightInd w:val="0"/>
              <w:jc w:val="center"/>
              <w:rPr>
                <w:rFonts w:cs="Arial"/>
                <w:sz w:val="10"/>
                <w:szCs w:val="14"/>
              </w:rPr>
            </w:pPr>
            <w:r w:rsidRPr="00302E6B">
              <w:rPr>
                <w:rFonts w:cs="Arial"/>
                <w:sz w:val="10"/>
                <w:szCs w:val="14"/>
              </w:rPr>
              <w:t>3</w:t>
            </w:r>
          </w:p>
        </w:tc>
        <w:tc>
          <w:tcPr>
            <w:tcW w:w="311" w:type="dxa"/>
            <w:gridSpan w:val="2"/>
            <w:shd w:val="clear" w:color="auto" w:fill="000000" w:themeFill="text1"/>
          </w:tcPr>
          <w:p w:rsidRPr="00302E6B" w:rsidR="007173D8" w:rsidP="00047D2D" w14:paraId="275F3698" w14:textId="77777777">
            <w:pPr>
              <w:widowControl w:val="0"/>
              <w:autoSpaceDE w:val="0"/>
              <w:autoSpaceDN w:val="0"/>
              <w:adjustRightInd w:val="0"/>
              <w:jc w:val="center"/>
              <w:rPr>
                <w:rFonts w:cs="Arial"/>
                <w:sz w:val="10"/>
                <w:szCs w:val="14"/>
              </w:rPr>
            </w:pPr>
            <w:r w:rsidRPr="00302E6B">
              <w:rPr>
                <w:rFonts w:cs="Arial"/>
                <w:sz w:val="10"/>
                <w:szCs w:val="14"/>
              </w:rPr>
              <w:t>*</w:t>
            </w:r>
          </w:p>
        </w:tc>
      </w:tr>
      <w:tr w:rsidTr="007173D8" w14:paraId="463DDDA3" w14:textId="77777777">
        <w:tblPrEx>
          <w:tblW w:w="5000" w:type="pct"/>
          <w:tblInd w:w="0" w:type="dxa"/>
          <w:tblLook w:val="04A0"/>
        </w:tblPrEx>
        <w:tc>
          <w:tcPr>
            <w:tcW w:w="162" w:type="pct"/>
            <w:gridSpan w:val="11"/>
          </w:tcPr>
          <w:p w:rsidRPr="00302E6B" w:rsidR="007173D8" w:rsidP="00047D2D" w14:paraId="5BDD12C1" w14:textId="77777777">
            <w:pPr>
              <w:widowControl w:val="0"/>
              <w:autoSpaceDE w:val="0"/>
              <w:autoSpaceDN w:val="0"/>
              <w:adjustRightInd w:val="0"/>
              <w:rPr>
                <w:rFonts w:cs="Arial"/>
                <w:sz w:val="10"/>
                <w:szCs w:val="14"/>
              </w:rPr>
            </w:pPr>
            <w:r w:rsidRPr="00302E6B">
              <w:rPr>
                <w:rFonts w:cs="Arial"/>
                <w:sz w:val="10"/>
                <w:szCs w:val="14"/>
              </w:rPr>
              <w:t>12</w:t>
            </w:r>
          </w:p>
        </w:tc>
        <w:tc>
          <w:tcPr>
            <w:tcW w:w="648" w:type="pct"/>
            <w:gridSpan w:val="4"/>
          </w:tcPr>
          <w:p w:rsidRPr="00302E6B" w:rsidR="007173D8" w:rsidP="00047D2D" w14:paraId="4B2555A6" w14:textId="3BEBDE22">
            <w:pPr>
              <w:widowControl w:val="0"/>
              <w:autoSpaceDE w:val="0"/>
              <w:autoSpaceDN w:val="0"/>
              <w:adjustRightInd w:val="0"/>
              <w:rPr>
                <w:rFonts w:cs="Arial"/>
                <w:sz w:val="10"/>
                <w:szCs w:val="14"/>
              </w:rPr>
            </w:pPr>
            <w:r w:rsidRPr="00302E6B">
              <w:rPr>
                <w:rFonts w:cs="Arial"/>
                <w:bCs/>
                <w:sz w:val="10"/>
                <w:szCs w:val="14"/>
              </w:rPr>
              <w:t>Bou</w:t>
            </w:r>
            <w:r w:rsidRPr="00302E6B" w:rsidR="00640CEF">
              <w:rPr>
                <w:rFonts w:cs="Arial"/>
                <w:bCs/>
                <w:sz w:val="10"/>
                <w:szCs w:val="14"/>
              </w:rPr>
              <w:t>w</w:t>
            </w:r>
            <w:r w:rsidRPr="00302E6B">
              <w:rPr>
                <w:rFonts w:cs="Arial"/>
                <w:bCs/>
                <w:sz w:val="10"/>
                <w:szCs w:val="14"/>
              </w:rPr>
              <w:t>werk</w:t>
            </w:r>
            <w:r w:rsidRPr="00302E6B">
              <w:rPr>
                <w:rFonts w:cs="Arial"/>
                <w:sz w:val="10"/>
                <w:szCs w:val="14"/>
              </w:rPr>
              <w:t xml:space="preserve"> geen gebouw </w:t>
            </w:r>
            <w:r w:rsidRPr="00302E6B">
              <w:rPr>
                <w:rFonts w:cs="Arial"/>
                <w:sz w:val="10"/>
                <w:szCs w:val="14"/>
              </w:rPr>
              <w:t>zijnde</w:t>
            </w:r>
          </w:p>
        </w:tc>
        <w:tc>
          <w:tcPr>
            <w:tcW w:w="143" w:type="pct"/>
            <w:gridSpan w:val="2"/>
          </w:tcPr>
          <w:p w:rsidRPr="00302E6B" w:rsidR="007173D8" w:rsidP="00047D2D" w14:paraId="72538B7B" w14:textId="77777777">
            <w:pPr>
              <w:widowControl w:val="0"/>
              <w:autoSpaceDE w:val="0"/>
              <w:autoSpaceDN w:val="0"/>
              <w:adjustRightInd w:val="0"/>
              <w:jc w:val="center"/>
              <w:rPr>
                <w:rFonts w:cs="Arial"/>
                <w:sz w:val="10"/>
                <w:szCs w:val="14"/>
              </w:rPr>
            </w:pPr>
          </w:p>
        </w:tc>
        <w:tc>
          <w:tcPr>
            <w:tcW w:w="143" w:type="pct"/>
            <w:gridSpan w:val="2"/>
          </w:tcPr>
          <w:p w:rsidRPr="00302E6B" w:rsidR="007173D8" w:rsidP="00047D2D" w14:paraId="0A1AE725" w14:textId="77777777">
            <w:pPr>
              <w:widowControl w:val="0"/>
              <w:autoSpaceDE w:val="0"/>
              <w:autoSpaceDN w:val="0"/>
              <w:adjustRightInd w:val="0"/>
              <w:jc w:val="center"/>
              <w:rPr>
                <w:rFonts w:cs="Arial"/>
                <w:sz w:val="10"/>
                <w:szCs w:val="14"/>
              </w:rPr>
            </w:pPr>
          </w:p>
        </w:tc>
        <w:tc>
          <w:tcPr>
            <w:tcW w:w="143" w:type="pct"/>
            <w:gridSpan w:val="2"/>
          </w:tcPr>
          <w:p w:rsidRPr="00302E6B" w:rsidR="007173D8" w:rsidP="00047D2D" w14:paraId="45223ADA" w14:textId="77777777">
            <w:pPr>
              <w:widowControl w:val="0"/>
              <w:autoSpaceDE w:val="0"/>
              <w:autoSpaceDN w:val="0"/>
              <w:adjustRightInd w:val="0"/>
              <w:jc w:val="center"/>
              <w:rPr>
                <w:rFonts w:cs="Arial"/>
                <w:sz w:val="10"/>
                <w:szCs w:val="14"/>
              </w:rPr>
            </w:pPr>
          </w:p>
        </w:tc>
        <w:tc>
          <w:tcPr>
            <w:tcW w:w="143" w:type="pct"/>
            <w:gridSpan w:val="2"/>
          </w:tcPr>
          <w:p w:rsidRPr="00302E6B" w:rsidR="007173D8" w:rsidP="00047D2D" w14:paraId="4D3890D1" w14:textId="77777777">
            <w:pPr>
              <w:widowControl w:val="0"/>
              <w:autoSpaceDE w:val="0"/>
              <w:autoSpaceDN w:val="0"/>
              <w:adjustRightInd w:val="0"/>
              <w:jc w:val="center"/>
              <w:rPr>
                <w:rFonts w:cs="Arial"/>
                <w:sz w:val="10"/>
                <w:szCs w:val="14"/>
              </w:rPr>
            </w:pPr>
          </w:p>
        </w:tc>
        <w:tc>
          <w:tcPr>
            <w:tcW w:w="143" w:type="pct"/>
            <w:gridSpan w:val="2"/>
          </w:tcPr>
          <w:p w:rsidRPr="00302E6B" w:rsidR="007173D8" w:rsidP="00047D2D" w14:paraId="0E1870AE" w14:textId="77777777">
            <w:pPr>
              <w:widowControl w:val="0"/>
              <w:autoSpaceDE w:val="0"/>
              <w:autoSpaceDN w:val="0"/>
              <w:adjustRightInd w:val="0"/>
              <w:jc w:val="center"/>
              <w:rPr>
                <w:rFonts w:cs="Arial"/>
                <w:sz w:val="10"/>
                <w:szCs w:val="14"/>
              </w:rPr>
            </w:pPr>
          </w:p>
        </w:tc>
        <w:tc>
          <w:tcPr>
            <w:tcW w:w="143" w:type="pct"/>
            <w:gridSpan w:val="3"/>
          </w:tcPr>
          <w:p w:rsidRPr="00302E6B" w:rsidR="007173D8" w:rsidP="00047D2D" w14:paraId="5AA77304" w14:textId="77777777">
            <w:pPr>
              <w:widowControl w:val="0"/>
              <w:autoSpaceDE w:val="0"/>
              <w:autoSpaceDN w:val="0"/>
              <w:adjustRightInd w:val="0"/>
              <w:jc w:val="center"/>
              <w:rPr>
                <w:rFonts w:cs="Arial"/>
                <w:sz w:val="10"/>
                <w:szCs w:val="14"/>
              </w:rPr>
            </w:pPr>
          </w:p>
        </w:tc>
        <w:tc>
          <w:tcPr>
            <w:tcW w:w="143" w:type="pct"/>
          </w:tcPr>
          <w:p w:rsidRPr="00302E6B" w:rsidR="007173D8" w:rsidP="00047D2D" w14:paraId="64F435F2" w14:textId="77777777">
            <w:pPr>
              <w:widowControl w:val="0"/>
              <w:autoSpaceDE w:val="0"/>
              <w:autoSpaceDN w:val="0"/>
              <w:adjustRightInd w:val="0"/>
              <w:jc w:val="center"/>
              <w:rPr>
                <w:rFonts w:cs="Arial"/>
                <w:sz w:val="10"/>
                <w:szCs w:val="14"/>
              </w:rPr>
            </w:pPr>
          </w:p>
        </w:tc>
        <w:tc>
          <w:tcPr>
            <w:tcW w:w="143" w:type="pct"/>
            <w:gridSpan w:val="2"/>
          </w:tcPr>
          <w:p w:rsidRPr="00302E6B" w:rsidR="007173D8" w:rsidP="00047D2D" w14:paraId="07C6686C" w14:textId="77777777">
            <w:pPr>
              <w:widowControl w:val="0"/>
              <w:autoSpaceDE w:val="0"/>
              <w:autoSpaceDN w:val="0"/>
              <w:adjustRightInd w:val="0"/>
              <w:jc w:val="center"/>
              <w:rPr>
                <w:rFonts w:cs="Arial"/>
                <w:sz w:val="10"/>
                <w:szCs w:val="14"/>
              </w:rPr>
            </w:pPr>
          </w:p>
        </w:tc>
        <w:tc>
          <w:tcPr>
            <w:tcW w:w="121" w:type="pct"/>
            <w:gridSpan w:val="3"/>
          </w:tcPr>
          <w:p w:rsidRPr="00302E6B" w:rsidR="007173D8" w:rsidP="00047D2D" w14:paraId="24CF6E24" w14:textId="77777777">
            <w:pPr>
              <w:widowControl w:val="0"/>
              <w:autoSpaceDE w:val="0"/>
              <w:autoSpaceDN w:val="0"/>
              <w:adjustRightInd w:val="0"/>
              <w:jc w:val="center"/>
              <w:rPr>
                <w:rFonts w:cs="Arial"/>
                <w:sz w:val="10"/>
                <w:szCs w:val="14"/>
              </w:rPr>
            </w:pPr>
          </w:p>
        </w:tc>
        <w:tc>
          <w:tcPr>
            <w:tcW w:w="278" w:type="pct"/>
            <w:gridSpan w:val="4"/>
          </w:tcPr>
          <w:p w:rsidRPr="00302E6B" w:rsidR="007173D8" w:rsidP="00047D2D" w14:paraId="61A0B31A" w14:textId="59DD95FA">
            <w:pPr>
              <w:widowControl w:val="0"/>
              <w:autoSpaceDE w:val="0"/>
              <w:autoSpaceDN w:val="0"/>
              <w:adjustRightInd w:val="0"/>
              <w:jc w:val="center"/>
              <w:rPr>
                <w:rFonts w:cs="Arial"/>
                <w:sz w:val="10"/>
                <w:szCs w:val="14"/>
              </w:rPr>
            </w:pPr>
          </w:p>
        </w:tc>
        <w:tc>
          <w:tcPr>
            <w:tcW w:w="143" w:type="pct"/>
            <w:gridSpan w:val="2"/>
          </w:tcPr>
          <w:p w:rsidRPr="00302E6B" w:rsidR="007173D8" w:rsidP="00047D2D" w14:paraId="6D03CB4D" w14:textId="77777777">
            <w:pPr>
              <w:widowControl w:val="0"/>
              <w:autoSpaceDE w:val="0"/>
              <w:autoSpaceDN w:val="0"/>
              <w:adjustRightInd w:val="0"/>
              <w:jc w:val="center"/>
              <w:rPr>
                <w:rFonts w:cs="Arial"/>
                <w:sz w:val="10"/>
                <w:szCs w:val="14"/>
              </w:rPr>
            </w:pPr>
          </w:p>
        </w:tc>
        <w:tc>
          <w:tcPr>
            <w:tcW w:w="143" w:type="pct"/>
          </w:tcPr>
          <w:p w:rsidRPr="00302E6B" w:rsidR="007173D8" w:rsidP="00047D2D" w14:paraId="459B4787" w14:textId="77777777">
            <w:pPr>
              <w:widowControl w:val="0"/>
              <w:autoSpaceDE w:val="0"/>
              <w:autoSpaceDN w:val="0"/>
              <w:adjustRightInd w:val="0"/>
              <w:jc w:val="center"/>
              <w:rPr>
                <w:rFonts w:cs="Arial"/>
                <w:sz w:val="10"/>
                <w:szCs w:val="14"/>
              </w:rPr>
            </w:pPr>
          </w:p>
        </w:tc>
        <w:tc>
          <w:tcPr>
            <w:tcW w:w="143" w:type="pct"/>
          </w:tcPr>
          <w:p w:rsidRPr="00302E6B" w:rsidR="007173D8" w:rsidP="00047D2D" w14:paraId="7113D7F0" w14:textId="77777777">
            <w:pPr>
              <w:widowControl w:val="0"/>
              <w:autoSpaceDE w:val="0"/>
              <w:autoSpaceDN w:val="0"/>
              <w:adjustRightInd w:val="0"/>
              <w:jc w:val="center"/>
              <w:rPr>
                <w:rFonts w:cs="Arial"/>
                <w:sz w:val="10"/>
                <w:szCs w:val="14"/>
              </w:rPr>
            </w:pPr>
          </w:p>
        </w:tc>
        <w:tc>
          <w:tcPr>
            <w:tcW w:w="143" w:type="pct"/>
            <w:gridSpan w:val="2"/>
          </w:tcPr>
          <w:p w:rsidRPr="00302E6B" w:rsidR="007173D8" w:rsidP="00047D2D" w14:paraId="2150007C" w14:textId="77777777">
            <w:pPr>
              <w:widowControl w:val="0"/>
              <w:autoSpaceDE w:val="0"/>
              <w:autoSpaceDN w:val="0"/>
              <w:adjustRightInd w:val="0"/>
              <w:jc w:val="center"/>
              <w:rPr>
                <w:rFonts w:cs="Arial"/>
                <w:sz w:val="10"/>
                <w:szCs w:val="14"/>
              </w:rPr>
            </w:pPr>
          </w:p>
        </w:tc>
        <w:tc>
          <w:tcPr>
            <w:tcW w:w="143" w:type="pct"/>
            <w:gridSpan w:val="2"/>
          </w:tcPr>
          <w:p w:rsidRPr="00302E6B" w:rsidR="007173D8" w:rsidP="00047D2D" w14:paraId="152F56E9" w14:textId="77777777">
            <w:pPr>
              <w:widowControl w:val="0"/>
              <w:autoSpaceDE w:val="0"/>
              <w:autoSpaceDN w:val="0"/>
              <w:adjustRightInd w:val="0"/>
              <w:jc w:val="center"/>
              <w:rPr>
                <w:rFonts w:cs="Arial"/>
                <w:sz w:val="10"/>
                <w:szCs w:val="14"/>
              </w:rPr>
            </w:pPr>
          </w:p>
        </w:tc>
        <w:tc>
          <w:tcPr>
            <w:tcW w:w="143" w:type="pct"/>
            <w:gridSpan w:val="2"/>
          </w:tcPr>
          <w:p w:rsidRPr="00302E6B" w:rsidR="007173D8" w:rsidP="00047D2D" w14:paraId="5425F585" w14:textId="77777777">
            <w:pPr>
              <w:widowControl w:val="0"/>
              <w:autoSpaceDE w:val="0"/>
              <w:autoSpaceDN w:val="0"/>
              <w:adjustRightInd w:val="0"/>
              <w:jc w:val="center"/>
              <w:rPr>
                <w:rFonts w:cs="Arial"/>
                <w:sz w:val="10"/>
                <w:szCs w:val="14"/>
              </w:rPr>
            </w:pPr>
          </w:p>
        </w:tc>
        <w:tc>
          <w:tcPr>
            <w:tcW w:w="225" w:type="pct"/>
            <w:gridSpan w:val="2"/>
          </w:tcPr>
          <w:p w:rsidRPr="00302E6B" w:rsidR="007173D8" w:rsidP="00047D2D" w14:paraId="4F48D717" w14:textId="77777777">
            <w:pPr>
              <w:widowControl w:val="0"/>
              <w:autoSpaceDE w:val="0"/>
              <w:autoSpaceDN w:val="0"/>
              <w:adjustRightInd w:val="0"/>
              <w:jc w:val="center"/>
              <w:rPr>
                <w:rFonts w:cs="Arial"/>
                <w:sz w:val="10"/>
                <w:szCs w:val="14"/>
              </w:rPr>
            </w:pPr>
          </w:p>
        </w:tc>
        <w:tc>
          <w:tcPr>
            <w:tcW w:w="225" w:type="pct"/>
            <w:gridSpan w:val="2"/>
          </w:tcPr>
          <w:p w:rsidRPr="00302E6B" w:rsidR="007173D8" w:rsidP="00047D2D" w14:paraId="38707D26" w14:textId="77777777">
            <w:pPr>
              <w:widowControl w:val="0"/>
              <w:autoSpaceDE w:val="0"/>
              <w:autoSpaceDN w:val="0"/>
              <w:adjustRightInd w:val="0"/>
              <w:jc w:val="center"/>
              <w:rPr>
                <w:rFonts w:cs="Arial"/>
                <w:sz w:val="10"/>
                <w:szCs w:val="14"/>
              </w:rPr>
            </w:pPr>
          </w:p>
        </w:tc>
        <w:tc>
          <w:tcPr>
            <w:tcW w:w="392" w:type="pct"/>
            <w:gridSpan w:val="2"/>
          </w:tcPr>
          <w:p w:rsidRPr="00302E6B" w:rsidR="007173D8" w:rsidP="00047D2D" w14:paraId="4E7DF4F1" w14:textId="77777777">
            <w:pPr>
              <w:widowControl w:val="0"/>
              <w:autoSpaceDE w:val="0"/>
              <w:autoSpaceDN w:val="0"/>
              <w:adjustRightInd w:val="0"/>
              <w:jc w:val="center"/>
              <w:rPr>
                <w:rFonts w:cs="Arial"/>
                <w:sz w:val="10"/>
                <w:szCs w:val="14"/>
              </w:rPr>
            </w:pPr>
          </w:p>
        </w:tc>
        <w:tc>
          <w:tcPr>
            <w:tcW w:w="192" w:type="pct"/>
            <w:gridSpan w:val="2"/>
          </w:tcPr>
          <w:p w:rsidRPr="00302E6B" w:rsidR="007173D8" w:rsidP="00047D2D" w14:paraId="512AAF18" w14:textId="77777777">
            <w:pPr>
              <w:widowControl w:val="0"/>
              <w:autoSpaceDE w:val="0"/>
              <w:autoSpaceDN w:val="0"/>
              <w:adjustRightInd w:val="0"/>
              <w:jc w:val="center"/>
              <w:rPr>
                <w:rFonts w:cs="Arial"/>
                <w:sz w:val="10"/>
                <w:szCs w:val="14"/>
              </w:rPr>
            </w:pPr>
          </w:p>
        </w:tc>
        <w:tc>
          <w:tcPr>
            <w:tcW w:w="192" w:type="pct"/>
            <w:gridSpan w:val="3"/>
          </w:tcPr>
          <w:p w:rsidRPr="00302E6B" w:rsidR="007173D8" w:rsidP="00047D2D" w14:paraId="6D8C1AFC" w14:textId="77777777">
            <w:pPr>
              <w:widowControl w:val="0"/>
              <w:autoSpaceDE w:val="0"/>
              <w:autoSpaceDN w:val="0"/>
              <w:adjustRightInd w:val="0"/>
              <w:jc w:val="center"/>
              <w:rPr>
                <w:rFonts w:cs="Arial"/>
                <w:sz w:val="10"/>
                <w:szCs w:val="14"/>
              </w:rPr>
            </w:pPr>
          </w:p>
        </w:tc>
        <w:tc>
          <w:tcPr>
            <w:tcW w:w="192" w:type="pct"/>
            <w:gridSpan w:val="2"/>
          </w:tcPr>
          <w:p w:rsidRPr="00302E6B" w:rsidR="007173D8" w:rsidP="00047D2D" w14:paraId="32F42BA3" w14:textId="77777777">
            <w:pPr>
              <w:widowControl w:val="0"/>
              <w:autoSpaceDE w:val="0"/>
              <w:autoSpaceDN w:val="0"/>
              <w:adjustRightInd w:val="0"/>
              <w:jc w:val="center"/>
              <w:rPr>
                <w:rFonts w:cs="Arial"/>
                <w:sz w:val="10"/>
                <w:szCs w:val="14"/>
              </w:rPr>
            </w:pPr>
          </w:p>
        </w:tc>
        <w:tc>
          <w:tcPr>
            <w:tcW w:w="372" w:type="pct"/>
          </w:tcPr>
          <w:p w:rsidRPr="00302E6B" w:rsidR="007173D8" w:rsidP="00047D2D" w14:paraId="5C3AC9E1" w14:textId="77777777">
            <w:pPr>
              <w:widowControl w:val="0"/>
              <w:autoSpaceDE w:val="0"/>
              <w:autoSpaceDN w:val="0"/>
              <w:adjustRightInd w:val="0"/>
              <w:jc w:val="center"/>
              <w:rPr>
                <w:rFonts w:cs="Arial"/>
                <w:sz w:val="10"/>
                <w:szCs w:val="14"/>
              </w:rPr>
            </w:pPr>
          </w:p>
        </w:tc>
      </w:tr>
      <w:tr w:rsidTr="007173D8" w14:paraId="057672EA" w14:textId="77777777">
        <w:tblPrEx>
          <w:tblW w:w="5000" w:type="pct"/>
          <w:tblInd w:w="0" w:type="dxa"/>
          <w:tblLook w:val="04A0"/>
        </w:tblPrEx>
        <w:tc>
          <w:tcPr>
            <w:tcW w:w="162" w:type="pct"/>
            <w:gridSpan w:val="11"/>
          </w:tcPr>
          <w:p w:rsidRPr="00302E6B" w:rsidR="007173D8" w:rsidP="00047D2D" w14:paraId="2EF1FCFA" w14:textId="77777777">
            <w:pPr>
              <w:widowControl w:val="0"/>
              <w:autoSpaceDE w:val="0"/>
              <w:autoSpaceDN w:val="0"/>
              <w:adjustRightInd w:val="0"/>
              <w:rPr>
                <w:rFonts w:cs="Arial"/>
                <w:sz w:val="10"/>
                <w:szCs w:val="14"/>
              </w:rPr>
            </w:pPr>
          </w:p>
        </w:tc>
        <w:tc>
          <w:tcPr>
            <w:tcW w:w="141" w:type="pct"/>
            <w:gridSpan w:val="2"/>
          </w:tcPr>
          <w:p w:rsidRPr="00302E6B" w:rsidR="007173D8" w:rsidP="00047D2D" w14:paraId="1482DDA3" w14:textId="77777777">
            <w:pPr>
              <w:widowControl w:val="0"/>
              <w:autoSpaceDE w:val="0"/>
              <w:autoSpaceDN w:val="0"/>
              <w:adjustRightInd w:val="0"/>
              <w:rPr>
                <w:rFonts w:cs="Arial"/>
                <w:sz w:val="10"/>
                <w:szCs w:val="14"/>
              </w:rPr>
            </w:pPr>
            <w:r w:rsidRPr="00302E6B">
              <w:rPr>
                <w:rFonts w:cs="Arial"/>
                <w:sz w:val="10"/>
                <w:szCs w:val="14"/>
              </w:rPr>
              <w:t>a</w:t>
            </w:r>
          </w:p>
        </w:tc>
        <w:tc>
          <w:tcPr>
            <w:tcW w:w="507" w:type="pct"/>
            <w:gridSpan w:val="2"/>
          </w:tcPr>
          <w:p w:rsidRPr="00302E6B" w:rsidR="007173D8" w:rsidP="00047D2D" w14:paraId="7B7D6F62" w14:textId="77777777">
            <w:pPr>
              <w:widowControl w:val="0"/>
              <w:autoSpaceDE w:val="0"/>
              <w:autoSpaceDN w:val="0"/>
              <w:adjustRightInd w:val="0"/>
              <w:rPr>
                <w:rFonts w:cs="Arial"/>
                <w:sz w:val="10"/>
                <w:szCs w:val="14"/>
                <w:lang w:val="nl-NL"/>
              </w:rPr>
            </w:pPr>
            <w:r w:rsidRPr="00302E6B">
              <w:rPr>
                <w:rFonts w:cs="Arial"/>
                <w:sz w:val="10"/>
                <w:szCs w:val="14"/>
                <w:lang w:val="nl-NL"/>
              </w:rPr>
              <w:t xml:space="preserve">wegtunnel met een tunnellengte van </w:t>
            </w:r>
            <w:r w:rsidRPr="00302E6B">
              <w:rPr>
                <w:rFonts w:cs="Arial"/>
                <w:sz w:val="10"/>
                <w:szCs w:val="14"/>
                <w:lang w:val="nl-NL"/>
              </w:rPr>
              <w:t>meer dan 250 m</w:t>
            </w:r>
          </w:p>
        </w:tc>
        <w:tc>
          <w:tcPr>
            <w:tcW w:w="143" w:type="pct"/>
            <w:gridSpan w:val="2"/>
          </w:tcPr>
          <w:p w:rsidRPr="00302E6B" w:rsidR="007173D8" w:rsidP="00047D2D" w14:paraId="1626F326"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6F4AA5AF"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1DC32336"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622A932D"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165D06E8"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3"/>
          </w:tcPr>
          <w:p w:rsidRPr="00302E6B" w:rsidR="007173D8" w:rsidP="00047D2D" w14:paraId="09DEB8CB"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tcPr>
          <w:p w:rsidRPr="00302E6B" w:rsidR="007173D8" w:rsidP="00047D2D" w14:paraId="4063F44D"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559FFC6C" w14:textId="77777777">
            <w:pPr>
              <w:widowControl w:val="0"/>
              <w:autoSpaceDE w:val="0"/>
              <w:autoSpaceDN w:val="0"/>
              <w:adjustRightInd w:val="0"/>
              <w:jc w:val="center"/>
              <w:rPr>
                <w:rFonts w:cs="Arial"/>
                <w:sz w:val="10"/>
                <w:szCs w:val="14"/>
              </w:rPr>
            </w:pPr>
            <w:r w:rsidRPr="00302E6B">
              <w:rPr>
                <w:rFonts w:cs="Arial"/>
                <w:sz w:val="10"/>
                <w:szCs w:val="14"/>
              </w:rPr>
              <w:t>–</w:t>
            </w:r>
          </w:p>
        </w:tc>
        <w:tc>
          <w:tcPr>
            <w:tcW w:w="121" w:type="pct"/>
            <w:gridSpan w:val="3"/>
          </w:tcPr>
          <w:p w:rsidRPr="00302E6B" w:rsidR="007173D8" w:rsidP="00047D2D" w14:paraId="4E838E54" w14:textId="41D0B258">
            <w:pPr>
              <w:widowControl w:val="0"/>
              <w:autoSpaceDE w:val="0"/>
              <w:autoSpaceDN w:val="0"/>
              <w:adjustRightInd w:val="0"/>
              <w:jc w:val="center"/>
              <w:rPr>
                <w:rFonts w:cs="Arial"/>
                <w:sz w:val="10"/>
                <w:szCs w:val="14"/>
              </w:rPr>
            </w:pPr>
            <w:r w:rsidRPr="00302E6B">
              <w:rPr>
                <w:rFonts w:cs="Arial"/>
                <w:sz w:val="10"/>
                <w:szCs w:val="14"/>
              </w:rPr>
              <w:t>–</w:t>
            </w:r>
          </w:p>
        </w:tc>
        <w:tc>
          <w:tcPr>
            <w:tcW w:w="278" w:type="pct"/>
            <w:gridSpan w:val="4"/>
          </w:tcPr>
          <w:p w:rsidRPr="00302E6B" w:rsidR="007173D8" w:rsidP="00047D2D" w14:paraId="75A39BE4" w14:textId="1E4EC260">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20A05FCF"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3" w:type="pct"/>
          </w:tcPr>
          <w:p w:rsidRPr="00302E6B" w:rsidR="007173D8" w:rsidP="00047D2D" w14:paraId="438843EB"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3" w:type="pct"/>
          </w:tcPr>
          <w:p w:rsidRPr="00302E6B" w:rsidR="007173D8" w:rsidP="00047D2D" w14:paraId="5DA25F4B" w14:textId="77777777">
            <w:pPr>
              <w:widowControl w:val="0"/>
              <w:autoSpaceDE w:val="0"/>
              <w:autoSpaceDN w:val="0"/>
              <w:adjustRightInd w:val="0"/>
              <w:jc w:val="center"/>
              <w:rPr>
                <w:rFonts w:cs="Arial"/>
                <w:sz w:val="10"/>
                <w:szCs w:val="14"/>
              </w:rPr>
            </w:pPr>
            <w:r w:rsidRPr="00302E6B">
              <w:rPr>
                <w:rFonts w:cs="Arial"/>
                <w:sz w:val="10"/>
                <w:szCs w:val="14"/>
              </w:rPr>
              <w:t>3</w:t>
            </w:r>
          </w:p>
        </w:tc>
        <w:tc>
          <w:tcPr>
            <w:tcW w:w="143" w:type="pct"/>
            <w:gridSpan w:val="2"/>
          </w:tcPr>
          <w:p w:rsidRPr="00302E6B" w:rsidR="007173D8" w:rsidP="00047D2D" w14:paraId="392EA0AE" w14:textId="77777777">
            <w:pPr>
              <w:widowControl w:val="0"/>
              <w:autoSpaceDE w:val="0"/>
              <w:autoSpaceDN w:val="0"/>
              <w:adjustRightInd w:val="0"/>
              <w:jc w:val="center"/>
              <w:rPr>
                <w:rFonts w:cs="Arial"/>
                <w:sz w:val="10"/>
                <w:szCs w:val="14"/>
              </w:rPr>
            </w:pPr>
            <w:r w:rsidRPr="00302E6B">
              <w:rPr>
                <w:rFonts w:cs="Arial"/>
                <w:sz w:val="10"/>
                <w:szCs w:val="14"/>
              </w:rPr>
              <w:t>4</w:t>
            </w:r>
          </w:p>
        </w:tc>
        <w:tc>
          <w:tcPr>
            <w:tcW w:w="143" w:type="pct"/>
            <w:gridSpan w:val="2"/>
          </w:tcPr>
          <w:p w:rsidRPr="00302E6B" w:rsidR="007173D8" w:rsidP="00047D2D" w14:paraId="4CD70448" w14:textId="77777777">
            <w:pPr>
              <w:widowControl w:val="0"/>
              <w:autoSpaceDE w:val="0"/>
              <w:autoSpaceDN w:val="0"/>
              <w:adjustRightInd w:val="0"/>
              <w:jc w:val="center"/>
              <w:rPr>
                <w:rFonts w:cs="Arial"/>
                <w:sz w:val="10"/>
                <w:szCs w:val="14"/>
              </w:rPr>
            </w:pPr>
            <w:r w:rsidRPr="00302E6B">
              <w:rPr>
                <w:rFonts w:cs="Arial"/>
                <w:sz w:val="10"/>
                <w:szCs w:val="14"/>
              </w:rPr>
              <w:t>5</w:t>
            </w:r>
          </w:p>
        </w:tc>
        <w:tc>
          <w:tcPr>
            <w:tcW w:w="143" w:type="pct"/>
            <w:gridSpan w:val="2"/>
          </w:tcPr>
          <w:p w:rsidRPr="00302E6B" w:rsidR="007173D8" w:rsidP="00047D2D" w14:paraId="6FCC2C86" w14:textId="77777777">
            <w:pPr>
              <w:widowControl w:val="0"/>
              <w:autoSpaceDE w:val="0"/>
              <w:autoSpaceDN w:val="0"/>
              <w:adjustRightInd w:val="0"/>
              <w:jc w:val="center"/>
              <w:rPr>
                <w:rFonts w:cs="Arial"/>
                <w:sz w:val="10"/>
                <w:szCs w:val="14"/>
              </w:rPr>
            </w:pPr>
            <w:r w:rsidRPr="00302E6B">
              <w:rPr>
                <w:rFonts w:cs="Arial"/>
                <w:sz w:val="10"/>
                <w:szCs w:val="14"/>
              </w:rPr>
              <w:t>6</w:t>
            </w:r>
          </w:p>
        </w:tc>
        <w:tc>
          <w:tcPr>
            <w:tcW w:w="225" w:type="pct"/>
            <w:gridSpan w:val="2"/>
          </w:tcPr>
          <w:p w:rsidRPr="00302E6B" w:rsidR="007173D8" w:rsidP="00047D2D" w14:paraId="06D4FFE1"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25" w:type="pct"/>
            <w:gridSpan w:val="2"/>
          </w:tcPr>
          <w:p w:rsidRPr="00302E6B" w:rsidR="007173D8" w:rsidP="00047D2D" w14:paraId="3468FD22" w14:textId="77777777">
            <w:pPr>
              <w:widowControl w:val="0"/>
              <w:autoSpaceDE w:val="0"/>
              <w:autoSpaceDN w:val="0"/>
              <w:adjustRightInd w:val="0"/>
              <w:jc w:val="center"/>
              <w:rPr>
                <w:rFonts w:cs="Arial"/>
                <w:sz w:val="10"/>
                <w:szCs w:val="14"/>
              </w:rPr>
            </w:pPr>
            <w:r w:rsidRPr="00302E6B">
              <w:rPr>
                <w:rFonts w:cs="Arial"/>
                <w:sz w:val="10"/>
                <w:szCs w:val="14"/>
              </w:rPr>
              <w:t>2</w:t>
            </w:r>
          </w:p>
        </w:tc>
        <w:tc>
          <w:tcPr>
            <w:tcW w:w="392" w:type="pct"/>
            <w:gridSpan w:val="2"/>
          </w:tcPr>
          <w:p w:rsidRPr="00302E6B" w:rsidR="007173D8" w:rsidP="00047D2D" w14:paraId="3AC3C324" w14:textId="77777777">
            <w:pPr>
              <w:widowControl w:val="0"/>
              <w:autoSpaceDE w:val="0"/>
              <w:autoSpaceDN w:val="0"/>
              <w:adjustRightInd w:val="0"/>
              <w:jc w:val="center"/>
              <w:rPr>
                <w:rFonts w:cs="Arial"/>
                <w:sz w:val="10"/>
                <w:szCs w:val="14"/>
              </w:rPr>
            </w:pPr>
            <w:r w:rsidRPr="00302E6B">
              <w:rPr>
                <w:rFonts w:cs="Arial"/>
                <w:sz w:val="10"/>
                <w:szCs w:val="14"/>
              </w:rPr>
              <w:t>*</w:t>
            </w:r>
          </w:p>
        </w:tc>
        <w:tc>
          <w:tcPr>
            <w:tcW w:w="192" w:type="pct"/>
            <w:gridSpan w:val="2"/>
          </w:tcPr>
          <w:p w:rsidRPr="00302E6B" w:rsidR="007173D8" w:rsidP="00047D2D" w14:paraId="032201FE"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92" w:type="pct"/>
            <w:gridSpan w:val="3"/>
          </w:tcPr>
          <w:p w:rsidRPr="00302E6B" w:rsidR="007173D8" w:rsidP="00047D2D" w14:paraId="4AB30C71"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92" w:type="pct"/>
            <w:gridSpan w:val="2"/>
          </w:tcPr>
          <w:p w:rsidRPr="00302E6B" w:rsidR="007173D8" w:rsidP="00047D2D" w14:paraId="51F13A79" w14:textId="77777777">
            <w:pPr>
              <w:widowControl w:val="0"/>
              <w:autoSpaceDE w:val="0"/>
              <w:autoSpaceDN w:val="0"/>
              <w:adjustRightInd w:val="0"/>
              <w:jc w:val="center"/>
              <w:rPr>
                <w:rFonts w:cs="Arial"/>
                <w:sz w:val="10"/>
                <w:szCs w:val="14"/>
              </w:rPr>
            </w:pPr>
            <w:r w:rsidRPr="00302E6B">
              <w:rPr>
                <w:rFonts w:cs="Arial"/>
                <w:sz w:val="10"/>
                <w:szCs w:val="14"/>
              </w:rPr>
              <w:t>3</w:t>
            </w:r>
          </w:p>
        </w:tc>
        <w:tc>
          <w:tcPr>
            <w:tcW w:w="372" w:type="pct"/>
          </w:tcPr>
          <w:p w:rsidRPr="00302E6B" w:rsidR="007173D8" w:rsidP="00047D2D" w14:paraId="2E5D0242" w14:textId="77777777">
            <w:pPr>
              <w:widowControl w:val="0"/>
              <w:autoSpaceDE w:val="0"/>
              <w:autoSpaceDN w:val="0"/>
              <w:adjustRightInd w:val="0"/>
              <w:jc w:val="center"/>
              <w:rPr>
                <w:rFonts w:cs="Arial"/>
                <w:sz w:val="10"/>
                <w:szCs w:val="14"/>
              </w:rPr>
            </w:pPr>
            <w:r w:rsidRPr="00302E6B">
              <w:rPr>
                <w:rFonts w:cs="Arial"/>
                <w:sz w:val="10"/>
                <w:szCs w:val="14"/>
              </w:rPr>
              <w:t>–</w:t>
            </w:r>
          </w:p>
        </w:tc>
      </w:tr>
      <w:tr w:rsidTr="007173D8" w14:paraId="16186A7B" w14:textId="77777777">
        <w:tblPrEx>
          <w:tblW w:w="5000" w:type="pct"/>
          <w:tblInd w:w="0" w:type="dxa"/>
          <w:tblLook w:val="04A0"/>
        </w:tblPrEx>
        <w:tc>
          <w:tcPr>
            <w:tcW w:w="162" w:type="pct"/>
            <w:gridSpan w:val="11"/>
          </w:tcPr>
          <w:p w:rsidRPr="00302E6B" w:rsidR="007173D8" w:rsidP="00047D2D" w14:paraId="60EC4AE2" w14:textId="77777777">
            <w:pPr>
              <w:widowControl w:val="0"/>
              <w:autoSpaceDE w:val="0"/>
              <w:autoSpaceDN w:val="0"/>
              <w:adjustRightInd w:val="0"/>
              <w:rPr>
                <w:rFonts w:cs="Arial"/>
                <w:sz w:val="10"/>
                <w:szCs w:val="14"/>
              </w:rPr>
            </w:pPr>
          </w:p>
        </w:tc>
        <w:tc>
          <w:tcPr>
            <w:tcW w:w="141" w:type="pct"/>
            <w:gridSpan w:val="2"/>
          </w:tcPr>
          <w:p w:rsidRPr="00302E6B" w:rsidR="007173D8" w:rsidP="00047D2D" w14:paraId="6401A15B" w14:textId="77777777">
            <w:pPr>
              <w:widowControl w:val="0"/>
              <w:autoSpaceDE w:val="0"/>
              <w:autoSpaceDN w:val="0"/>
              <w:adjustRightInd w:val="0"/>
              <w:rPr>
                <w:rFonts w:cs="Arial"/>
                <w:sz w:val="10"/>
                <w:szCs w:val="14"/>
              </w:rPr>
            </w:pPr>
            <w:r w:rsidRPr="00302E6B">
              <w:rPr>
                <w:rFonts w:cs="Arial"/>
                <w:sz w:val="10"/>
                <w:szCs w:val="14"/>
              </w:rPr>
              <w:t>b</w:t>
            </w:r>
          </w:p>
        </w:tc>
        <w:tc>
          <w:tcPr>
            <w:tcW w:w="507" w:type="pct"/>
            <w:gridSpan w:val="2"/>
          </w:tcPr>
          <w:p w:rsidRPr="00302E6B" w:rsidR="007173D8" w:rsidP="00047D2D" w14:paraId="2D98176C" w14:textId="77777777">
            <w:pPr>
              <w:widowControl w:val="0"/>
              <w:autoSpaceDE w:val="0"/>
              <w:autoSpaceDN w:val="0"/>
              <w:adjustRightInd w:val="0"/>
              <w:rPr>
                <w:rFonts w:cs="Arial"/>
                <w:sz w:val="10"/>
                <w:szCs w:val="14"/>
              </w:rPr>
            </w:pPr>
            <w:r w:rsidRPr="00302E6B">
              <w:rPr>
                <w:rFonts w:cs="Arial"/>
                <w:sz w:val="10"/>
                <w:szCs w:val="14"/>
              </w:rPr>
              <w:t>voor</w:t>
            </w:r>
            <w:r w:rsidRPr="00302E6B">
              <w:rPr>
                <w:rFonts w:cs="Arial"/>
                <w:sz w:val="10"/>
                <w:szCs w:val="14"/>
              </w:rPr>
              <w:t xml:space="preserve"> </w:t>
            </w:r>
            <w:r w:rsidRPr="00302E6B">
              <w:rPr>
                <w:rFonts w:cs="Arial"/>
                <w:sz w:val="10"/>
                <w:szCs w:val="14"/>
              </w:rPr>
              <w:t>langzaam</w:t>
            </w:r>
            <w:r w:rsidRPr="00302E6B">
              <w:rPr>
                <w:rFonts w:cs="Arial"/>
                <w:sz w:val="10"/>
                <w:szCs w:val="14"/>
              </w:rPr>
              <w:t xml:space="preserve"> </w:t>
            </w:r>
            <w:r w:rsidRPr="00302E6B">
              <w:rPr>
                <w:rFonts w:cs="Arial"/>
                <w:sz w:val="10"/>
                <w:szCs w:val="14"/>
              </w:rPr>
              <w:t>verkeer</w:t>
            </w:r>
          </w:p>
        </w:tc>
        <w:tc>
          <w:tcPr>
            <w:tcW w:w="143" w:type="pct"/>
            <w:gridSpan w:val="2"/>
          </w:tcPr>
          <w:p w:rsidRPr="00302E6B" w:rsidR="007173D8" w:rsidP="00047D2D" w14:paraId="3EC74B46"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7E9F8961"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49663CFB"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723E5501"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5C4FEFD0"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3"/>
          </w:tcPr>
          <w:p w:rsidRPr="00302E6B" w:rsidR="007173D8" w:rsidP="00047D2D" w14:paraId="01AFE07F"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tcPr>
          <w:p w:rsidRPr="00302E6B" w:rsidR="007173D8" w:rsidP="00047D2D" w14:paraId="53442B1F"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79372CF0" w14:textId="77777777">
            <w:pPr>
              <w:widowControl w:val="0"/>
              <w:autoSpaceDE w:val="0"/>
              <w:autoSpaceDN w:val="0"/>
              <w:adjustRightInd w:val="0"/>
              <w:jc w:val="center"/>
              <w:rPr>
                <w:rFonts w:cs="Arial"/>
                <w:sz w:val="10"/>
                <w:szCs w:val="14"/>
              </w:rPr>
            </w:pPr>
            <w:r w:rsidRPr="00302E6B">
              <w:rPr>
                <w:rFonts w:cs="Arial"/>
                <w:sz w:val="10"/>
                <w:szCs w:val="14"/>
              </w:rPr>
              <w:t>–</w:t>
            </w:r>
          </w:p>
        </w:tc>
        <w:tc>
          <w:tcPr>
            <w:tcW w:w="121" w:type="pct"/>
            <w:gridSpan w:val="3"/>
          </w:tcPr>
          <w:p w:rsidRPr="00302E6B" w:rsidR="007173D8" w:rsidP="00047D2D" w14:paraId="1E1AA74A" w14:textId="7A20C414">
            <w:pPr>
              <w:widowControl w:val="0"/>
              <w:autoSpaceDE w:val="0"/>
              <w:autoSpaceDN w:val="0"/>
              <w:adjustRightInd w:val="0"/>
              <w:jc w:val="center"/>
              <w:rPr>
                <w:rFonts w:cs="Arial"/>
                <w:sz w:val="10"/>
                <w:szCs w:val="14"/>
              </w:rPr>
            </w:pPr>
            <w:r w:rsidRPr="00302E6B">
              <w:rPr>
                <w:rFonts w:cs="Arial"/>
                <w:sz w:val="10"/>
                <w:szCs w:val="14"/>
              </w:rPr>
              <w:t>–</w:t>
            </w:r>
          </w:p>
        </w:tc>
        <w:tc>
          <w:tcPr>
            <w:tcW w:w="278" w:type="pct"/>
            <w:gridSpan w:val="4"/>
          </w:tcPr>
          <w:p w:rsidRPr="00302E6B" w:rsidR="007173D8" w:rsidP="00047D2D" w14:paraId="54C3DA83" w14:textId="00A6E7E3">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78A2C002"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3" w:type="pct"/>
          </w:tcPr>
          <w:p w:rsidRPr="00302E6B" w:rsidR="007173D8" w:rsidP="00047D2D" w14:paraId="16AD0690"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3" w:type="pct"/>
          </w:tcPr>
          <w:p w:rsidRPr="00302E6B" w:rsidR="007173D8" w:rsidP="00047D2D" w14:paraId="06E18347" w14:textId="77777777">
            <w:pPr>
              <w:widowControl w:val="0"/>
              <w:autoSpaceDE w:val="0"/>
              <w:autoSpaceDN w:val="0"/>
              <w:adjustRightInd w:val="0"/>
              <w:jc w:val="center"/>
              <w:rPr>
                <w:rFonts w:cs="Arial"/>
                <w:sz w:val="10"/>
                <w:szCs w:val="14"/>
              </w:rPr>
            </w:pPr>
            <w:r w:rsidRPr="00302E6B">
              <w:rPr>
                <w:rFonts w:cs="Arial"/>
                <w:sz w:val="10"/>
                <w:szCs w:val="14"/>
              </w:rPr>
              <w:t>3</w:t>
            </w:r>
          </w:p>
        </w:tc>
        <w:tc>
          <w:tcPr>
            <w:tcW w:w="143" w:type="pct"/>
            <w:gridSpan w:val="2"/>
          </w:tcPr>
          <w:p w:rsidRPr="00302E6B" w:rsidR="007173D8" w:rsidP="00047D2D" w14:paraId="147600C7" w14:textId="77777777">
            <w:pPr>
              <w:widowControl w:val="0"/>
              <w:autoSpaceDE w:val="0"/>
              <w:autoSpaceDN w:val="0"/>
              <w:adjustRightInd w:val="0"/>
              <w:jc w:val="center"/>
              <w:rPr>
                <w:rFonts w:cs="Arial"/>
                <w:sz w:val="10"/>
                <w:szCs w:val="14"/>
              </w:rPr>
            </w:pPr>
            <w:r w:rsidRPr="00302E6B">
              <w:rPr>
                <w:rFonts w:cs="Arial"/>
                <w:sz w:val="10"/>
                <w:szCs w:val="14"/>
              </w:rPr>
              <w:t>4</w:t>
            </w:r>
          </w:p>
        </w:tc>
        <w:tc>
          <w:tcPr>
            <w:tcW w:w="143" w:type="pct"/>
            <w:gridSpan w:val="2"/>
          </w:tcPr>
          <w:p w:rsidRPr="00302E6B" w:rsidR="007173D8" w:rsidP="00047D2D" w14:paraId="0E089ECC" w14:textId="77777777">
            <w:pPr>
              <w:widowControl w:val="0"/>
              <w:autoSpaceDE w:val="0"/>
              <w:autoSpaceDN w:val="0"/>
              <w:adjustRightInd w:val="0"/>
              <w:jc w:val="center"/>
              <w:rPr>
                <w:rFonts w:cs="Arial"/>
                <w:sz w:val="10"/>
                <w:szCs w:val="14"/>
              </w:rPr>
            </w:pPr>
            <w:r w:rsidRPr="00302E6B">
              <w:rPr>
                <w:rFonts w:cs="Arial"/>
                <w:sz w:val="10"/>
                <w:szCs w:val="14"/>
              </w:rPr>
              <w:t>5</w:t>
            </w:r>
          </w:p>
        </w:tc>
        <w:tc>
          <w:tcPr>
            <w:tcW w:w="143" w:type="pct"/>
            <w:gridSpan w:val="2"/>
          </w:tcPr>
          <w:p w:rsidRPr="00302E6B" w:rsidR="007173D8" w:rsidP="00047D2D" w14:paraId="7BC0BD0A" w14:textId="77777777">
            <w:pPr>
              <w:widowControl w:val="0"/>
              <w:autoSpaceDE w:val="0"/>
              <w:autoSpaceDN w:val="0"/>
              <w:adjustRightInd w:val="0"/>
              <w:jc w:val="center"/>
              <w:rPr>
                <w:rFonts w:cs="Arial"/>
                <w:sz w:val="10"/>
                <w:szCs w:val="14"/>
              </w:rPr>
            </w:pPr>
            <w:r w:rsidRPr="00302E6B">
              <w:rPr>
                <w:rFonts w:cs="Arial"/>
                <w:sz w:val="10"/>
                <w:szCs w:val="14"/>
              </w:rPr>
              <w:t>6</w:t>
            </w:r>
          </w:p>
        </w:tc>
        <w:tc>
          <w:tcPr>
            <w:tcW w:w="225" w:type="pct"/>
            <w:gridSpan w:val="2"/>
          </w:tcPr>
          <w:p w:rsidRPr="00302E6B" w:rsidR="007173D8" w:rsidP="00047D2D" w14:paraId="2C212D08"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25" w:type="pct"/>
            <w:gridSpan w:val="2"/>
          </w:tcPr>
          <w:p w:rsidRPr="00302E6B" w:rsidR="007173D8" w:rsidP="00047D2D" w14:paraId="0FC96440" w14:textId="77777777">
            <w:pPr>
              <w:widowControl w:val="0"/>
              <w:autoSpaceDE w:val="0"/>
              <w:autoSpaceDN w:val="0"/>
              <w:adjustRightInd w:val="0"/>
              <w:jc w:val="center"/>
              <w:rPr>
                <w:rFonts w:cs="Arial"/>
                <w:sz w:val="10"/>
                <w:szCs w:val="14"/>
              </w:rPr>
            </w:pPr>
            <w:r w:rsidRPr="00302E6B">
              <w:rPr>
                <w:rFonts w:cs="Arial"/>
                <w:sz w:val="10"/>
                <w:szCs w:val="14"/>
              </w:rPr>
              <w:t>2</w:t>
            </w:r>
          </w:p>
        </w:tc>
        <w:tc>
          <w:tcPr>
            <w:tcW w:w="392" w:type="pct"/>
            <w:gridSpan w:val="2"/>
          </w:tcPr>
          <w:p w:rsidRPr="00302E6B" w:rsidR="007173D8" w:rsidP="00047D2D" w14:paraId="3C17A4A5" w14:textId="77777777">
            <w:pPr>
              <w:widowControl w:val="0"/>
              <w:autoSpaceDE w:val="0"/>
              <w:autoSpaceDN w:val="0"/>
              <w:adjustRightInd w:val="0"/>
              <w:jc w:val="center"/>
              <w:rPr>
                <w:rFonts w:cs="Arial"/>
                <w:sz w:val="10"/>
                <w:szCs w:val="14"/>
              </w:rPr>
            </w:pPr>
            <w:r w:rsidRPr="00302E6B">
              <w:rPr>
                <w:rFonts w:cs="Arial"/>
                <w:sz w:val="10"/>
                <w:szCs w:val="14"/>
              </w:rPr>
              <w:t>*</w:t>
            </w:r>
          </w:p>
        </w:tc>
        <w:tc>
          <w:tcPr>
            <w:tcW w:w="192" w:type="pct"/>
            <w:gridSpan w:val="2"/>
          </w:tcPr>
          <w:p w:rsidRPr="00302E6B" w:rsidR="007173D8" w:rsidP="00047D2D" w14:paraId="72142D06"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92" w:type="pct"/>
            <w:gridSpan w:val="3"/>
          </w:tcPr>
          <w:p w:rsidRPr="00302E6B" w:rsidR="007173D8" w:rsidP="00047D2D" w14:paraId="0B102C47"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92" w:type="pct"/>
            <w:gridSpan w:val="2"/>
          </w:tcPr>
          <w:p w:rsidRPr="00302E6B" w:rsidR="007173D8" w:rsidP="00047D2D" w14:paraId="067F6541" w14:textId="77777777">
            <w:pPr>
              <w:widowControl w:val="0"/>
              <w:autoSpaceDE w:val="0"/>
              <w:autoSpaceDN w:val="0"/>
              <w:adjustRightInd w:val="0"/>
              <w:jc w:val="center"/>
              <w:rPr>
                <w:rFonts w:cs="Arial"/>
                <w:sz w:val="10"/>
                <w:szCs w:val="14"/>
              </w:rPr>
            </w:pPr>
            <w:r w:rsidRPr="00302E6B">
              <w:rPr>
                <w:rFonts w:cs="Arial"/>
                <w:sz w:val="10"/>
                <w:szCs w:val="14"/>
              </w:rPr>
              <w:t>3</w:t>
            </w:r>
          </w:p>
        </w:tc>
        <w:tc>
          <w:tcPr>
            <w:tcW w:w="372" w:type="pct"/>
          </w:tcPr>
          <w:p w:rsidRPr="00302E6B" w:rsidR="007173D8" w:rsidP="00047D2D" w14:paraId="605C30B3" w14:textId="77777777">
            <w:pPr>
              <w:widowControl w:val="0"/>
              <w:autoSpaceDE w:val="0"/>
              <w:autoSpaceDN w:val="0"/>
              <w:adjustRightInd w:val="0"/>
              <w:jc w:val="center"/>
              <w:rPr>
                <w:rFonts w:cs="Arial"/>
                <w:sz w:val="10"/>
                <w:szCs w:val="14"/>
              </w:rPr>
            </w:pPr>
            <w:r w:rsidRPr="00302E6B">
              <w:rPr>
                <w:rFonts w:cs="Arial"/>
                <w:sz w:val="10"/>
                <w:szCs w:val="14"/>
              </w:rPr>
              <w:t>–</w:t>
            </w:r>
          </w:p>
        </w:tc>
      </w:tr>
      <w:tr w:rsidTr="007173D8" w14:paraId="358ADA1A" w14:textId="77777777">
        <w:tblPrEx>
          <w:tblW w:w="5000" w:type="pct"/>
          <w:tblInd w:w="0" w:type="dxa"/>
          <w:tblLook w:val="04A0"/>
        </w:tblPrEx>
        <w:tc>
          <w:tcPr>
            <w:tcW w:w="162" w:type="pct"/>
            <w:gridSpan w:val="11"/>
          </w:tcPr>
          <w:p w:rsidRPr="00302E6B" w:rsidR="007173D8" w:rsidP="00047D2D" w14:paraId="6521F49C" w14:textId="77777777">
            <w:pPr>
              <w:widowControl w:val="0"/>
              <w:autoSpaceDE w:val="0"/>
              <w:autoSpaceDN w:val="0"/>
              <w:adjustRightInd w:val="0"/>
              <w:rPr>
                <w:rFonts w:cs="Arial"/>
                <w:sz w:val="10"/>
                <w:szCs w:val="14"/>
              </w:rPr>
            </w:pPr>
          </w:p>
        </w:tc>
        <w:tc>
          <w:tcPr>
            <w:tcW w:w="141" w:type="pct"/>
            <w:gridSpan w:val="2"/>
          </w:tcPr>
          <w:p w:rsidRPr="00302E6B" w:rsidR="007173D8" w:rsidP="00047D2D" w14:paraId="62B1F596" w14:textId="77777777">
            <w:pPr>
              <w:widowControl w:val="0"/>
              <w:autoSpaceDE w:val="0"/>
              <w:autoSpaceDN w:val="0"/>
              <w:adjustRightInd w:val="0"/>
              <w:rPr>
                <w:rFonts w:cs="Arial"/>
                <w:sz w:val="10"/>
                <w:szCs w:val="14"/>
              </w:rPr>
            </w:pPr>
            <w:r w:rsidRPr="00302E6B">
              <w:rPr>
                <w:rFonts w:cs="Arial"/>
                <w:sz w:val="10"/>
                <w:szCs w:val="14"/>
              </w:rPr>
              <w:t>c</w:t>
            </w:r>
          </w:p>
        </w:tc>
        <w:tc>
          <w:tcPr>
            <w:tcW w:w="507" w:type="pct"/>
            <w:gridSpan w:val="2"/>
          </w:tcPr>
          <w:p w:rsidRPr="00302E6B" w:rsidR="007173D8" w:rsidP="00047D2D" w14:paraId="6027716D" w14:textId="77777777">
            <w:pPr>
              <w:widowControl w:val="0"/>
              <w:autoSpaceDE w:val="0"/>
              <w:autoSpaceDN w:val="0"/>
              <w:adjustRightInd w:val="0"/>
              <w:rPr>
                <w:rFonts w:cs="Arial"/>
                <w:sz w:val="10"/>
                <w:szCs w:val="14"/>
                <w:lang w:val="nl-NL"/>
              </w:rPr>
            </w:pPr>
            <w:r w:rsidRPr="00302E6B">
              <w:rPr>
                <w:rFonts w:cs="Arial"/>
                <w:sz w:val="10"/>
                <w:szCs w:val="14"/>
                <w:lang w:val="nl-NL"/>
              </w:rPr>
              <w:t>andere bouwwerk geen gebouw zijnde</w:t>
            </w:r>
          </w:p>
        </w:tc>
        <w:tc>
          <w:tcPr>
            <w:tcW w:w="143" w:type="pct"/>
            <w:gridSpan w:val="2"/>
          </w:tcPr>
          <w:p w:rsidRPr="00302E6B" w:rsidR="007173D8" w:rsidP="00047D2D" w14:paraId="64375F0D"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3B466A9D"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1774CA4D"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7681A776"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6702629C"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3"/>
          </w:tcPr>
          <w:p w:rsidRPr="00302E6B" w:rsidR="007173D8" w:rsidP="00047D2D" w14:paraId="618DE78A"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tcPr>
          <w:p w:rsidRPr="00302E6B" w:rsidR="007173D8" w:rsidP="00047D2D" w14:paraId="1BF8966A" w14:textId="77777777">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2AAF2EF6" w14:textId="77777777">
            <w:pPr>
              <w:widowControl w:val="0"/>
              <w:autoSpaceDE w:val="0"/>
              <w:autoSpaceDN w:val="0"/>
              <w:adjustRightInd w:val="0"/>
              <w:jc w:val="center"/>
              <w:rPr>
                <w:rFonts w:cs="Arial"/>
                <w:sz w:val="10"/>
                <w:szCs w:val="14"/>
              </w:rPr>
            </w:pPr>
            <w:r w:rsidRPr="00302E6B">
              <w:rPr>
                <w:rFonts w:cs="Arial"/>
                <w:sz w:val="10"/>
                <w:szCs w:val="14"/>
              </w:rPr>
              <w:t>–</w:t>
            </w:r>
          </w:p>
        </w:tc>
        <w:tc>
          <w:tcPr>
            <w:tcW w:w="121" w:type="pct"/>
            <w:gridSpan w:val="3"/>
          </w:tcPr>
          <w:p w:rsidRPr="00302E6B" w:rsidR="007173D8" w:rsidP="00047D2D" w14:paraId="79EFE5E0" w14:textId="265E2733">
            <w:pPr>
              <w:widowControl w:val="0"/>
              <w:autoSpaceDE w:val="0"/>
              <w:autoSpaceDN w:val="0"/>
              <w:adjustRightInd w:val="0"/>
              <w:jc w:val="center"/>
              <w:rPr>
                <w:rFonts w:cs="Arial"/>
                <w:sz w:val="10"/>
                <w:szCs w:val="14"/>
              </w:rPr>
            </w:pPr>
            <w:r w:rsidRPr="00302E6B">
              <w:rPr>
                <w:rFonts w:cs="Arial"/>
                <w:sz w:val="10"/>
                <w:szCs w:val="14"/>
              </w:rPr>
              <w:t>–</w:t>
            </w:r>
          </w:p>
        </w:tc>
        <w:tc>
          <w:tcPr>
            <w:tcW w:w="278" w:type="pct"/>
            <w:gridSpan w:val="4"/>
          </w:tcPr>
          <w:p w:rsidRPr="00302E6B" w:rsidR="007173D8" w:rsidP="00047D2D" w14:paraId="1DA94DAA" w14:textId="15A51A55">
            <w:pPr>
              <w:widowControl w:val="0"/>
              <w:autoSpaceDE w:val="0"/>
              <w:autoSpaceDN w:val="0"/>
              <w:adjustRightInd w:val="0"/>
              <w:jc w:val="center"/>
              <w:rPr>
                <w:rFonts w:cs="Arial"/>
                <w:sz w:val="10"/>
                <w:szCs w:val="14"/>
              </w:rPr>
            </w:pPr>
            <w:r w:rsidRPr="00302E6B">
              <w:rPr>
                <w:rFonts w:cs="Arial"/>
                <w:sz w:val="10"/>
                <w:szCs w:val="14"/>
              </w:rPr>
              <w:t>–</w:t>
            </w:r>
          </w:p>
        </w:tc>
        <w:tc>
          <w:tcPr>
            <w:tcW w:w="143" w:type="pct"/>
            <w:gridSpan w:val="2"/>
          </w:tcPr>
          <w:p w:rsidRPr="00302E6B" w:rsidR="007173D8" w:rsidP="00047D2D" w14:paraId="03153260"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43" w:type="pct"/>
          </w:tcPr>
          <w:p w:rsidRPr="00302E6B" w:rsidR="007173D8" w:rsidP="00047D2D" w14:paraId="5F3A4884"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43" w:type="pct"/>
          </w:tcPr>
          <w:p w:rsidRPr="00302E6B" w:rsidR="007173D8" w:rsidP="00047D2D" w14:paraId="59FCE046" w14:textId="77777777">
            <w:pPr>
              <w:widowControl w:val="0"/>
              <w:autoSpaceDE w:val="0"/>
              <w:autoSpaceDN w:val="0"/>
              <w:adjustRightInd w:val="0"/>
              <w:jc w:val="center"/>
              <w:rPr>
                <w:rFonts w:cs="Arial"/>
                <w:sz w:val="10"/>
                <w:szCs w:val="14"/>
              </w:rPr>
            </w:pPr>
            <w:r w:rsidRPr="00302E6B">
              <w:rPr>
                <w:rFonts w:cs="Arial"/>
                <w:sz w:val="10"/>
                <w:szCs w:val="14"/>
              </w:rPr>
              <w:t>3</w:t>
            </w:r>
          </w:p>
        </w:tc>
        <w:tc>
          <w:tcPr>
            <w:tcW w:w="143" w:type="pct"/>
            <w:gridSpan w:val="2"/>
          </w:tcPr>
          <w:p w:rsidRPr="00302E6B" w:rsidR="007173D8" w:rsidP="00047D2D" w14:paraId="5534B29F" w14:textId="77777777">
            <w:pPr>
              <w:widowControl w:val="0"/>
              <w:autoSpaceDE w:val="0"/>
              <w:autoSpaceDN w:val="0"/>
              <w:adjustRightInd w:val="0"/>
              <w:jc w:val="center"/>
              <w:rPr>
                <w:rFonts w:cs="Arial"/>
                <w:sz w:val="10"/>
                <w:szCs w:val="14"/>
              </w:rPr>
            </w:pPr>
            <w:r w:rsidRPr="00302E6B">
              <w:rPr>
                <w:rFonts w:cs="Arial"/>
                <w:sz w:val="10"/>
                <w:szCs w:val="14"/>
              </w:rPr>
              <w:t>4</w:t>
            </w:r>
          </w:p>
        </w:tc>
        <w:tc>
          <w:tcPr>
            <w:tcW w:w="143" w:type="pct"/>
            <w:gridSpan w:val="2"/>
          </w:tcPr>
          <w:p w:rsidRPr="00302E6B" w:rsidR="007173D8" w:rsidP="00047D2D" w14:paraId="61B56BC1" w14:textId="77777777">
            <w:pPr>
              <w:widowControl w:val="0"/>
              <w:autoSpaceDE w:val="0"/>
              <w:autoSpaceDN w:val="0"/>
              <w:adjustRightInd w:val="0"/>
              <w:jc w:val="center"/>
              <w:rPr>
                <w:rFonts w:cs="Arial"/>
                <w:sz w:val="10"/>
                <w:szCs w:val="14"/>
              </w:rPr>
            </w:pPr>
            <w:r w:rsidRPr="00302E6B">
              <w:rPr>
                <w:rFonts w:cs="Arial"/>
                <w:sz w:val="10"/>
                <w:szCs w:val="14"/>
              </w:rPr>
              <w:t>5</w:t>
            </w:r>
          </w:p>
        </w:tc>
        <w:tc>
          <w:tcPr>
            <w:tcW w:w="143" w:type="pct"/>
            <w:gridSpan w:val="2"/>
          </w:tcPr>
          <w:p w:rsidRPr="00302E6B" w:rsidR="007173D8" w:rsidP="00047D2D" w14:paraId="07F3BDD5" w14:textId="77777777">
            <w:pPr>
              <w:widowControl w:val="0"/>
              <w:autoSpaceDE w:val="0"/>
              <w:autoSpaceDN w:val="0"/>
              <w:adjustRightInd w:val="0"/>
              <w:jc w:val="center"/>
              <w:rPr>
                <w:rFonts w:cs="Arial"/>
                <w:sz w:val="10"/>
                <w:szCs w:val="14"/>
              </w:rPr>
            </w:pPr>
            <w:r w:rsidRPr="00302E6B">
              <w:rPr>
                <w:rFonts w:cs="Arial"/>
                <w:sz w:val="10"/>
                <w:szCs w:val="14"/>
              </w:rPr>
              <w:t>6</w:t>
            </w:r>
          </w:p>
        </w:tc>
        <w:tc>
          <w:tcPr>
            <w:tcW w:w="225" w:type="pct"/>
            <w:gridSpan w:val="2"/>
          </w:tcPr>
          <w:p w:rsidRPr="00302E6B" w:rsidR="007173D8" w:rsidP="00047D2D" w14:paraId="2CC64B61" w14:textId="77777777">
            <w:pPr>
              <w:widowControl w:val="0"/>
              <w:autoSpaceDE w:val="0"/>
              <w:autoSpaceDN w:val="0"/>
              <w:adjustRightInd w:val="0"/>
              <w:jc w:val="center"/>
              <w:rPr>
                <w:rFonts w:cs="Arial"/>
                <w:sz w:val="10"/>
                <w:szCs w:val="14"/>
              </w:rPr>
            </w:pPr>
            <w:r w:rsidRPr="00302E6B">
              <w:rPr>
                <w:rFonts w:cs="Arial"/>
                <w:sz w:val="10"/>
                <w:szCs w:val="14"/>
              </w:rPr>
              <w:t>1</w:t>
            </w:r>
          </w:p>
        </w:tc>
        <w:tc>
          <w:tcPr>
            <w:tcW w:w="225" w:type="pct"/>
            <w:gridSpan w:val="2"/>
          </w:tcPr>
          <w:p w:rsidRPr="00302E6B" w:rsidR="007173D8" w:rsidP="00047D2D" w14:paraId="4E468827" w14:textId="77777777">
            <w:pPr>
              <w:widowControl w:val="0"/>
              <w:autoSpaceDE w:val="0"/>
              <w:autoSpaceDN w:val="0"/>
              <w:adjustRightInd w:val="0"/>
              <w:jc w:val="center"/>
              <w:rPr>
                <w:rFonts w:cs="Arial"/>
                <w:sz w:val="10"/>
                <w:szCs w:val="14"/>
              </w:rPr>
            </w:pPr>
            <w:r w:rsidRPr="00302E6B">
              <w:rPr>
                <w:rFonts w:cs="Arial"/>
                <w:sz w:val="10"/>
                <w:szCs w:val="14"/>
              </w:rPr>
              <w:t>2</w:t>
            </w:r>
          </w:p>
        </w:tc>
        <w:tc>
          <w:tcPr>
            <w:tcW w:w="392" w:type="pct"/>
            <w:gridSpan w:val="2"/>
          </w:tcPr>
          <w:p w:rsidRPr="00302E6B" w:rsidR="007173D8" w:rsidP="00047D2D" w14:paraId="02E217B0" w14:textId="77777777">
            <w:pPr>
              <w:widowControl w:val="0"/>
              <w:autoSpaceDE w:val="0"/>
              <w:autoSpaceDN w:val="0"/>
              <w:adjustRightInd w:val="0"/>
              <w:jc w:val="center"/>
              <w:rPr>
                <w:rFonts w:cs="Arial"/>
                <w:sz w:val="10"/>
                <w:szCs w:val="14"/>
              </w:rPr>
            </w:pPr>
            <w:r w:rsidRPr="00302E6B">
              <w:rPr>
                <w:rFonts w:cs="Arial"/>
                <w:sz w:val="10"/>
                <w:szCs w:val="14"/>
              </w:rPr>
              <w:t>*</w:t>
            </w:r>
          </w:p>
        </w:tc>
        <w:tc>
          <w:tcPr>
            <w:tcW w:w="192" w:type="pct"/>
            <w:gridSpan w:val="2"/>
          </w:tcPr>
          <w:p w:rsidRPr="00302E6B" w:rsidR="007173D8" w:rsidP="00047D2D" w14:paraId="36B37469" w14:textId="77777777">
            <w:pPr>
              <w:widowControl w:val="0"/>
              <w:autoSpaceDE w:val="0"/>
              <w:autoSpaceDN w:val="0"/>
              <w:adjustRightInd w:val="0"/>
              <w:jc w:val="center"/>
              <w:rPr>
                <w:rFonts w:cs="Arial"/>
                <w:sz w:val="10"/>
                <w:szCs w:val="14"/>
              </w:rPr>
            </w:pPr>
            <w:r w:rsidRPr="00302E6B">
              <w:rPr>
                <w:rFonts w:cs="Arial"/>
                <w:sz w:val="10"/>
                <w:szCs w:val="14"/>
              </w:rPr>
              <w:t>1</w:t>
            </w:r>
          </w:p>
        </w:tc>
        <w:tc>
          <w:tcPr>
            <w:tcW w:w="192" w:type="pct"/>
            <w:gridSpan w:val="3"/>
          </w:tcPr>
          <w:p w:rsidRPr="00302E6B" w:rsidR="007173D8" w:rsidP="00047D2D" w14:paraId="1D859FD7" w14:textId="77777777">
            <w:pPr>
              <w:widowControl w:val="0"/>
              <w:autoSpaceDE w:val="0"/>
              <w:autoSpaceDN w:val="0"/>
              <w:adjustRightInd w:val="0"/>
              <w:jc w:val="center"/>
              <w:rPr>
                <w:rFonts w:cs="Arial"/>
                <w:sz w:val="10"/>
                <w:szCs w:val="14"/>
              </w:rPr>
            </w:pPr>
            <w:r w:rsidRPr="00302E6B">
              <w:rPr>
                <w:rFonts w:cs="Arial"/>
                <w:sz w:val="10"/>
                <w:szCs w:val="14"/>
              </w:rPr>
              <w:t>2</w:t>
            </w:r>
          </w:p>
        </w:tc>
        <w:tc>
          <w:tcPr>
            <w:tcW w:w="192" w:type="pct"/>
            <w:gridSpan w:val="2"/>
          </w:tcPr>
          <w:p w:rsidRPr="00302E6B" w:rsidR="007173D8" w:rsidP="00047D2D" w14:paraId="2A51AE5C" w14:textId="77777777">
            <w:pPr>
              <w:widowControl w:val="0"/>
              <w:autoSpaceDE w:val="0"/>
              <w:autoSpaceDN w:val="0"/>
              <w:adjustRightInd w:val="0"/>
              <w:jc w:val="center"/>
              <w:rPr>
                <w:rFonts w:cs="Arial"/>
                <w:sz w:val="10"/>
                <w:szCs w:val="14"/>
              </w:rPr>
            </w:pPr>
            <w:r w:rsidRPr="00302E6B">
              <w:rPr>
                <w:rFonts w:cs="Arial"/>
                <w:sz w:val="10"/>
                <w:szCs w:val="14"/>
              </w:rPr>
              <w:t>3</w:t>
            </w:r>
          </w:p>
        </w:tc>
        <w:tc>
          <w:tcPr>
            <w:tcW w:w="372" w:type="pct"/>
          </w:tcPr>
          <w:p w:rsidRPr="00302E6B" w:rsidR="007173D8" w:rsidP="00047D2D" w14:paraId="1A9ABC31" w14:textId="77777777">
            <w:pPr>
              <w:widowControl w:val="0"/>
              <w:autoSpaceDE w:val="0"/>
              <w:autoSpaceDN w:val="0"/>
              <w:adjustRightInd w:val="0"/>
              <w:jc w:val="center"/>
              <w:rPr>
                <w:rFonts w:cs="Arial"/>
                <w:sz w:val="10"/>
                <w:szCs w:val="14"/>
              </w:rPr>
            </w:pPr>
            <w:r w:rsidRPr="00302E6B">
              <w:rPr>
                <w:rFonts w:cs="Arial"/>
                <w:sz w:val="10"/>
                <w:szCs w:val="14"/>
              </w:rPr>
              <w:t>–</w:t>
            </w:r>
          </w:p>
        </w:tc>
      </w:tr>
    </w:tbl>
    <w:p w:rsidRPr="00302E6B" w:rsidR="007173D8" w:rsidP="00616094" w14:paraId="58B261BD" w14:textId="77777777">
      <w:pPr>
        <w:spacing w:after="0"/>
        <w:rPr>
          <w:rFonts w:cs="Calibri"/>
          <w:szCs w:val="18"/>
          <w:lang w:val="nl-NL"/>
        </w:rPr>
      </w:pPr>
    </w:p>
    <w:p w:rsidRPr="00302E6B" w:rsidR="007569EC" w:rsidP="00616094" w14:paraId="55D6C2A4" w14:textId="77777777">
      <w:pPr>
        <w:spacing w:after="0"/>
        <w:rPr>
          <w:rFonts w:cs="Calibri"/>
          <w:szCs w:val="18"/>
          <w:lang w:val="nl-NL"/>
        </w:rPr>
      </w:pPr>
    </w:p>
    <w:p w:rsidRPr="00302E6B" w:rsidR="001036FA" w14:paraId="3B3616C5" w14:textId="77777777">
      <w:pPr>
        <w:rPr>
          <w:rFonts w:cs="Calibri"/>
          <w:szCs w:val="18"/>
          <w:lang w:val="nl-NL"/>
        </w:rPr>
        <w:sectPr w:rsidSect="001036FA">
          <w:pgSz w:w="16840" w:h="11907" w:orient="landscape" w:code="9"/>
          <w:pgMar w:top="1440" w:right="1440" w:bottom="1440" w:left="1440" w:header="709" w:footer="709" w:gutter="0"/>
          <w:cols w:space="708"/>
          <w:docGrid w:linePitch="360"/>
        </w:sectPr>
      </w:pPr>
    </w:p>
    <w:p w:rsidRPr="00302E6B" w:rsidR="007569EC" w:rsidP="00616094" w14:paraId="1AFA2F82" w14:textId="69D635E7">
      <w:pPr>
        <w:spacing w:after="0"/>
        <w:rPr>
          <w:rFonts w:cs="Calibri"/>
          <w:lang w:val="nl-NL"/>
        </w:rPr>
      </w:pPr>
      <w:bookmarkStart w:name="_Hlk198213701" w:id="10"/>
      <w:r w:rsidRPr="00302E6B">
        <w:rPr>
          <w:rFonts w:cs="Calibri"/>
          <w:lang w:val="nl-NL"/>
        </w:rPr>
        <w:t xml:space="preserve">I </w:t>
      </w:r>
    </w:p>
    <w:p w:rsidRPr="00302E6B" w:rsidR="007569EC" w:rsidP="00616094" w14:paraId="7BA3BA3C" w14:textId="77777777">
      <w:pPr>
        <w:spacing w:after="0"/>
        <w:rPr>
          <w:rFonts w:cs="Calibri"/>
          <w:szCs w:val="18"/>
          <w:lang w:val="nl-NL"/>
        </w:rPr>
      </w:pPr>
    </w:p>
    <w:p w:rsidRPr="00302E6B" w:rsidR="00EB0B2F" w:rsidP="00616094" w14:paraId="02F3DAA9" w14:textId="6320EDD3">
      <w:pPr>
        <w:spacing w:after="0"/>
        <w:rPr>
          <w:rFonts w:cs="Calibri"/>
          <w:lang w:val="nl-NL"/>
        </w:rPr>
      </w:pPr>
      <w:r w:rsidRPr="00302E6B">
        <w:rPr>
          <w:rFonts w:cs="Calibri"/>
          <w:lang w:val="nl-NL"/>
        </w:rPr>
        <w:t>Na artikel 5.21 wordt een artikel ingevoegd, luidende:</w:t>
      </w:r>
    </w:p>
    <w:p w:rsidRPr="00302E6B" w:rsidR="00EB0B2F" w:rsidP="00616094" w14:paraId="4C97C924" w14:textId="77777777">
      <w:pPr>
        <w:spacing w:after="0"/>
        <w:rPr>
          <w:rFonts w:cs="Calibri"/>
          <w:szCs w:val="18"/>
          <w:lang w:val="nl-NL"/>
        </w:rPr>
      </w:pPr>
    </w:p>
    <w:p w:rsidRPr="00302E6B" w:rsidR="007569EC" w:rsidP="00616094" w14:paraId="5AFA0F35" w14:textId="6D2A8B48">
      <w:pPr>
        <w:spacing w:after="0"/>
        <w:rPr>
          <w:rFonts w:cs="Calibri"/>
          <w:b/>
          <w:lang w:val="nl-NL"/>
        </w:rPr>
      </w:pPr>
      <w:r w:rsidRPr="00302E6B">
        <w:rPr>
          <w:rFonts w:cs="Calibri"/>
          <w:b/>
          <w:lang w:val="nl-NL"/>
        </w:rPr>
        <w:t xml:space="preserve">Artikel 5.21.0a (technische bouwsystemen </w:t>
      </w:r>
      <w:r w:rsidRPr="00302E6B">
        <w:rPr>
          <w:rFonts w:cs="Calibri"/>
          <w:b/>
          <w:lang w:val="nl-NL"/>
        </w:rPr>
        <w:t>warmtetransitiegebied</w:t>
      </w:r>
      <w:r w:rsidRPr="00302E6B">
        <w:rPr>
          <w:rFonts w:cs="Calibri"/>
          <w:b/>
          <w:lang w:val="nl-NL"/>
        </w:rPr>
        <w:t>)</w:t>
      </w:r>
    </w:p>
    <w:p w:rsidRPr="00302E6B" w:rsidR="00022B21" w:rsidP="00022B21" w14:paraId="41457BDC" w14:textId="7A289AA6">
      <w:pPr>
        <w:spacing w:after="0"/>
        <w:rPr>
          <w:rFonts w:cs="Calibri"/>
          <w:lang w:val="nl-NL"/>
        </w:rPr>
      </w:pPr>
      <w:r w:rsidRPr="00302E6B">
        <w:rPr>
          <w:rFonts w:cs="Calibri"/>
          <w:lang w:val="nl-NL"/>
        </w:rPr>
        <w:t xml:space="preserve">In afwijking van artikel 5.21, eerste lid, voldoet een technisch bouwsysteem voor ruimteverwarming in een </w:t>
      </w:r>
      <w:r w:rsidRPr="00302E6B">
        <w:rPr>
          <w:rFonts w:cs="Calibri"/>
          <w:lang w:val="nl-NL"/>
        </w:rPr>
        <w:t>warmtetransitiegebied</w:t>
      </w:r>
      <w:r w:rsidRPr="00302E6B">
        <w:rPr>
          <w:rFonts w:cs="Calibri"/>
          <w:lang w:val="nl-NL"/>
        </w:rPr>
        <w:t xml:space="preserve"> aan de waarde ≤ 0,7.</w:t>
      </w:r>
    </w:p>
    <w:p w:rsidRPr="00302E6B" w:rsidR="00DC22FB" w:rsidP="00022B21" w14:paraId="4A079205" w14:textId="77777777">
      <w:pPr>
        <w:spacing w:after="0"/>
        <w:rPr>
          <w:rFonts w:cs="Calibri"/>
          <w:szCs w:val="18"/>
          <w:lang w:val="nl-NL"/>
        </w:rPr>
      </w:pPr>
    </w:p>
    <w:bookmarkEnd w:id="10"/>
    <w:p w:rsidRPr="00302E6B" w:rsidR="00DC22FB" w:rsidP="00022B21" w14:paraId="3D8A91CA" w14:textId="58AF8825">
      <w:pPr>
        <w:spacing w:after="0"/>
        <w:rPr>
          <w:rFonts w:cs="Calibri"/>
          <w:lang w:val="nl-NL"/>
        </w:rPr>
      </w:pPr>
      <w:r w:rsidRPr="00302E6B">
        <w:rPr>
          <w:rFonts w:cs="Calibri"/>
          <w:lang w:val="nl-NL"/>
        </w:rPr>
        <w:t xml:space="preserve">J </w:t>
      </w:r>
    </w:p>
    <w:p w:rsidRPr="00302E6B" w:rsidR="00DC22FB" w:rsidP="00022B21" w14:paraId="5BE81F54" w14:textId="77777777">
      <w:pPr>
        <w:spacing w:after="0"/>
        <w:rPr>
          <w:rFonts w:cs="Calibri"/>
          <w:szCs w:val="18"/>
          <w:lang w:val="nl-NL"/>
        </w:rPr>
      </w:pPr>
    </w:p>
    <w:p w:rsidRPr="00302E6B" w:rsidR="00DC22FB" w:rsidP="00022B21" w14:paraId="39B4DA24" w14:textId="7D46E2E9">
      <w:pPr>
        <w:spacing w:after="0"/>
        <w:rPr>
          <w:rFonts w:cs="Calibri"/>
          <w:lang w:val="nl-NL"/>
        </w:rPr>
      </w:pPr>
      <w:r w:rsidRPr="00302E6B">
        <w:rPr>
          <w:rFonts w:cs="Calibri"/>
          <w:lang w:val="nl-NL"/>
        </w:rPr>
        <w:t xml:space="preserve">In artikel 5.21a wordt </w:t>
      </w:r>
      <w:r w:rsidRPr="00302E6B" w:rsidR="003E7E7F">
        <w:rPr>
          <w:rFonts w:cs="Calibri"/>
          <w:lang w:val="nl-NL"/>
        </w:rPr>
        <w:t>‘</w:t>
      </w:r>
      <w:r w:rsidRPr="00302E6B">
        <w:rPr>
          <w:rFonts w:cs="Calibri"/>
          <w:lang w:val="nl-NL"/>
        </w:rPr>
        <w:t>artikel 5.21</w:t>
      </w:r>
      <w:r w:rsidRPr="00302E6B" w:rsidR="003E7E7F">
        <w:rPr>
          <w:rFonts w:cs="Calibri"/>
          <w:lang w:val="nl-NL"/>
        </w:rPr>
        <w:t>’</w:t>
      </w:r>
      <w:r w:rsidRPr="00302E6B">
        <w:rPr>
          <w:rFonts w:cs="Calibri"/>
          <w:lang w:val="nl-NL"/>
        </w:rPr>
        <w:t xml:space="preserve"> vervangen door </w:t>
      </w:r>
      <w:r w:rsidRPr="00302E6B" w:rsidR="003E7E7F">
        <w:rPr>
          <w:rFonts w:cs="Calibri"/>
          <w:lang w:val="nl-NL"/>
        </w:rPr>
        <w:t>‘</w:t>
      </w:r>
      <w:r w:rsidRPr="00302E6B">
        <w:rPr>
          <w:rFonts w:cs="Calibri"/>
          <w:lang w:val="nl-NL"/>
        </w:rPr>
        <w:t>de artikelen 5.21 en 5.21.0a</w:t>
      </w:r>
      <w:r w:rsidRPr="00302E6B" w:rsidR="003E7E7F">
        <w:rPr>
          <w:rFonts w:cs="Calibri"/>
          <w:lang w:val="nl-NL"/>
        </w:rPr>
        <w:t>’</w:t>
      </w:r>
      <w:r w:rsidRPr="00302E6B">
        <w:rPr>
          <w:rFonts w:cs="Calibri"/>
          <w:lang w:val="nl-NL"/>
        </w:rPr>
        <w:t xml:space="preserve">. </w:t>
      </w:r>
    </w:p>
    <w:p w:rsidRPr="00302E6B" w:rsidR="00BA505C" w:rsidP="00022B21" w14:paraId="6C4642E1" w14:textId="77777777">
      <w:pPr>
        <w:spacing w:after="0"/>
        <w:rPr>
          <w:rFonts w:cs="Calibri"/>
          <w:szCs w:val="18"/>
          <w:lang w:val="nl-NL"/>
        </w:rPr>
      </w:pPr>
    </w:p>
    <w:p w:rsidRPr="00302E6B" w:rsidR="00BA505C" w:rsidP="00022B21" w14:paraId="7C711C8E" w14:textId="34ECF695">
      <w:pPr>
        <w:spacing w:after="0"/>
        <w:rPr>
          <w:rFonts w:cs="Calibri"/>
          <w:lang w:val="nl-NL"/>
        </w:rPr>
      </w:pPr>
      <w:r w:rsidRPr="00302E6B">
        <w:rPr>
          <w:rFonts w:cs="Calibri"/>
          <w:lang w:val="nl-NL"/>
        </w:rPr>
        <w:t xml:space="preserve">K </w:t>
      </w:r>
    </w:p>
    <w:p w:rsidRPr="00302E6B" w:rsidR="00BA505C" w:rsidP="00022B21" w14:paraId="509867B0" w14:textId="77777777">
      <w:pPr>
        <w:spacing w:after="0"/>
        <w:rPr>
          <w:rFonts w:cs="Calibri"/>
          <w:szCs w:val="18"/>
          <w:lang w:val="nl-NL"/>
        </w:rPr>
      </w:pPr>
    </w:p>
    <w:p w:rsidRPr="00302E6B" w:rsidR="00BA505C" w:rsidP="00022B21" w14:paraId="00202DA2" w14:textId="7BEE8833">
      <w:pPr>
        <w:spacing w:after="0"/>
        <w:rPr>
          <w:rFonts w:cs="Calibri"/>
          <w:lang w:val="nl-NL"/>
        </w:rPr>
      </w:pPr>
      <w:r w:rsidRPr="00302E6B">
        <w:rPr>
          <w:rFonts w:cs="Calibri"/>
          <w:lang w:val="nl-NL"/>
        </w:rPr>
        <w:t xml:space="preserve">In artikel 5.21b wordt </w:t>
      </w:r>
      <w:r w:rsidRPr="00302E6B" w:rsidR="00DA1623">
        <w:rPr>
          <w:rFonts w:cs="Calibri"/>
          <w:lang w:val="nl-NL"/>
        </w:rPr>
        <w:t>‘</w:t>
      </w:r>
      <w:r w:rsidRPr="00302E6B">
        <w:rPr>
          <w:rFonts w:cs="Calibri"/>
          <w:lang w:val="nl-NL"/>
        </w:rPr>
        <w:t>de artikelen 5.21, derde en vierde lid, en 5.21a</w:t>
      </w:r>
      <w:r w:rsidRPr="00302E6B" w:rsidR="00DA1623">
        <w:rPr>
          <w:rFonts w:cs="Calibri"/>
          <w:lang w:val="nl-NL"/>
        </w:rPr>
        <w:t>’</w:t>
      </w:r>
      <w:r w:rsidRPr="00302E6B">
        <w:rPr>
          <w:rFonts w:cs="Calibri"/>
          <w:lang w:val="nl-NL"/>
        </w:rPr>
        <w:t xml:space="preserve"> vervangen door </w:t>
      </w:r>
      <w:r w:rsidRPr="00302E6B" w:rsidR="00DA1623">
        <w:rPr>
          <w:rFonts w:cs="Calibri"/>
          <w:lang w:val="nl-NL"/>
        </w:rPr>
        <w:t>‘</w:t>
      </w:r>
      <w:r w:rsidRPr="00302E6B">
        <w:rPr>
          <w:rFonts w:cs="Calibri"/>
          <w:lang w:val="nl-NL"/>
        </w:rPr>
        <w:t>de artikelen 5.21, derde en vierde lid, 5.21.0a en 5.21a</w:t>
      </w:r>
      <w:r w:rsidRPr="00302E6B" w:rsidR="00DA1623">
        <w:rPr>
          <w:rFonts w:cs="Calibri"/>
          <w:lang w:val="nl-NL"/>
        </w:rPr>
        <w:t>’</w:t>
      </w:r>
      <w:r w:rsidRPr="00302E6B">
        <w:rPr>
          <w:rFonts w:cs="Calibri"/>
          <w:lang w:val="nl-NL"/>
        </w:rPr>
        <w:t>.</w:t>
      </w:r>
    </w:p>
    <w:p w:rsidRPr="00302E6B" w:rsidR="00EA75B8" w:rsidP="00616094" w14:paraId="32F431DB" w14:textId="77777777">
      <w:pPr>
        <w:spacing w:after="0"/>
        <w:rPr>
          <w:rFonts w:cs="Calibri"/>
          <w:szCs w:val="18"/>
          <w:lang w:val="nl-NL"/>
        </w:rPr>
      </w:pPr>
    </w:p>
    <w:p w:rsidRPr="00302E6B" w:rsidR="00EA75B8" w:rsidP="00616094" w14:paraId="074D16E3" w14:textId="23AB956A">
      <w:pPr>
        <w:spacing w:after="0"/>
        <w:rPr>
          <w:lang w:val="nl-NL"/>
        </w:rPr>
      </w:pPr>
      <w:r w:rsidRPr="00302E6B">
        <w:rPr>
          <w:rFonts w:cs="Calibri"/>
          <w:lang w:val="nl-NL"/>
        </w:rPr>
        <w:t xml:space="preserve">L </w:t>
      </w:r>
    </w:p>
    <w:p w:rsidRPr="00302E6B" w:rsidR="008A03B8" w:rsidP="00EA75B8" w14:paraId="4558E5AB" w14:textId="5CED305B">
      <w:pPr>
        <w:spacing w:after="0"/>
        <w:rPr>
          <w:szCs w:val="18"/>
          <w:lang w:val="nl-NL"/>
        </w:rPr>
      </w:pPr>
    </w:p>
    <w:p w:rsidRPr="00302E6B" w:rsidR="00EA75B8" w14:paraId="57776185" w14:textId="587F9714">
      <w:pPr>
        <w:rPr>
          <w:lang w:val="nl-NL"/>
        </w:rPr>
      </w:pPr>
      <w:r w:rsidRPr="00302E6B">
        <w:rPr>
          <w:lang w:val="nl-NL"/>
        </w:rPr>
        <w:t xml:space="preserve">In bijlage I, onder A, wordt in de alfabetische </w:t>
      </w:r>
      <w:r w:rsidRPr="00302E6B" w:rsidR="003E7E7F">
        <w:rPr>
          <w:lang w:val="nl-NL"/>
        </w:rPr>
        <w:t>volgorde</w:t>
      </w:r>
      <w:r w:rsidRPr="00302E6B">
        <w:rPr>
          <w:lang w:val="nl-NL"/>
        </w:rPr>
        <w:t xml:space="preserve"> ingevoegd:</w:t>
      </w:r>
    </w:p>
    <w:p w:rsidRPr="00302E6B" w:rsidR="00AA365B" w14:paraId="1C9CAF92" w14:textId="5A9E1305">
      <w:pPr>
        <w:rPr>
          <w:lang w:val="nl-NL"/>
        </w:rPr>
      </w:pPr>
      <w:r w:rsidRPr="00302E6B">
        <w:rPr>
          <w:i/>
          <w:lang w:val="nl-NL"/>
        </w:rPr>
        <w:t>warmtetransitiegebied</w:t>
      </w:r>
      <w:r w:rsidRPr="00302E6B">
        <w:rPr>
          <w:i/>
          <w:lang w:val="nl-NL"/>
        </w:rPr>
        <w:t>:</w:t>
      </w:r>
      <w:r w:rsidRPr="00302E6B">
        <w:rPr>
          <w:lang w:val="nl-NL"/>
        </w:rPr>
        <w:t xml:space="preserve"> </w:t>
      </w:r>
      <w:r w:rsidRPr="00302E6B">
        <w:rPr>
          <w:lang w:val="nl-NL"/>
        </w:rPr>
        <w:t>warmtetransitiegebied</w:t>
      </w:r>
      <w:r w:rsidRPr="00302E6B">
        <w:rPr>
          <w:lang w:val="nl-NL"/>
        </w:rPr>
        <w:t xml:space="preserve"> als bedoeld in bijlage I bij het Besluit kwaliteit leefomgeving.</w:t>
      </w:r>
    </w:p>
    <w:p w:rsidRPr="00302E6B" w:rsidR="004423F4" w14:paraId="3FD3DDC2" w14:textId="77777777">
      <w:pPr>
        <w:rPr>
          <w:szCs w:val="18"/>
          <w:lang w:val="nl-NL"/>
        </w:rPr>
      </w:pPr>
    </w:p>
    <w:p w:rsidRPr="00302E6B" w:rsidR="00BD69CA" w:rsidP="00880000" w14:paraId="1D829F02" w14:textId="1ED0DDDE">
      <w:pPr>
        <w:pStyle w:val="Heading2"/>
        <w:spacing w:before="0" w:after="160"/>
        <w:rPr>
          <w:b w:val="0"/>
        </w:rPr>
      </w:pPr>
      <w:bookmarkStart w:name="_Toc197605867" w:id="11"/>
      <w:bookmarkStart w:name="_Toc197703458" w:id="12"/>
      <w:bookmarkStart w:name="_Toc198222304" w:id="13"/>
      <w:bookmarkStart w:name="_Toc198222640" w:id="14"/>
      <w:bookmarkStart w:name="_Toc198223978" w:id="15"/>
      <w:r w:rsidRPr="00302E6B">
        <w:t>ARTIKEL II (Besluit kwaliteit leefomgeving)</w:t>
      </w:r>
      <w:bookmarkEnd w:id="11"/>
      <w:bookmarkEnd w:id="12"/>
      <w:bookmarkEnd w:id="13"/>
      <w:bookmarkEnd w:id="14"/>
      <w:bookmarkEnd w:id="15"/>
    </w:p>
    <w:p w:rsidRPr="00302E6B" w:rsidR="00BD69CA" w:rsidP="00BD69CA" w14:paraId="371AD9E8" w14:textId="7387A838">
      <w:pPr>
        <w:rPr>
          <w:lang w:val="nl-NL"/>
        </w:rPr>
      </w:pPr>
      <w:r w:rsidRPr="00302E6B">
        <w:rPr>
          <w:lang w:val="nl-NL"/>
        </w:rPr>
        <w:t>Het Besluit kwaliteit leefomgeving wordt als volgt gewijzigd:</w:t>
      </w:r>
    </w:p>
    <w:p w:rsidRPr="00302E6B" w:rsidR="00626CD2" w:rsidP="00BD69CA" w14:paraId="364D5BC3" w14:textId="1067CA56">
      <w:pPr>
        <w:rPr>
          <w:lang w:val="nl-NL"/>
        </w:rPr>
      </w:pPr>
      <w:bookmarkStart w:name="_Hlk126683431" w:id="16"/>
      <w:r w:rsidRPr="00302E6B">
        <w:rPr>
          <w:lang w:val="nl-NL"/>
        </w:rPr>
        <w:t xml:space="preserve">A </w:t>
      </w:r>
    </w:p>
    <w:p w:rsidRPr="00302E6B" w:rsidR="00626CD2" w:rsidP="00BD69CA" w14:paraId="52586180" w14:textId="2931A830">
      <w:pPr>
        <w:rPr>
          <w:lang w:val="nl-NL"/>
        </w:rPr>
      </w:pPr>
      <w:r w:rsidRPr="00302E6B">
        <w:rPr>
          <w:lang w:val="nl-NL"/>
        </w:rPr>
        <w:t xml:space="preserve">Aan </w:t>
      </w:r>
      <w:r w:rsidRPr="00302E6B">
        <w:rPr>
          <w:lang w:val="nl-NL"/>
        </w:rPr>
        <w:t xml:space="preserve">artikel 1.1a, tweede lid, wordt onder vervanging van </w:t>
      </w:r>
      <w:r w:rsidRPr="00302E6B" w:rsidR="00DA1623">
        <w:rPr>
          <w:lang w:val="nl-NL"/>
        </w:rPr>
        <w:t>‘</w:t>
      </w:r>
      <w:r w:rsidRPr="00302E6B">
        <w:rPr>
          <w:lang w:val="nl-NL"/>
        </w:rPr>
        <w:t>; en</w:t>
      </w:r>
      <w:r w:rsidRPr="00302E6B" w:rsidR="00DA1623">
        <w:rPr>
          <w:lang w:val="nl-NL"/>
        </w:rPr>
        <w:t>’</w:t>
      </w:r>
      <w:r w:rsidRPr="00302E6B">
        <w:rPr>
          <w:lang w:val="nl-NL"/>
        </w:rPr>
        <w:t xml:space="preserve"> aan het slot van onderdeel a door een puntkomma en onder vervanging van de punt aan het slot van onderdeel b </w:t>
      </w:r>
      <w:r w:rsidRPr="00302E6B" w:rsidR="009A4BDB">
        <w:rPr>
          <w:lang w:val="nl-NL"/>
        </w:rPr>
        <w:t>door</w:t>
      </w:r>
      <w:r w:rsidRPr="00302E6B">
        <w:rPr>
          <w:lang w:val="nl-NL"/>
        </w:rPr>
        <w:t xml:space="preserve"> </w:t>
      </w:r>
      <w:r w:rsidRPr="00302E6B" w:rsidR="00DA1623">
        <w:rPr>
          <w:lang w:val="nl-NL"/>
        </w:rPr>
        <w:t>‘</w:t>
      </w:r>
      <w:r w:rsidRPr="00302E6B">
        <w:rPr>
          <w:lang w:val="nl-NL"/>
        </w:rPr>
        <w:t>; en</w:t>
      </w:r>
      <w:r w:rsidRPr="00302E6B" w:rsidR="00DA1623">
        <w:rPr>
          <w:lang w:val="nl-NL"/>
        </w:rPr>
        <w:t>’</w:t>
      </w:r>
      <w:r w:rsidRPr="00302E6B" w:rsidR="009A4BDB">
        <w:rPr>
          <w:lang w:val="nl-NL"/>
        </w:rPr>
        <w:t>,</w:t>
      </w:r>
      <w:r w:rsidRPr="00302E6B">
        <w:rPr>
          <w:lang w:val="nl-NL"/>
        </w:rPr>
        <w:t xml:space="preserve"> een onderdeel toegevoegd, luidende:</w:t>
      </w:r>
    </w:p>
    <w:p w:rsidRPr="00302E6B" w:rsidR="00626CD2" w:rsidP="00BD69CA" w14:paraId="39D562F2" w14:textId="724EDBA7">
      <w:pPr>
        <w:rPr>
          <w:lang w:val="nl-NL"/>
        </w:rPr>
      </w:pPr>
      <w:r w:rsidRPr="00302E6B">
        <w:rPr>
          <w:lang w:val="nl-NL"/>
        </w:rPr>
        <w:t xml:space="preserve">c. artikel </w:t>
      </w:r>
      <w:r w:rsidRPr="00302E6B" w:rsidR="005C6363">
        <w:rPr>
          <w:lang w:val="nl-NL"/>
        </w:rPr>
        <w:t>6.12a van de Energiewet</w:t>
      </w:r>
      <w:r w:rsidRPr="00302E6B">
        <w:rPr>
          <w:lang w:val="nl-NL"/>
        </w:rPr>
        <w:t>.</w:t>
      </w:r>
    </w:p>
    <w:bookmarkEnd w:id="16"/>
    <w:p w:rsidRPr="00302E6B" w:rsidR="00702D5F" w:rsidP="00BD69CA" w14:paraId="02A667AF" w14:textId="2A256A03">
      <w:pPr>
        <w:rPr>
          <w:lang w:val="nl-NL"/>
        </w:rPr>
      </w:pPr>
      <w:r w:rsidRPr="00302E6B">
        <w:rPr>
          <w:lang w:val="nl-NL"/>
        </w:rPr>
        <w:t>B</w:t>
      </w:r>
      <w:r w:rsidRPr="00302E6B" w:rsidR="00A74078">
        <w:rPr>
          <w:lang w:val="nl-NL"/>
        </w:rPr>
        <w:t xml:space="preserve"> </w:t>
      </w:r>
    </w:p>
    <w:p w:rsidRPr="00302E6B" w:rsidR="00702D5F" w:rsidP="00702D5F" w14:paraId="7A00784C" w14:textId="17D29218">
      <w:pPr>
        <w:spacing w:after="0"/>
        <w:rPr>
          <w:lang w:val="nl-NL"/>
        </w:rPr>
      </w:pPr>
      <w:r w:rsidRPr="00302E6B">
        <w:rPr>
          <w:lang w:val="nl-NL"/>
        </w:rPr>
        <w:t>Aan</w:t>
      </w:r>
      <w:r w:rsidRPr="00302E6B" w:rsidR="0071461A">
        <w:rPr>
          <w:lang w:val="nl-NL"/>
        </w:rPr>
        <w:t xml:space="preserve"> hoofdstuk 4 wordt </w:t>
      </w:r>
      <w:r w:rsidRPr="00302E6B">
        <w:rPr>
          <w:lang w:val="nl-NL"/>
        </w:rPr>
        <w:t xml:space="preserve">een afdeling </w:t>
      </w:r>
      <w:r w:rsidRPr="00302E6B" w:rsidR="0071461A">
        <w:rPr>
          <w:lang w:val="nl-NL"/>
        </w:rPr>
        <w:t>toegevoegd</w:t>
      </w:r>
      <w:r w:rsidRPr="00302E6B">
        <w:rPr>
          <w:lang w:val="nl-NL"/>
        </w:rPr>
        <w:t>, luidende:</w:t>
      </w:r>
    </w:p>
    <w:p w:rsidRPr="00302E6B" w:rsidR="00702D5F" w:rsidP="00702D5F" w14:paraId="7F13E2EF" w14:textId="77777777">
      <w:pPr>
        <w:spacing w:after="0"/>
        <w:rPr>
          <w:szCs w:val="18"/>
          <w:lang w:val="nl-NL"/>
        </w:rPr>
      </w:pPr>
    </w:p>
    <w:p w:rsidRPr="00302E6B" w:rsidR="00702D5F" w:rsidP="00702D5F" w14:paraId="38F5D73F" w14:textId="76124D2B">
      <w:pPr>
        <w:spacing w:after="0"/>
        <w:rPr>
          <w:lang w:val="nl-NL"/>
        </w:rPr>
      </w:pPr>
      <w:r w:rsidRPr="00302E6B">
        <w:rPr>
          <w:lang w:val="nl-NL"/>
        </w:rPr>
        <w:t>AFDELING 4.</w:t>
      </w:r>
      <w:r w:rsidRPr="00302E6B" w:rsidR="0071461A">
        <w:rPr>
          <w:lang w:val="nl-NL"/>
        </w:rPr>
        <w:t>5</w:t>
      </w:r>
      <w:r w:rsidRPr="00302E6B">
        <w:rPr>
          <w:lang w:val="nl-NL"/>
        </w:rPr>
        <w:t xml:space="preserve"> WARMTEPROGRAMMA’S</w:t>
      </w:r>
    </w:p>
    <w:p w:rsidRPr="00302E6B" w:rsidR="00702D5F" w:rsidP="00702D5F" w14:paraId="4A4F5F6E" w14:textId="77777777">
      <w:pPr>
        <w:spacing w:after="0"/>
        <w:rPr>
          <w:szCs w:val="18"/>
          <w:lang w:val="nl-NL"/>
        </w:rPr>
      </w:pPr>
    </w:p>
    <w:p w:rsidRPr="00302E6B" w:rsidR="00702D5F" w:rsidP="00702D5F" w14:paraId="620CED1B" w14:textId="5AFA0839">
      <w:pPr>
        <w:spacing w:after="0"/>
        <w:rPr>
          <w:b/>
          <w:lang w:val="nl-NL"/>
        </w:rPr>
      </w:pPr>
      <w:bookmarkStart w:name="_Hlk175564733" w:id="17"/>
      <w:r w:rsidRPr="00302E6B">
        <w:rPr>
          <w:b/>
          <w:lang w:val="nl-NL"/>
        </w:rPr>
        <w:t>Artikel 4.</w:t>
      </w:r>
      <w:r w:rsidRPr="00302E6B" w:rsidR="0071461A">
        <w:rPr>
          <w:b/>
          <w:lang w:val="nl-NL"/>
        </w:rPr>
        <w:t>32</w:t>
      </w:r>
      <w:r w:rsidRPr="00302E6B">
        <w:rPr>
          <w:b/>
          <w:lang w:val="nl-NL"/>
        </w:rPr>
        <w:t xml:space="preserve"> (warmteprogramma)</w:t>
      </w:r>
    </w:p>
    <w:p w:rsidRPr="00302E6B" w:rsidR="00702D5F" w:rsidP="00702D5F" w14:paraId="24F0FF19" w14:textId="1820E477">
      <w:pPr>
        <w:spacing w:after="0"/>
        <w:rPr>
          <w:lang w:val="nl-NL"/>
        </w:rPr>
      </w:pPr>
      <w:r w:rsidRPr="00302E6B">
        <w:rPr>
          <w:lang w:val="nl-NL"/>
        </w:rPr>
        <w:t>1</w:t>
      </w:r>
      <w:r w:rsidRPr="00302E6B">
        <w:rPr>
          <w:lang w:val="nl-NL"/>
        </w:rPr>
        <w:t>. Een warmteprogramma</w:t>
      </w:r>
      <w:r w:rsidRPr="00302E6B" w:rsidR="00BB54B9">
        <w:rPr>
          <w:lang w:val="nl-NL"/>
        </w:rPr>
        <w:t xml:space="preserve"> als bedoeld in artikel 3.6, derde lid, van de wet</w:t>
      </w:r>
      <w:r w:rsidRPr="00302E6B">
        <w:rPr>
          <w:lang w:val="nl-NL"/>
        </w:rPr>
        <w:t xml:space="preserve"> bevat</w:t>
      </w:r>
      <w:r w:rsidRPr="00302E6B" w:rsidR="001B26EE">
        <w:rPr>
          <w:lang w:val="nl-NL"/>
        </w:rPr>
        <w:t xml:space="preserve"> </w:t>
      </w:r>
      <w:r w:rsidRPr="00302E6B" w:rsidR="00BB54B9">
        <w:rPr>
          <w:lang w:val="nl-NL"/>
        </w:rPr>
        <w:t>in ieder geval:</w:t>
      </w:r>
    </w:p>
    <w:p w:rsidRPr="00302E6B" w:rsidR="00823146" w:rsidP="00823146" w14:paraId="04897DFE" w14:textId="1ADE4238">
      <w:pPr>
        <w:spacing w:after="0"/>
        <w:rPr>
          <w:lang w:val="nl-NL"/>
        </w:rPr>
      </w:pPr>
      <w:bookmarkStart w:name="_Hlk169266725" w:id="18"/>
      <w:r w:rsidRPr="00302E6B">
        <w:rPr>
          <w:lang w:val="nl-NL"/>
        </w:rPr>
        <w:t>a. een overzicht van de locaties</w:t>
      </w:r>
      <w:r w:rsidRPr="00302E6B" w:rsidR="007D6C07">
        <w:rPr>
          <w:lang w:val="nl-NL"/>
        </w:rPr>
        <w:t xml:space="preserve"> waarvoor in het omgevingsplan een </w:t>
      </w:r>
      <w:r w:rsidRPr="00302E6B" w:rsidR="007D6C07">
        <w:rPr>
          <w:lang w:val="nl-NL"/>
        </w:rPr>
        <w:t>warmtetransitiegebied</w:t>
      </w:r>
      <w:r w:rsidRPr="00302E6B" w:rsidR="007D6C07">
        <w:rPr>
          <w:lang w:val="nl-NL"/>
        </w:rPr>
        <w:t xml:space="preserve"> kan worden aangewezen</w:t>
      </w:r>
      <w:r w:rsidRPr="00302E6B" w:rsidR="00575C91">
        <w:rPr>
          <w:lang w:val="nl-NL"/>
        </w:rPr>
        <w:t>,</w:t>
      </w:r>
      <w:r w:rsidRPr="00302E6B">
        <w:rPr>
          <w:lang w:val="nl-NL"/>
        </w:rPr>
        <w:t xml:space="preserve"> het aantal gebouwen </w:t>
      </w:r>
      <w:r w:rsidRPr="00302E6B" w:rsidR="004A6E0C">
        <w:rPr>
          <w:lang w:val="nl-NL"/>
        </w:rPr>
        <w:t xml:space="preserve">die op die locaties aanwezig zijn </w:t>
      </w:r>
      <w:r w:rsidRPr="00302E6B" w:rsidR="000A7C94">
        <w:rPr>
          <w:lang w:val="nl-NL"/>
        </w:rPr>
        <w:t>en het aantal gebouwen waarin</w:t>
      </w:r>
      <w:r w:rsidRPr="00302E6B" w:rsidR="009B7671">
        <w:rPr>
          <w:lang w:val="nl-NL"/>
        </w:rPr>
        <w:t xml:space="preserve"> </w:t>
      </w:r>
      <w:r w:rsidRPr="00302E6B" w:rsidR="001714B3">
        <w:rPr>
          <w:szCs w:val="18"/>
          <w:lang w:val="nl-NL"/>
        </w:rPr>
        <w:t>methaangas</w:t>
      </w:r>
      <w:r w:rsidRPr="00302E6B" w:rsidR="007D6C07">
        <w:rPr>
          <w:lang w:val="nl-NL"/>
        </w:rPr>
        <w:t xml:space="preserve"> </w:t>
      </w:r>
      <w:r w:rsidRPr="00302E6B" w:rsidR="00B475BD">
        <w:rPr>
          <w:lang w:val="nl-NL"/>
        </w:rPr>
        <w:t xml:space="preserve">wordt gebruikt voor </w:t>
      </w:r>
      <w:r w:rsidRPr="00302E6B" w:rsidR="000A7C94">
        <w:rPr>
          <w:lang w:val="nl-NL"/>
        </w:rPr>
        <w:t xml:space="preserve">milieubelastende activiteiten </w:t>
      </w:r>
      <w:r w:rsidRPr="00302E6B" w:rsidR="004A6E0C">
        <w:rPr>
          <w:lang w:val="nl-NL"/>
        </w:rPr>
        <w:t>die op die locaties worden verrich</w:t>
      </w:r>
      <w:r w:rsidRPr="00302E6B" w:rsidR="007D6C07">
        <w:rPr>
          <w:lang w:val="nl-NL"/>
        </w:rPr>
        <w:t>t</w:t>
      </w:r>
      <w:r w:rsidRPr="00302E6B">
        <w:rPr>
          <w:lang w:val="nl-NL"/>
        </w:rPr>
        <w:t xml:space="preserve">; </w:t>
      </w:r>
    </w:p>
    <w:p w:rsidRPr="00302E6B" w:rsidR="00147E37" w:rsidP="00147E37" w14:paraId="4A2044D4" w14:textId="3823B29D">
      <w:pPr>
        <w:spacing w:after="0"/>
        <w:rPr>
          <w:lang w:val="nl-NL"/>
        </w:rPr>
      </w:pPr>
      <w:r w:rsidRPr="00302E6B">
        <w:rPr>
          <w:lang w:val="nl-NL"/>
        </w:rPr>
        <w:t>b. een overzicht van de toegedachte energie-infrastructuur ter vervanging van de aansluiting op methaangas voor de gebouwen per locatie als bedoeld onder a;</w:t>
      </w:r>
    </w:p>
    <w:p w:rsidRPr="00302E6B" w:rsidR="00C50F39" w:rsidP="00702D5F" w14:paraId="1F4F3832" w14:textId="5C6E0974">
      <w:pPr>
        <w:spacing w:after="0"/>
        <w:rPr>
          <w:lang w:val="nl-NL"/>
        </w:rPr>
      </w:pPr>
      <w:r w:rsidRPr="00302E6B">
        <w:rPr>
          <w:lang w:val="nl-NL"/>
        </w:rPr>
        <w:t>c</w:t>
      </w:r>
      <w:r w:rsidRPr="00302E6B">
        <w:rPr>
          <w:lang w:val="nl-NL"/>
        </w:rPr>
        <w:t xml:space="preserve">. het aantal gebouwen </w:t>
      </w:r>
      <w:r w:rsidRPr="00302E6B" w:rsidR="00864E60">
        <w:rPr>
          <w:lang w:val="nl-NL"/>
        </w:rPr>
        <w:t xml:space="preserve">dat </w:t>
      </w:r>
      <w:r w:rsidRPr="00302E6B" w:rsidR="004A6E0C">
        <w:rPr>
          <w:lang w:val="nl-NL"/>
        </w:rPr>
        <w:t>voorafgaand aan</w:t>
      </w:r>
      <w:r w:rsidRPr="00302E6B" w:rsidR="00CB6A1F">
        <w:rPr>
          <w:lang w:val="nl-NL"/>
        </w:rPr>
        <w:t xml:space="preserve"> </w:t>
      </w:r>
      <w:r w:rsidRPr="00302E6B">
        <w:rPr>
          <w:lang w:val="nl-NL"/>
        </w:rPr>
        <w:t xml:space="preserve">de aansluiting op de toegedachte-energie-infrastructuur, bedoeld onder </w:t>
      </w:r>
      <w:r w:rsidRPr="00302E6B" w:rsidR="00FD70C6">
        <w:rPr>
          <w:lang w:val="nl-NL"/>
        </w:rPr>
        <w:t>b</w:t>
      </w:r>
      <w:r w:rsidRPr="00302E6B">
        <w:rPr>
          <w:lang w:val="nl-NL"/>
        </w:rPr>
        <w:t xml:space="preserve">, </w:t>
      </w:r>
      <w:r w:rsidRPr="00302E6B" w:rsidR="006A4C2E">
        <w:rPr>
          <w:lang w:val="nl-NL"/>
        </w:rPr>
        <w:t>naar verwachting word</w:t>
      </w:r>
      <w:r w:rsidRPr="00302E6B" w:rsidR="00823146">
        <w:rPr>
          <w:lang w:val="nl-NL"/>
        </w:rPr>
        <w:t>t</w:t>
      </w:r>
      <w:r w:rsidRPr="00302E6B" w:rsidR="006A4C2E">
        <w:rPr>
          <w:lang w:val="nl-NL"/>
        </w:rPr>
        <w:t xml:space="preserve"> geïsoleerd;</w:t>
      </w:r>
    </w:p>
    <w:bookmarkEnd w:id="18"/>
    <w:p w:rsidRPr="00302E6B" w:rsidR="00981F8D" w:rsidP="00702D5F" w14:paraId="4871DD8E" w14:textId="046D8A33">
      <w:pPr>
        <w:spacing w:after="0"/>
        <w:rPr>
          <w:lang w:val="nl-NL"/>
        </w:rPr>
      </w:pPr>
      <w:r w:rsidRPr="00302E6B">
        <w:rPr>
          <w:lang w:val="nl-NL"/>
        </w:rPr>
        <w:t xml:space="preserve">d. een beschrijving de toegedachte </w:t>
      </w:r>
      <w:r w:rsidRPr="00302E6B" w:rsidR="00395DC3">
        <w:rPr>
          <w:lang w:val="nl-NL"/>
        </w:rPr>
        <w:t>energie-infrastructuur</w:t>
      </w:r>
      <w:r w:rsidRPr="00302E6B">
        <w:rPr>
          <w:lang w:val="nl-NL"/>
        </w:rPr>
        <w:t xml:space="preserve">, bedoeld onder </w:t>
      </w:r>
      <w:r w:rsidRPr="00302E6B" w:rsidR="00147E37">
        <w:rPr>
          <w:lang w:val="nl-NL"/>
        </w:rPr>
        <w:t>b</w:t>
      </w:r>
      <w:r w:rsidRPr="00302E6B" w:rsidR="00801977">
        <w:rPr>
          <w:lang w:val="nl-NL"/>
        </w:rPr>
        <w:t xml:space="preserve">, </w:t>
      </w:r>
      <w:r w:rsidRPr="00302E6B" w:rsidR="0003569B">
        <w:rPr>
          <w:lang w:val="nl-NL"/>
        </w:rPr>
        <w:t xml:space="preserve">in relatie tot het alternatief voor methaangas met de laagste </w:t>
      </w:r>
      <w:r w:rsidRPr="00302E6B" w:rsidR="00A37B55">
        <w:rPr>
          <w:lang w:val="nl-NL"/>
        </w:rPr>
        <w:t xml:space="preserve">totale </w:t>
      </w:r>
      <w:r w:rsidRPr="00302E6B" w:rsidR="0003569B">
        <w:rPr>
          <w:lang w:val="nl-NL"/>
        </w:rPr>
        <w:t>nationale kosten</w:t>
      </w:r>
      <w:r w:rsidRPr="00302E6B">
        <w:rPr>
          <w:lang w:val="nl-NL"/>
        </w:rPr>
        <w:t xml:space="preserve">; </w:t>
      </w:r>
    </w:p>
    <w:p w:rsidRPr="00302E6B" w:rsidR="006A4C2E" w:rsidP="006A4C2E" w14:paraId="798BEBBE" w14:textId="795B7EF2">
      <w:pPr>
        <w:spacing w:after="0"/>
        <w:rPr>
          <w:lang w:val="nl-NL"/>
        </w:rPr>
      </w:pPr>
      <w:r w:rsidRPr="00302E6B">
        <w:rPr>
          <w:lang w:val="nl-NL"/>
        </w:rPr>
        <w:t>e</w:t>
      </w:r>
      <w:r w:rsidRPr="00302E6B">
        <w:rPr>
          <w:lang w:val="nl-NL"/>
        </w:rPr>
        <w:t xml:space="preserve">. een beschrijving van de verwachte </w:t>
      </w:r>
      <w:r w:rsidRPr="00302E6B" w:rsidR="0083763E">
        <w:rPr>
          <w:lang w:val="nl-NL"/>
        </w:rPr>
        <w:t xml:space="preserve">indicatieve </w:t>
      </w:r>
      <w:r w:rsidRPr="00302E6B">
        <w:rPr>
          <w:lang w:val="nl-NL"/>
        </w:rPr>
        <w:t xml:space="preserve">warmtebehoefte van </w:t>
      </w:r>
      <w:r w:rsidRPr="00302E6B" w:rsidR="00F76790">
        <w:rPr>
          <w:lang w:val="nl-NL"/>
        </w:rPr>
        <w:t xml:space="preserve">de </w:t>
      </w:r>
      <w:r w:rsidRPr="00302E6B">
        <w:rPr>
          <w:lang w:val="nl-NL"/>
        </w:rPr>
        <w:t xml:space="preserve">gebouwen, bedoeld onder a en </w:t>
      </w:r>
      <w:r w:rsidRPr="00302E6B" w:rsidR="00147E37">
        <w:rPr>
          <w:lang w:val="nl-NL"/>
        </w:rPr>
        <w:t>c</w:t>
      </w:r>
      <w:r w:rsidRPr="00302E6B">
        <w:rPr>
          <w:lang w:val="nl-NL"/>
        </w:rPr>
        <w:t>, aan het begin en het eind</w:t>
      </w:r>
      <w:r w:rsidRPr="00302E6B" w:rsidR="00373631">
        <w:rPr>
          <w:lang w:val="nl-NL"/>
        </w:rPr>
        <w:t>e</w:t>
      </w:r>
      <w:r w:rsidRPr="00302E6B">
        <w:rPr>
          <w:lang w:val="nl-NL"/>
        </w:rPr>
        <w:t xml:space="preserve"> van de periode</w:t>
      </w:r>
      <w:r w:rsidRPr="00302E6B" w:rsidR="004E7E0E">
        <w:rPr>
          <w:lang w:val="nl-NL"/>
        </w:rPr>
        <w:t>,</w:t>
      </w:r>
      <w:r w:rsidRPr="00302E6B" w:rsidR="00CB6A1F">
        <w:rPr>
          <w:lang w:val="nl-NL"/>
        </w:rPr>
        <w:t xml:space="preserve"> bedoeld in</w:t>
      </w:r>
      <w:r w:rsidRPr="00302E6B" w:rsidR="00BB609F">
        <w:rPr>
          <w:lang w:val="nl-NL"/>
        </w:rPr>
        <w:t xml:space="preserve"> het </w:t>
      </w:r>
      <w:r w:rsidRPr="00302E6B" w:rsidR="004C6F99">
        <w:rPr>
          <w:lang w:val="nl-NL"/>
        </w:rPr>
        <w:t xml:space="preserve">derde </w:t>
      </w:r>
      <w:r w:rsidRPr="00302E6B" w:rsidR="00BB609F">
        <w:rPr>
          <w:lang w:val="nl-NL"/>
        </w:rPr>
        <w:t>lid</w:t>
      </w:r>
      <w:r w:rsidRPr="00302E6B" w:rsidR="007D6C07">
        <w:rPr>
          <w:lang w:val="nl-NL"/>
        </w:rPr>
        <w:t>; en</w:t>
      </w:r>
    </w:p>
    <w:p w:rsidRPr="00302E6B" w:rsidR="00811131" w:rsidP="006A4C2E" w14:paraId="54BF8BB3" w14:textId="77777777">
      <w:pPr>
        <w:spacing w:after="0"/>
        <w:rPr>
          <w:lang w:val="nl-NL"/>
        </w:rPr>
      </w:pPr>
      <w:r w:rsidRPr="00302E6B">
        <w:rPr>
          <w:lang w:val="nl-NL"/>
        </w:rPr>
        <w:t>f. een beschrijving van de uitvoering en de resultaten van het vorige warmteprogramma met een samenvatting van de onder a tot en met e genoemde elementen.</w:t>
      </w:r>
    </w:p>
    <w:p w:rsidRPr="00302E6B" w:rsidR="00FC698D" w:rsidP="006A4C2E" w14:paraId="056B9C73" w14:textId="46220180">
      <w:pPr>
        <w:spacing w:after="0"/>
        <w:rPr>
          <w:lang w:val="nl-NL"/>
        </w:rPr>
      </w:pPr>
      <w:r w:rsidRPr="00302E6B">
        <w:rPr>
          <w:lang w:val="nl-NL"/>
        </w:rPr>
        <w:t>2.</w:t>
      </w:r>
      <w:r w:rsidRPr="00302E6B">
        <w:rPr>
          <w:szCs w:val="18"/>
          <w:lang w:val="nl-NL"/>
        </w:rPr>
        <w:t xml:space="preserve"> </w:t>
      </w:r>
      <w:r w:rsidRPr="00302E6B">
        <w:rPr>
          <w:lang w:val="nl-NL"/>
        </w:rPr>
        <w:t xml:space="preserve">Het aantal gebouwen, bedoeld in het eerste lid, onder a en </w:t>
      </w:r>
      <w:r w:rsidRPr="00302E6B" w:rsidR="00147E37">
        <w:rPr>
          <w:lang w:val="nl-NL"/>
        </w:rPr>
        <w:t>c</w:t>
      </w:r>
      <w:r w:rsidRPr="00302E6B">
        <w:rPr>
          <w:lang w:val="nl-NL"/>
        </w:rPr>
        <w:t>, wordt uitgedrukt in woningequivalenten. Op het berekenen van deze woningequivalenten zijn de bij ministeriële regeling gestelde regels van toepassing.</w:t>
      </w:r>
    </w:p>
    <w:p w:rsidRPr="00302E6B" w:rsidR="006A4C2E" w:rsidP="00702D5F" w14:paraId="63D141DA" w14:textId="5B3540AB">
      <w:pPr>
        <w:spacing w:after="0"/>
        <w:rPr>
          <w:lang w:val="nl-NL"/>
        </w:rPr>
      </w:pPr>
      <w:r w:rsidRPr="00302E6B">
        <w:rPr>
          <w:lang w:val="nl-NL"/>
        </w:rPr>
        <w:t>3</w:t>
      </w:r>
      <w:r w:rsidRPr="00302E6B" w:rsidR="008269AC">
        <w:rPr>
          <w:lang w:val="nl-NL"/>
        </w:rPr>
        <w:t xml:space="preserve">. Het warmteprogramma heeft betrekking op </w:t>
      </w:r>
      <w:r w:rsidRPr="00302E6B" w:rsidR="007948E7">
        <w:rPr>
          <w:lang w:val="nl-NL"/>
        </w:rPr>
        <w:t xml:space="preserve">een periode van ten minste tien jaar, tot uiterlijk </w:t>
      </w:r>
      <w:r w:rsidRPr="00302E6B" w:rsidR="008269AC">
        <w:rPr>
          <w:lang w:val="nl-NL"/>
        </w:rPr>
        <w:t>31 december 2049.</w:t>
      </w:r>
    </w:p>
    <w:p w:rsidRPr="00302E6B" w:rsidR="00EA0008" w:rsidP="00AA365B" w14:paraId="60DF287E" w14:textId="7A6FB87A">
      <w:pPr>
        <w:spacing w:after="0"/>
        <w:rPr>
          <w:lang w:val="nl-NL"/>
        </w:rPr>
      </w:pPr>
      <w:r w:rsidRPr="00302E6B">
        <w:rPr>
          <w:lang w:val="nl-NL"/>
        </w:rPr>
        <w:t>4</w:t>
      </w:r>
      <w:r w:rsidRPr="00302E6B" w:rsidR="00355201">
        <w:rPr>
          <w:lang w:val="nl-NL"/>
        </w:rPr>
        <w:t xml:space="preserve">. Het </w:t>
      </w:r>
      <w:r w:rsidRPr="00302E6B" w:rsidR="00FC698D">
        <w:rPr>
          <w:lang w:val="nl-NL"/>
        </w:rPr>
        <w:t>eerste lid, onder f,</w:t>
      </w:r>
      <w:r w:rsidRPr="00302E6B" w:rsidR="00355201">
        <w:rPr>
          <w:lang w:val="nl-NL"/>
        </w:rPr>
        <w:t xml:space="preserve"> geldt niet voor het eerste warmteprogramma. </w:t>
      </w:r>
      <w:bookmarkEnd w:id="17"/>
    </w:p>
    <w:p w:rsidRPr="00302E6B" w:rsidR="00DA1623" w:rsidP="00EA0008" w14:paraId="214089F4" w14:textId="77777777">
      <w:pPr>
        <w:spacing w:after="0"/>
        <w:rPr>
          <w:szCs w:val="18"/>
          <w:lang w:val="nl-NL"/>
        </w:rPr>
      </w:pPr>
    </w:p>
    <w:p w:rsidRPr="00302E6B" w:rsidR="00702D5F" w:rsidP="00BD69CA" w14:paraId="24756CE1" w14:textId="02183FF7">
      <w:pPr>
        <w:rPr>
          <w:lang w:val="nl-NL"/>
        </w:rPr>
      </w:pPr>
      <w:r w:rsidRPr="00302E6B">
        <w:rPr>
          <w:lang w:val="nl-NL"/>
        </w:rPr>
        <w:t>C</w:t>
      </w:r>
      <w:r w:rsidRPr="00302E6B" w:rsidR="00BC2DCD">
        <w:rPr>
          <w:lang w:val="nl-NL"/>
        </w:rPr>
        <w:t xml:space="preserve"> </w:t>
      </w:r>
    </w:p>
    <w:p w:rsidRPr="00302E6B" w:rsidR="00702D5F" w:rsidP="00702D5F" w14:paraId="39C26DFA" w14:textId="793E2529">
      <w:pPr>
        <w:spacing w:after="0"/>
        <w:rPr>
          <w:lang w:val="nl-NL"/>
        </w:rPr>
      </w:pPr>
      <w:r w:rsidRPr="00302E6B">
        <w:rPr>
          <w:lang w:val="nl-NL"/>
        </w:rPr>
        <w:t xml:space="preserve">Na </w:t>
      </w:r>
      <w:r w:rsidRPr="00302E6B" w:rsidR="004E7E7D">
        <w:rPr>
          <w:lang w:val="nl-NL"/>
        </w:rPr>
        <w:t>paragraaf 5.1.5</w:t>
      </w:r>
      <w:r w:rsidRPr="00302E6B">
        <w:rPr>
          <w:lang w:val="nl-NL"/>
        </w:rPr>
        <w:t xml:space="preserve"> word</w:t>
      </w:r>
      <w:r w:rsidRPr="00302E6B" w:rsidR="003D57AF">
        <w:rPr>
          <w:lang w:val="nl-NL"/>
        </w:rPr>
        <w:t xml:space="preserve">t een </w:t>
      </w:r>
      <w:r w:rsidRPr="00302E6B" w:rsidR="007D6C07">
        <w:rPr>
          <w:lang w:val="nl-NL"/>
        </w:rPr>
        <w:t>paragra</w:t>
      </w:r>
      <w:r w:rsidRPr="00302E6B" w:rsidR="003D57AF">
        <w:rPr>
          <w:lang w:val="nl-NL"/>
        </w:rPr>
        <w:t>af</w:t>
      </w:r>
      <w:r w:rsidRPr="00302E6B">
        <w:rPr>
          <w:lang w:val="nl-NL"/>
        </w:rPr>
        <w:t xml:space="preserve"> ingevoegd, luidende:</w:t>
      </w:r>
    </w:p>
    <w:p w:rsidRPr="00302E6B" w:rsidR="00702D5F" w:rsidP="00702D5F" w14:paraId="7301D307" w14:textId="77777777">
      <w:pPr>
        <w:spacing w:after="0"/>
        <w:rPr>
          <w:szCs w:val="18"/>
          <w:lang w:val="nl-NL"/>
        </w:rPr>
      </w:pPr>
    </w:p>
    <w:p w:rsidRPr="00302E6B" w:rsidR="00AF27BB" w:rsidP="00702D5F" w14:paraId="6A4E2D6C" w14:textId="77010E99">
      <w:pPr>
        <w:spacing w:after="0"/>
        <w:rPr>
          <w:i/>
          <w:lang w:val="nl-NL"/>
        </w:rPr>
      </w:pPr>
      <w:r w:rsidRPr="00302E6B">
        <w:rPr>
          <w:i/>
          <w:lang w:val="nl-NL"/>
        </w:rPr>
        <w:t>§ 5.1.5a Tegengaan van klimaatverandering</w:t>
      </w:r>
      <w:r w:rsidRPr="00302E6B">
        <w:rPr>
          <w:rStyle w:val="FootnoteReference"/>
          <w:lang w:val="nl-NL"/>
        </w:rPr>
        <w:t xml:space="preserve"> </w:t>
      </w:r>
      <w:bookmarkStart w:name="_Hlk124164827" w:id="19"/>
      <w:bookmarkStart w:name="_Hlk124164736" w:id="20"/>
    </w:p>
    <w:p w:rsidRPr="00302E6B" w:rsidR="004B476C" w:rsidP="00702D5F" w14:paraId="79AEEEAB" w14:textId="77777777">
      <w:pPr>
        <w:spacing w:after="0"/>
        <w:rPr>
          <w:i/>
          <w:szCs w:val="18"/>
          <w:lang w:val="nl-NL"/>
        </w:rPr>
      </w:pPr>
    </w:p>
    <w:p w:rsidRPr="00302E6B" w:rsidR="00951783" w:rsidP="00951783" w14:paraId="53EF3CB2" w14:textId="31C10841">
      <w:pPr>
        <w:spacing w:after="0"/>
        <w:rPr>
          <w:b/>
          <w:lang w:val="nl-NL"/>
        </w:rPr>
      </w:pPr>
      <w:bookmarkStart w:name="_Hlk193900860" w:id="21"/>
      <w:r w:rsidRPr="00302E6B">
        <w:rPr>
          <w:b/>
          <w:lang w:val="nl-NL"/>
        </w:rPr>
        <w:t>Artikel 5.131</w:t>
      </w:r>
      <w:r w:rsidRPr="00302E6B" w:rsidR="009E392B">
        <w:rPr>
          <w:b/>
          <w:lang w:val="nl-NL"/>
        </w:rPr>
        <w:t>a</w:t>
      </w:r>
      <w:r w:rsidRPr="00302E6B">
        <w:rPr>
          <w:b/>
          <w:lang w:val="nl-NL"/>
        </w:rPr>
        <w:t xml:space="preserve"> (</w:t>
      </w:r>
      <w:r w:rsidRPr="00302E6B">
        <w:rPr>
          <w:b/>
          <w:lang w:val="nl-NL"/>
        </w:rPr>
        <w:t xml:space="preserve">aanwijzing </w:t>
      </w:r>
      <w:r w:rsidRPr="00302E6B">
        <w:rPr>
          <w:b/>
          <w:lang w:val="nl-NL"/>
        </w:rPr>
        <w:t>warmtetransitiegebied</w:t>
      </w:r>
      <w:r w:rsidRPr="00302E6B">
        <w:rPr>
          <w:b/>
          <w:lang w:val="nl-NL"/>
        </w:rPr>
        <w:t>)</w:t>
      </w:r>
    </w:p>
    <w:p w:rsidRPr="00302E6B" w:rsidR="00951783" w:rsidP="00951783" w14:paraId="1BF869E2" w14:textId="22623C98">
      <w:pPr>
        <w:spacing w:after="0"/>
        <w:rPr>
          <w:lang w:val="nl-NL"/>
        </w:rPr>
      </w:pPr>
      <w:r w:rsidRPr="00302E6B">
        <w:rPr>
          <w:lang w:val="nl-NL"/>
        </w:rPr>
        <w:t xml:space="preserve">1. Een </w:t>
      </w:r>
      <w:r w:rsidRPr="00302E6B">
        <w:rPr>
          <w:lang w:val="nl-NL"/>
        </w:rPr>
        <w:t>warmtetransitiegebied</w:t>
      </w:r>
      <w:r w:rsidRPr="00302E6B">
        <w:rPr>
          <w:lang w:val="nl-NL"/>
        </w:rPr>
        <w:t xml:space="preserve"> is de locatie die in een omgevingsplan kan worden aangewezen </w:t>
      </w:r>
      <w:r w:rsidRPr="00302E6B" w:rsidR="004A4484">
        <w:rPr>
          <w:lang w:val="nl-NL"/>
        </w:rPr>
        <w:t>voor</w:t>
      </w:r>
      <w:r w:rsidRPr="00302E6B">
        <w:rPr>
          <w:lang w:val="nl-NL"/>
        </w:rPr>
        <w:t xml:space="preserve"> </w:t>
      </w:r>
      <w:r w:rsidRPr="00302E6B" w:rsidR="004A4484">
        <w:rPr>
          <w:lang w:val="nl-NL"/>
        </w:rPr>
        <w:t xml:space="preserve">de verduurzaming van de </w:t>
      </w:r>
      <w:r w:rsidRPr="00302E6B" w:rsidR="00397237">
        <w:rPr>
          <w:lang w:val="nl-NL"/>
        </w:rPr>
        <w:t xml:space="preserve">warmtevoorziening </w:t>
      </w:r>
      <w:r w:rsidRPr="00302E6B" w:rsidR="004A4484">
        <w:rPr>
          <w:lang w:val="nl-NL"/>
        </w:rPr>
        <w:t>van gebouwen</w:t>
      </w:r>
      <w:r w:rsidRPr="00302E6B" w:rsidR="008E1DC9">
        <w:rPr>
          <w:lang w:val="nl-NL"/>
        </w:rPr>
        <w:t xml:space="preserve">, </w:t>
      </w:r>
      <w:r w:rsidRPr="00302E6B" w:rsidR="008E1DC9">
        <w:rPr>
          <w:szCs w:val="18"/>
          <w:lang w:val="nl-NL"/>
        </w:rPr>
        <w:t>en voor zover op dezelfde locatie milieubelastende activiteiten worden verricht,</w:t>
      </w:r>
      <w:r w:rsidRPr="00302E6B" w:rsidR="00397237">
        <w:rPr>
          <w:szCs w:val="18"/>
          <w:lang w:val="nl-NL"/>
        </w:rPr>
        <w:t xml:space="preserve"> de energievoorziening </w:t>
      </w:r>
      <w:r w:rsidRPr="00302E6B" w:rsidR="008E1DC9">
        <w:rPr>
          <w:szCs w:val="18"/>
          <w:lang w:val="nl-NL"/>
        </w:rPr>
        <w:t>voor die</w:t>
      </w:r>
      <w:r w:rsidRPr="00302E6B" w:rsidR="00397237">
        <w:rPr>
          <w:szCs w:val="18"/>
          <w:lang w:val="nl-NL"/>
        </w:rPr>
        <w:t xml:space="preserve"> milieubelastende activiteiten</w:t>
      </w:r>
      <w:r w:rsidRPr="00302E6B">
        <w:rPr>
          <w:szCs w:val="18"/>
          <w:lang w:val="nl-NL"/>
        </w:rPr>
        <w:t>.</w:t>
      </w:r>
    </w:p>
    <w:p w:rsidRPr="00302E6B" w:rsidR="00A33D63" w:rsidP="009B7671" w14:paraId="08E1D115" w14:textId="76F00DB9">
      <w:pPr>
        <w:spacing w:after="0"/>
        <w:rPr>
          <w:lang w:val="nl-NL"/>
        </w:rPr>
      </w:pPr>
      <w:r w:rsidRPr="00302E6B">
        <w:rPr>
          <w:lang w:val="nl-NL"/>
        </w:rPr>
        <w:t xml:space="preserve">2. </w:t>
      </w:r>
      <w:r w:rsidRPr="00302E6B" w:rsidR="009B7671">
        <w:rPr>
          <w:lang w:val="nl-NL"/>
        </w:rPr>
        <w:t xml:space="preserve">Als </w:t>
      </w:r>
      <w:r w:rsidRPr="00302E6B">
        <w:rPr>
          <w:lang w:val="nl-NL"/>
        </w:rPr>
        <w:t>warmtetransitiegebied</w:t>
      </w:r>
      <w:r w:rsidRPr="00302E6B">
        <w:rPr>
          <w:lang w:val="nl-NL"/>
        </w:rPr>
        <w:t xml:space="preserve"> kunnen alleen locaties worden aangewezen voor zover die in het warmteprogramma zijn opgenomen als locaties </w:t>
      </w:r>
      <w:r w:rsidRPr="00302E6B" w:rsidR="00397237">
        <w:rPr>
          <w:lang w:val="nl-NL"/>
        </w:rPr>
        <w:t xml:space="preserve">waarbinnen het gebruik van methaangas als warmtevoorziening van gebouwen </w:t>
      </w:r>
      <w:r w:rsidRPr="00302E6B" w:rsidR="00397237">
        <w:rPr>
          <w:szCs w:val="18"/>
          <w:lang w:val="nl-NL"/>
        </w:rPr>
        <w:t>of energievoorziening van milieubelastende activiteiten</w:t>
      </w:r>
      <w:r w:rsidRPr="00302E6B" w:rsidR="00397237">
        <w:rPr>
          <w:lang w:val="nl-NL"/>
        </w:rPr>
        <w:t xml:space="preserve"> op een bepaald moment wordt </w:t>
      </w:r>
      <w:r w:rsidRPr="00302E6B" w:rsidR="003D53F2">
        <w:rPr>
          <w:szCs w:val="18"/>
          <w:lang w:val="nl-NL"/>
        </w:rPr>
        <w:t>beëindigd</w:t>
      </w:r>
      <w:r w:rsidRPr="00302E6B">
        <w:rPr>
          <w:szCs w:val="18"/>
          <w:lang w:val="nl-NL"/>
        </w:rPr>
        <w:t>.</w:t>
      </w:r>
    </w:p>
    <w:p w:rsidRPr="00302E6B" w:rsidR="00951783" w:rsidP="00702D5F" w14:paraId="52189075" w14:textId="0CA7769F">
      <w:pPr>
        <w:spacing w:after="0"/>
        <w:rPr>
          <w:lang w:val="nl-NL"/>
        </w:rPr>
      </w:pPr>
      <w:r w:rsidRPr="00302E6B">
        <w:rPr>
          <w:lang w:val="nl-NL"/>
        </w:rPr>
        <w:t>3</w:t>
      </w:r>
      <w:r w:rsidRPr="00302E6B">
        <w:rPr>
          <w:lang w:val="nl-NL"/>
        </w:rPr>
        <w:t xml:space="preserve">. In het omgevingsplan wordt de geometrische begrenzing van een </w:t>
      </w:r>
      <w:r w:rsidRPr="00302E6B">
        <w:rPr>
          <w:lang w:val="nl-NL"/>
        </w:rPr>
        <w:t>warmtetransitiegebied</w:t>
      </w:r>
      <w:r w:rsidRPr="00302E6B" w:rsidR="001714B3">
        <w:rPr>
          <w:lang w:val="nl-NL"/>
        </w:rPr>
        <w:t xml:space="preserve"> vastgelegd</w:t>
      </w:r>
      <w:r w:rsidRPr="00302E6B">
        <w:rPr>
          <w:lang w:val="nl-NL"/>
        </w:rPr>
        <w:t>.</w:t>
      </w:r>
    </w:p>
    <w:bookmarkEnd w:id="21"/>
    <w:p w:rsidRPr="00302E6B" w:rsidR="00951783" w:rsidP="00702D5F" w14:paraId="1BA9C8C2" w14:textId="77777777">
      <w:pPr>
        <w:spacing w:after="0"/>
        <w:rPr>
          <w:b/>
          <w:szCs w:val="18"/>
          <w:lang w:val="nl-NL"/>
        </w:rPr>
      </w:pPr>
    </w:p>
    <w:p w:rsidRPr="00302E6B" w:rsidR="00702D5F" w:rsidP="00702D5F" w14:paraId="320736AB" w14:textId="5D05422B">
      <w:pPr>
        <w:spacing w:after="0"/>
        <w:rPr>
          <w:b/>
          <w:lang w:val="nl-NL"/>
        </w:rPr>
      </w:pPr>
      <w:r w:rsidRPr="00302E6B">
        <w:rPr>
          <w:b/>
          <w:lang w:val="nl-NL"/>
        </w:rPr>
        <w:t>Artikel 5.131</w:t>
      </w:r>
      <w:r w:rsidRPr="00302E6B" w:rsidR="00951783">
        <w:rPr>
          <w:b/>
          <w:lang w:val="nl-NL"/>
        </w:rPr>
        <w:t>b</w:t>
      </w:r>
      <w:r w:rsidRPr="00302E6B">
        <w:rPr>
          <w:b/>
          <w:lang w:val="nl-NL"/>
        </w:rPr>
        <w:t xml:space="preserve"> (warmtetransitie)</w:t>
      </w:r>
    </w:p>
    <w:p w:rsidRPr="00302E6B" w:rsidR="00702D5F" w:rsidP="00702D5F" w14:paraId="59C8FF3C" w14:textId="4DB64FFD">
      <w:pPr>
        <w:spacing w:after="0"/>
        <w:rPr>
          <w:lang w:val="nl-NL"/>
        </w:rPr>
      </w:pPr>
      <w:bookmarkStart w:name="_Hlk187223532" w:id="22"/>
      <w:bookmarkEnd w:id="19"/>
      <w:r w:rsidRPr="00302E6B">
        <w:rPr>
          <w:lang w:val="nl-NL"/>
        </w:rPr>
        <w:t>1.</w:t>
      </w:r>
      <w:r w:rsidRPr="00302E6B" w:rsidR="00951783">
        <w:rPr>
          <w:lang w:val="nl-NL"/>
        </w:rPr>
        <w:t xml:space="preserve"> Voor zover </w:t>
      </w:r>
      <w:r w:rsidRPr="00302E6B" w:rsidR="009E5B14">
        <w:rPr>
          <w:lang w:val="nl-NL"/>
        </w:rPr>
        <w:t xml:space="preserve">in </w:t>
      </w:r>
      <w:r w:rsidRPr="00302E6B" w:rsidR="00951783">
        <w:rPr>
          <w:lang w:val="nl-NL"/>
        </w:rPr>
        <w:t xml:space="preserve">een omgevingsplan een </w:t>
      </w:r>
      <w:r w:rsidRPr="00302E6B" w:rsidR="00951783">
        <w:rPr>
          <w:lang w:val="nl-NL"/>
        </w:rPr>
        <w:t>warmtetransitiegebied</w:t>
      </w:r>
      <w:r w:rsidRPr="00302E6B" w:rsidR="009E5B14">
        <w:rPr>
          <w:lang w:val="nl-NL"/>
        </w:rPr>
        <w:t xml:space="preserve"> is aangewezen</w:t>
      </w:r>
      <w:r w:rsidRPr="00302E6B" w:rsidR="00951783">
        <w:rPr>
          <w:lang w:val="nl-NL"/>
        </w:rPr>
        <w:t>, bepaalt het omgevingsplan</w:t>
      </w:r>
      <w:r w:rsidRPr="00302E6B" w:rsidR="009E5B14">
        <w:rPr>
          <w:lang w:val="nl-NL"/>
        </w:rPr>
        <w:t xml:space="preserve"> voor die locatie</w:t>
      </w:r>
      <w:r w:rsidRPr="00302E6B" w:rsidR="0061786D">
        <w:rPr>
          <w:lang w:val="nl-NL"/>
        </w:rPr>
        <w:t>:</w:t>
      </w:r>
    </w:p>
    <w:p w:rsidRPr="00302E6B" w:rsidR="009D04DF" w:rsidP="004F57E7" w14:paraId="0C0966E4" w14:textId="21436AE9">
      <w:pPr>
        <w:spacing w:after="0"/>
        <w:rPr>
          <w:lang w:val="nl-NL"/>
        </w:rPr>
      </w:pPr>
      <w:r w:rsidRPr="00302E6B">
        <w:rPr>
          <w:lang w:val="nl-NL"/>
        </w:rPr>
        <w:t xml:space="preserve">a. </w:t>
      </w:r>
      <w:r w:rsidRPr="00302E6B" w:rsidR="009E392B">
        <w:rPr>
          <w:lang w:val="nl-NL"/>
        </w:rPr>
        <w:t>welke</w:t>
      </w:r>
      <w:r w:rsidRPr="00302E6B" w:rsidR="00A96487">
        <w:rPr>
          <w:lang w:val="nl-NL"/>
        </w:rPr>
        <w:t xml:space="preserve"> </w:t>
      </w:r>
      <w:r w:rsidRPr="00302E6B" w:rsidR="00294B64">
        <w:rPr>
          <w:lang w:val="nl-NL"/>
        </w:rPr>
        <w:t>energie</w:t>
      </w:r>
      <w:r w:rsidRPr="00302E6B" w:rsidR="00D306FC">
        <w:rPr>
          <w:lang w:val="nl-NL"/>
        </w:rPr>
        <w:t>-infrastructuur</w:t>
      </w:r>
      <w:r w:rsidRPr="00302E6B" w:rsidR="00294B64">
        <w:rPr>
          <w:szCs w:val="18"/>
          <w:lang w:val="nl-NL"/>
        </w:rPr>
        <w:t xml:space="preserve"> </w:t>
      </w:r>
      <w:r w:rsidRPr="00302E6B" w:rsidR="00294B64">
        <w:rPr>
          <w:lang w:val="nl-NL"/>
        </w:rPr>
        <w:t xml:space="preserve">voor </w:t>
      </w:r>
      <w:r w:rsidRPr="00302E6B" w:rsidR="00DC74DF">
        <w:rPr>
          <w:lang w:val="nl-NL"/>
        </w:rPr>
        <w:t xml:space="preserve">de </w:t>
      </w:r>
      <w:r w:rsidRPr="00302E6B">
        <w:rPr>
          <w:lang w:val="nl-NL"/>
        </w:rPr>
        <w:t>verwarming</w:t>
      </w:r>
      <w:r w:rsidRPr="00302E6B" w:rsidR="00951783">
        <w:rPr>
          <w:lang w:val="nl-NL"/>
        </w:rPr>
        <w:t>,</w:t>
      </w:r>
      <w:r w:rsidRPr="00302E6B" w:rsidR="00824E0F">
        <w:rPr>
          <w:lang w:val="nl-NL"/>
        </w:rPr>
        <w:t xml:space="preserve"> </w:t>
      </w:r>
      <w:r w:rsidRPr="00302E6B" w:rsidR="00294B64">
        <w:rPr>
          <w:lang w:val="nl-NL"/>
        </w:rPr>
        <w:t xml:space="preserve">de </w:t>
      </w:r>
      <w:r w:rsidRPr="00302E6B">
        <w:rPr>
          <w:lang w:val="nl-NL"/>
        </w:rPr>
        <w:t>warmwater</w:t>
      </w:r>
      <w:r w:rsidRPr="00302E6B" w:rsidR="00DC74DF">
        <w:rPr>
          <w:lang w:val="nl-NL"/>
        </w:rPr>
        <w:t>voorziening</w:t>
      </w:r>
      <w:r w:rsidRPr="00302E6B">
        <w:rPr>
          <w:lang w:val="nl-NL"/>
        </w:rPr>
        <w:t xml:space="preserve"> </w:t>
      </w:r>
      <w:r w:rsidRPr="00302E6B" w:rsidR="00951783">
        <w:rPr>
          <w:lang w:val="nl-NL"/>
        </w:rPr>
        <w:t xml:space="preserve">en het kooktoestel </w:t>
      </w:r>
      <w:r w:rsidRPr="00302E6B">
        <w:rPr>
          <w:lang w:val="nl-NL"/>
        </w:rPr>
        <w:t xml:space="preserve"> </w:t>
      </w:r>
      <w:r w:rsidRPr="00302E6B" w:rsidR="00294B64">
        <w:rPr>
          <w:lang w:val="nl-NL"/>
        </w:rPr>
        <w:t>van</w:t>
      </w:r>
      <w:r w:rsidRPr="00302E6B">
        <w:rPr>
          <w:lang w:val="nl-NL"/>
        </w:rPr>
        <w:t xml:space="preserve"> gebouwen </w:t>
      </w:r>
      <w:r w:rsidRPr="00302E6B" w:rsidR="009E392B">
        <w:rPr>
          <w:lang w:val="nl-NL"/>
        </w:rPr>
        <w:t>wordt gebruikt</w:t>
      </w:r>
      <w:r w:rsidRPr="00302E6B" w:rsidR="004F57E7">
        <w:rPr>
          <w:lang w:val="nl-NL"/>
        </w:rPr>
        <w:t>;</w:t>
      </w:r>
    </w:p>
    <w:p w:rsidRPr="00302E6B" w:rsidR="00951783" w:rsidP="00702D5F" w14:paraId="6BB4E20E" w14:textId="35D186FD">
      <w:pPr>
        <w:spacing w:after="0"/>
        <w:rPr>
          <w:lang w:val="nl-NL"/>
        </w:rPr>
      </w:pPr>
      <w:r w:rsidRPr="00302E6B">
        <w:rPr>
          <w:lang w:val="nl-NL"/>
        </w:rPr>
        <w:t xml:space="preserve">b. </w:t>
      </w:r>
      <w:r w:rsidRPr="00302E6B" w:rsidR="009E392B">
        <w:rPr>
          <w:lang w:val="nl-NL"/>
        </w:rPr>
        <w:t xml:space="preserve">dat het gebruik van </w:t>
      </w:r>
      <w:r w:rsidRPr="00302E6B" w:rsidR="001714B3">
        <w:rPr>
          <w:lang w:val="nl-NL"/>
        </w:rPr>
        <w:t>methaangas</w:t>
      </w:r>
      <w:r w:rsidRPr="00302E6B" w:rsidR="009E392B">
        <w:rPr>
          <w:lang w:val="nl-NL"/>
        </w:rPr>
        <w:t xml:space="preserve"> </w:t>
      </w:r>
      <w:r w:rsidRPr="00302E6B" w:rsidR="00397237">
        <w:rPr>
          <w:lang w:val="nl-NL"/>
        </w:rPr>
        <w:t>voor de warmtevoorziening van gebouwen en</w:t>
      </w:r>
      <w:r w:rsidRPr="00302E6B" w:rsidR="00607E3D">
        <w:rPr>
          <w:lang w:val="nl-NL"/>
        </w:rPr>
        <w:t>, voor zover op dezelfde locatie milieubelastende activiteiten worden verricht,</w:t>
      </w:r>
      <w:r w:rsidRPr="00302E6B" w:rsidR="00397237">
        <w:rPr>
          <w:lang w:val="nl-NL"/>
        </w:rPr>
        <w:t xml:space="preserve"> de energievoorziening van milieubelastende activiteiten </w:t>
      </w:r>
      <w:r w:rsidRPr="00302E6B" w:rsidR="00397237">
        <w:rPr>
          <w:szCs w:val="18"/>
          <w:lang w:val="nl-NL"/>
        </w:rPr>
        <w:t xml:space="preserve">wordt </w:t>
      </w:r>
      <w:r w:rsidRPr="00302E6B" w:rsidR="009E392B">
        <w:rPr>
          <w:lang w:val="nl-NL"/>
        </w:rPr>
        <w:t xml:space="preserve">beëindigd </w:t>
      </w:r>
      <w:r w:rsidRPr="00302E6B">
        <w:rPr>
          <w:lang w:val="nl-NL"/>
        </w:rPr>
        <w:t xml:space="preserve">vanaf </w:t>
      </w:r>
      <w:r w:rsidRPr="00302E6B" w:rsidR="004E7E7D">
        <w:rPr>
          <w:lang w:val="nl-NL"/>
        </w:rPr>
        <w:t xml:space="preserve">een </w:t>
      </w:r>
      <w:r w:rsidRPr="00302E6B">
        <w:rPr>
          <w:lang w:val="nl-NL"/>
        </w:rPr>
        <w:t xml:space="preserve">bij </w:t>
      </w:r>
      <w:r w:rsidRPr="00302E6B" w:rsidR="00303E3C">
        <w:rPr>
          <w:lang w:val="nl-NL"/>
        </w:rPr>
        <w:t xml:space="preserve">dat </w:t>
      </w:r>
      <w:r w:rsidRPr="00302E6B">
        <w:rPr>
          <w:lang w:val="nl-NL"/>
        </w:rPr>
        <w:t>omgevingsplan</w:t>
      </w:r>
      <w:r w:rsidRPr="00302E6B">
        <w:rPr>
          <w:lang w:val="nl-NL"/>
        </w:rPr>
        <w:t xml:space="preserve"> te bepalen datum; </w:t>
      </w:r>
    </w:p>
    <w:p w:rsidRPr="00302E6B" w:rsidR="009057C9" w:rsidP="00702D5F" w14:paraId="08602F1D" w14:textId="18D4F229">
      <w:pPr>
        <w:spacing w:after="0"/>
        <w:rPr>
          <w:lang w:val="nl-NL"/>
        </w:rPr>
      </w:pPr>
      <w:r w:rsidRPr="00302E6B">
        <w:rPr>
          <w:lang w:val="nl-NL"/>
        </w:rPr>
        <w:t xml:space="preserve">c. dat een gebouw vanaf de </w:t>
      </w:r>
      <w:r w:rsidRPr="00302E6B">
        <w:rPr>
          <w:lang w:val="nl-NL"/>
        </w:rPr>
        <w:t xml:space="preserve">bij </w:t>
      </w:r>
      <w:r w:rsidRPr="00302E6B" w:rsidR="00303E3C">
        <w:rPr>
          <w:lang w:val="nl-NL"/>
        </w:rPr>
        <w:t xml:space="preserve">dat </w:t>
      </w:r>
      <w:r w:rsidRPr="00302E6B">
        <w:rPr>
          <w:lang w:val="nl-NL"/>
        </w:rPr>
        <w:t>omgevingsplan bepaalde datum</w:t>
      </w:r>
      <w:r w:rsidRPr="00302E6B">
        <w:rPr>
          <w:lang w:val="nl-NL"/>
        </w:rPr>
        <w:t>:</w:t>
      </w:r>
    </w:p>
    <w:p w:rsidRPr="00302E6B" w:rsidR="009057C9" w:rsidP="00702D5F" w14:paraId="4B238C17" w14:textId="73A3ECD2">
      <w:pPr>
        <w:spacing w:after="0"/>
        <w:rPr>
          <w:lang w:val="nl-NL"/>
        </w:rPr>
      </w:pPr>
      <w:r w:rsidRPr="00302E6B">
        <w:rPr>
          <w:lang w:val="nl-NL"/>
        </w:rPr>
        <w:t>1°.</w:t>
      </w:r>
      <w:r w:rsidRPr="00302E6B" w:rsidR="00951783">
        <w:rPr>
          <w:lang w:val="nl-NL"/>
        </w:rPr>
        <w:t xml:space="preserve"> is aangesloten op de energie-infrastructuur</w:t>
      </w:r>
      <w:r w:rsidRPr="00302E6B" w:rsidR="005F31DE">
        <w:rPr>
          <w:lang w:val="nl-NL"/>
        </w:rPr>
        <w:t xml:space="preserve"> voor warmte</w:t>
      </w:r>
      <w:r w:rsidRPr="00302E6B">
        <w:rPr>
          <w:lang w:val="nl-NL"/>
        </w:rPr>
        <w:t>;</w:t>
      </w:r>
      <w:r w:rsidRPr="00302E6B" w:rsidR="00050E36">
        <w:rPr>
          <w:lang w:val="nl-NL"/>
        </w:rPr>
        <w:t xml:space="preserve"> </w:t>
      </w:r>
      <w:r w:rsidRPr="00302E6B" w:rsidR="001714B3">
        <w:rPr>
          <w:lang w:val="nl-NL"/>
        </w:rPr>
        <w:t>of</w:t>
      </w:r>
    </w:p>
    <w:bookmarkEnd w:id="22"/>
    <w:p w:rsidRPr="00302E6B" w:rsidR="00951783" w:rsidP="00702D5F" w14:paraId="28BB389E" w14:textId="530D6E54">
      <w:pPr>
        <w:spacing w:after="0"/>
        <w:rPr>
          <w:lang w:val="nl-NL"/>
        </w:rPr>
      </w:pPr>
      <w:r w:rsidRPr="00302E6B">
        <w:rPr>
          <w:lang w:val="nl-NL"/>
        </w:rPr>
        <w:t>2°.</w:t>
      </w:r>
      <w:r w:rsidRPr="00302E6B" w:rsidR="00050E36">
        <w:rPr>
          <w:lang w:val="nl-NL"/>
        </w:rPr>
        <w:t xml:space="preserve"> gebruikmaakt van</w:t>
      </w:r>
      <w:r w:rsidRPr="00302E6B" w:rsidR="005F31DE">
        <w:rPr>
          <w:lang w:val="nl-NL"/>
        </w:rPr>
        <w:t xml:space="preserve"> de energie-infrastructuur voor</w:t>
      </w:r>
      <w:r w:rsidRPr="00302E6B" w:rsidR="00050E36">
        <w:rPr>
          <w:lang w:val="nl-NL"/>
        </w:rPr>
        <w:t xml:space="preserve"> elektriciteit</w:t>
      </w:r>
      <w:r w:rsidRPr="00302E6B">
        <w:rPr>
          <w:lang w:val="nl-NL"/>
        </w:rPr>
        <w:t>;</w:t>
      </w:r>
      <w:r w:rsidRPr="00302E6B">
        <w:rPr>
          <w:lang w:val="nl-NL"/>
        </w:rPr>
        <w:t xml:space="preserve"> en</w:t>
      </w:r>
    </w:p>
    <w:p w:rsidRPr="00302E6B" w:rsidR="00811F99" w:rsidP="00702D5F" w14:paraId="5A512FB2" w14:textId="6A1B3C45">
      <w:pPr>
        <w:spacing w:after="0"/>
        <w:rPr>
          <w:lang w:val="nl-NL"/>
        </w:rPr>
      </w:pPr>
      <w:r w:rsidRPr="00302E6B">
        <w:rPr>
          <w:lang w:val="nl-NL"/>
        </w:rPr>
        <w:t>d</w:t>
      </w:r>
      <w:r w:rsidRPr="00302E6B">
        <w:rPr>
          <w:lang w:val="nl-NL"/>
        </w:rPr>
        <w:t xml:space="preserve">. dat het </w:t>
      </w:r>
      <w:r w:rsidRPr="00302E6B" w:rsidR="00397237">
        <w:rPr>
          <w:lang w:val="nl-NL"/>
        </w:rPr>
        <w:t xml:space="preserve">gebruik van methaangas is </w:t>
      </w:r>
      <w:r w:rsidRPr="00302E6B" w:rsidR="003D53F2">
        <w:rPr>
          <w:lang w:val="nl-NL"/>
        </w:rPr>
        <w:t>beëindigd</w:t>
      </w:r>
      <w:r w:rsidRPr="00302E6B" w:rsidR="00397237">
        <w:rPr>
          <w:lang w:val="nl-NL"/>
        </w:rPr>
        <w:t xml:space="preserve"> </w:t>
      </w:r>
      <w:r w:rsidRPr="00302E6B">
        <w:rPr>
          <w:lang w:val="nl-NL"/>
        </w:rPr>
        <w:t xml:space="preserve">voor activiteiten die op het tijdstip van de wijziging van het omgevingsplan nog niet worden verricht, </w:t>
      </w:r>
      <w:r w:rsidRPr="00302E6B" w:rsidR="001714B3">
        <w:rPr>
          <w:lang w:val="nl-NL"/>
        </w:rPr>
        <w:t>waarbij</w:t>
      </w:r>
      <w:r w:rsidRPr="00302E6B">
        <w:rPr>
          <w:lang w:val="nl-NL"/>
        </w:rPr>
        <w:t xml:space="preserve"> het verbod niet ziet op bestaande bouwwerken zonder woonfunctie waarvan de gebruiksfunctie naar een woonfunctie wordt gewijzigd.</w:t>
      </w:r>
    </w:p>
    <w:p w:rsidRPr="00302E6B" w:rsidR="001714B3" w:rsidP="00702D5F" w14:paraId="3FD9A960" w14:textId="76A143C1">
      <w:pPr>
        <w:spacing w:after="0"/>
        <w:rPr>
          <w:lang w:val="nl-NL"/>
        </w:rPr>
      </w:pPr>
      <w:r w:rsidRPr="00302E6B">
        <w:rPr>
          <w:lang w:val="nl-NL"/>
        </w:rPr>
        <w:t xml:space="preserve">2. Het omgevingsplan bepaalt </w:t>
      </w:r>
      <w:r w:rsidRPr="00302E6B">
        <w:rPr>
          <w:lang w:val="nl-NL"/>
        </w:rPr>
        <w:t xml:space="preserve">dat </w:t>
      </w:r>
      <w:r w:rsidRPr="00302E6B" w:rsidR="00397237">
        <w:rPr>
          <w:lang w:val="nl-NL"/>
        </w:rPr>
        <w:t xml:space="preserve">binnen het </w:t>
      </w:r>
      <w:r w:rsidRPr="00302E6B" w:rsidR="00397237">
        <w:rPr>
          <w:lang w:val="nl-NL"/>
        </w:rPr>
        <w:t>warmtetransitiegebied</w:t>
      </w:r>
      <w:r w:rsidRPr="00302E6B" w:rsidR="00397237">
        <w:rPr>
          <w:lang w:val="nl-NL"/>
        </w:rPr>
        <w:t xml:space="preserve"> een </w:t>
      </w:r>
      <w:r w:rsidRPr="00302E6B">
        <w:rPr>
          <w:lang w:val="nl-NL"/>
        </w:rPr>
        <w:t xml:space="preserve">alternatieve energie-infrastructuur voor de verwarming, de warmwatervoorziening </w:t>
      </w:r>
      <w:r w:rsidRPr="00302E6B" w:rsidR="00303E3C">
        <w:rPr>
          <w:szCs w:val="18"/>
          <w:lang w:val="nl-NL"/>
        </w:rPr>
        <w:t>of</w:t>
      </w:r>
      <w:r w:rsidRPr="00302E6B">
        <w:rPr>
          <w:lang w:val="nl-NL"/>
        </w:rPr>
        <w:t xml:space="preserve"> het kooktoestel van een gebouw kan worden gebruikt</w:t>
      </w:r>
      <w:r w:rsidRPr="00302E6B" w:rsidR="00397237">
        <w:rPr>
          <w:lang w:val="nl-NL"/>
        </w:rPr>
        <w:t xml:space="preserve"> dan de energie-infrastructuur, bedoeld in het eerste lid</w:t>
      </w:r>
      <w:r w:rsidRPr="00302E6B" w:rsidR="000C173C">
        <w:rPr>
          <w:szCs w:val="18"/>
          <w:lang w:val="nl-NL"/>
        </w:rPr>
        <w:t>,</w:t>
      </w:r>
      <w:r w:rsidRPr="00302E6B" w:rsidR="00397237">
        <w:rPr>
          <w:szCs w:val="18"/>
          <w:lang w:val="nl-NL"/>
        </w:rPr>
        <w:t xml:space="preserve"> </w:t>
      </w:r>
      <w:r w:rsidRPr="00302E6B" w:rsidR="000C173C">
        <w:rPr>
          <w:szCs w:val="18"/>
          <w:lang w:val="nl-NL"/>
        </w:rPr>
        <w:t>w</w:t>
      </w:r>
      <w:r w:rsidRPr="00302E6B" w:rsidR="00397237">
        <w:rPr>
          <w:szCs w:val="18"/>
          <w:lang w:val="nl-NL"/>
        </w:rPr>
        <w:t xml:space="preserve">aarbij </w:t>
      </w:r>
      <w:r w:rsidRPr="00302E6B" w:rsidR="00397237">
        <w:rPr>
          <w:lang w:val="nl-NL"/>
        </w:rPr>
        <w:t>het eerste lid, onder c, niet van toepassing</w:t>
      </w:r>
      <w:r w:rsidRPr="00302E6B" w:rsidR="000C173C">
        <w:rPr>
          <w:lang w:val="nl-NL"/>
        </w:rPr>
        <w:t xml:space="preserve"> is</w:t>
      </w:r>
      <w:r w:rsidRPr="00302E6B" w:rsidR="00397237">
        <w:rPr>
          <w:lang w:val="nl-NL"/>
        </w:rPr>
        <w:t>.</w:t>
      </w:r>
    </w:p>
    <w:p w:rsidRPr="00302E6B" w:rsidR="001714B3" w:rsidP="00702D5F" w14:paraId="4D38B991" w14:textId="1B4EB46C">
      <w:pPr>
        <w:spacing w:after="0"/>
        <w:rPr>
          <w:lang w:val="nl-NL"/>
        </w:rPr>
      </w:pPr>
      <w:r w:rsidRPr="00302E6B">
        <w:rPr>
          <w:lang w:val="nl-NL"/>
        </w:rPr>
        <w:t>3. Het omgevingsplan bepaalt dat</w:t>
      </w:r>
      <w:r w:rsidRPr="00302E6B" w:rsidR="00420936">
        <w:rPr>
          <w:lang w:val="nl-NL"/>
        </w:rPr>
        <w:t>:</w:t>
      </w:r>
      <w:r w:rsidRPr="00302E6B">
        <w:rPr>
          <w:lang w:val="nl-NL"/>
        </w:rPr>
        <w:t xml:space="preserve"> </w:t>
      </w:r>
    </w:p>
    <w:p w:rsidRPr="00302E6B" w:rsidR="00420936" w:rsidP="00702D5F" w14:paraId="7F63FDE7" w14:textId="1CF2420A">
      <w:pPr>
        <w:spacing w:after="0"/>
        <w:rPr>
          <w:lang w:val="nl-NL"/>
        </w:rPr>
      </w:pPr>
      <w:r w:rsidRPr="00302E6B">
        <w:rPr>
          <w:szCs w:val="18"/>
          <w:lang w:val="nl-NL"/>
        </w:rPr>
        <w:t>a</w:t>
      </w:r>
      <w:r w:rsidRPr="00302E6B" w:rsidR="008B497B">
        <w:rPr>
          <w:lang w:val="nl-NL"/>
        </w:rPr>
        <w:t xml:space="preserve">. </w:t>
      </w:r>
      <w:r w:rsidRPr="00302E6B">
        <w:rPr>
          <w:lang w:val="nl-NL"/>
        </w:rPr>
        <w:t>het gebruik van een alternatieve energie-infrastructuur voor de warmtevoorziening van gebouwen alleen is toegestaan als:</w:t>
      </w:r>
    </w:p>
    <w:p w:rsidRPr="00302E6B" w:rsidR="004565B1" w:rsidP="00702D5F" w14:paraId="5B1B9F1B" w14:textId="2EB28C3D">
      <w:pPr>
        <w:spacing w:after="0"/>
        <w:rPr>
          <w:lang w:val="nl-NL"/>
        </w:rPr>
      </w:pPr>
      <w:r w:rsidRPr="00302E6B">
        <w:rPr>
          <w:lang w:val="nl-NL"/>
        </w:rPr>
        <w:t>1°.</w:t>
      </w:r>
      <w:r w:rsidRPr="00302E6B" w:rsidR="008B497B">
        <w:rPr>
          <w:lang w:val="nl-NL"/>
        </w:rPr>
        <w:t xml:space="preserve"> </w:t>
      </w:r>
      <w:r w:rsidRPr="00302E6B" w:rsidR="00050E36">
        <w:rPr>
          <w:lang w:val="nl-NL"/>
        </w:rPr>
        <w:t xml:space="preserve">de eigenaar van dat gebouw binnen een </w:t>
      </w:r>
      <w:r w:rsidRPr="00302E6B" w:rsidR="00045400">
        <w:rPr>
          <w:lang w:val="nl-NL"/>
        </w:rPr>
        <w:t>daarbij</w:t>
      </w:r>
      <w:r w:rsidRPr="00302E6B" w:rsidR="00050E36">
        <w:rPr>
          <w:lang w:val="nl-NL"/>
        </w:rPr>
        <w:t xml:space="preserve"> te bepalen termijn</w:t>
      </w:r>
      <w:r w:rsidRPr="00302E6B" w:rsidR="00664E15">
        <w:rPr>
          <w:lang w:val="nl-NL"/>
        </w:rPr>
        <w:t xml:space="preserve"> </w:t>
      </w:r>
      <w:r w:rsidRPr="00302E6B" w:rsidR="00613418">
        <w:rPr>
          <w:lang w:val="nl-NL"/>
        </w:rPr>
        <w:t xml:space="preserve">het </w:t>
      </w:r>
      <w:r w:rsidRPr="00302E6B" w:rsidR="00050E36">
        <w:rPr>
          <w:lang w:val="nl-NL"/>
        </w:rPr>
        <w:t>college van burgemeester en wethouders</w:t>
      </w:r>
      <w:r w:rsidRPr="00302E6B" w:rsidR="00630B54">
        <w:rPr>
          <w:lang w:val="nl-NL"/>
        </w:rPr>
        <w:t xml:space="preserve"> </w:t>
      </w:r>
      <w:r w:rsidRPr="00302E6B" w:rsidR="00050E36">
        <w:rPr>
          <w:lang w:val="nl-NL"/>
        </w:rPr>
        <w:t xml:space="preserve">informeert </w:t>
      </w:r>
      <w:r w:rsidRPr="00302E6B" w:rsidR="00630B54">
        <w:rPr>
          <w:lang w:val="nl-NL"/>
        </w:rPr>
        <w:t>over</w:t>
      </w:r>
      <w:r w:rsidRPr="00302E6B" w:rsidR="00227F71">
        <w:rPr>
          <w:lang w:val="nl-NL"/>
        </w:rPr>
        <w:t xml:space="preserve"> </w:t>
      </w:r>
      <w:r w:rsidRPr="00302E6B" w:rsidR="00050E36">
        <w:rPr>
          <w:lang w:val="nl-NL"/>
        </w:rPr>
        <w:t xml:space="preserve">het </w:t>
      </w:r>
      <w:r w:rsidRPr="00302E6B" w:rsidR="00227F71">
        <w:rPr>
          <w:lang w:val="nl-NL"/>
        </w:rPr>
        <w:t>voornemen</w:t>
      </w:r>
      <w:r w:rsidRPr="00302E6B" w:rsidR="00630B54">
        <w:rPr>
          <w:lang w:val="nl-NL"/>
        </w:rPr>
        <w:t xml:space="preserve"> </w:t>
      </w:r>
      <w:r w:rsidRPr="00302E6B" w:rsidR="00050E36">
        <w:rPr>
          <w:lang w:val="nl-NL"/>
        </w:rPr>
        <w:t>om gebruik te maken van een alternatieve energie-infrastructuur</w:t>
      </w:r>
      <w:r w:rsidRPr="00302E6B" w:rsidR="00613418">
        <w:rPr>
          <w:lang w:val="nl-NL"/>
        </w:rPr>
        <w:t>;</w:t>
      </w:r>
      <w:r w:rsidRPr="00302E6B" w:rsidR="00630B54">
        <w:rPr>
          <w:lang w:val="nl-NL"/>
        </w:rPr>
        <w:t xml:space="preserve"> </w:t>
      </w:r>
      <w:r w:rsidRPr="00302E6B">
        <w:rPr>
          <w:lang w:val="nl-NL"/>
        </w:rPr>
        <w:t>en</w:t>
      </w:r>
    </w:p>
    <w:p w:rsidRPr="00302E6B" w:rsidR="00702D5F" w:rsidP="00702D5F" w14:paraId="15818CA0" w14:textId="45E94BE4">
      <w:pPr>
        <w:spacing w:after="0"/>
        <w:rPr>
          <w:lang w:val="nl-NL"/>
        </w:rPr>
      </w:pPr>
      <w:r w:rsidRPr="00302E6B">
        <w:rPr>
          <w:lang w:val="nl-NL"/>
        </w:rPr>
        <w:t>2</w:t>
      </w:r>
      <w:r w:rsidRPr="00302E6B">
        <w:rPr>
          <w:szCs w:val="18"/>
          <w:lang w:val="nl-NL"/>
        </w:rPr>
        <w:t>°</w:t>
      </w:r>
      <w:r w:rsidRPr="00302E6B" w:rsidR="0082146B">
        <w:rPr>
          <w:szCs w:val="18"/>
          <w:lang w:val="nl-NL"/>
        </w:rPr>
        <w:t>.</w:t>
      </w:r>
      <w:r w:rsidRPr="00302E6B" w:rsidR="00050E36">
        <w:rPr>
          <w:lang w:val="nl-NL"/>
        </w:rPr>
        <w:t xml:space="preserve"> degene die voorzieningen heeft getroffen waar</w:t>
      </w:r>
      <w:r w:rsidRPr="00302E6B" w:rsidR="00CD5CDA">
        <w:rPr>
          <w:lang w:val="nl-NL"/>
        </w:rPr>
        <w:t>d</w:t>
      </w:r>
      <w:r w:rsidRPr="00302E6B" w:rsidR="00050E36">
        <w:rPr>
          <w:lang w:val="nl-NL"/>
        </w:rPr>
        <w:t xml:space="preserve">oor die alternatieve energie-infrastructuur gereed is voor gebruik binnen vier weken </w:t>
      </w:r>
      <w:r w:rsidRPr="00302E6B" w:rsidR="00816D28">
        <w:rPr>
          <w:lang w:val="nl-NL"/>
        </w:rPr>
        <w:t xml:space="preserve">na het gereed zijn daarvan </w:t>
      </w:r>
      <w:r w:rsidRPr="00302E6B" w:rsidR="00050E36">
        <w:rPr>
          <w:lang w:val="nl-NL"/>
        </w:rPr>
        <w:t>het college van burgemeester en wethouders informeert</w:t>
      </w:r>
      <w:r w:rsidRPr="00302E6B" w:rsidR="002445A1">
        <w:rPr>
          <w:lang w:val="nl-NL"/>
        </w:rPr>
        <w:t>; en</w:t>
      </w:r>
    </w:p>
    <w:p w:rsidRPr="00302E6B" w:rsidR="002445A1" w:rsidP="00702D5F" w14:paraId="634BB9F8" w14:textId="76677A16">
      <w:pPr>
        <w:spacing w:after="0"/>
        <w:rPr>
          <w:lang w:val="nl-NL"/>
        </w:rPr>
      </w:pPr>
      <w:r w:rsidRPr="00302E6B">
        <w:rPr>
          <w:szCs w:val="18"/>
          <w:lang w:val="nl-NL"/>
        </w:rPr>
        <w:t>b</w:t>
      </w:r>
      <w:r w:rsidRPr="00302E6B">
        <w:rPr>
          <w:lang w:val="nl-NL"/>
        </w:rPr>
        <w:t xml:space="preserve">. de </w:t>
      </w:r>
      <w:r w:rsidRPr="00302E6B" w:rsidR="00485C0B">
        <w:rPr>
          <w:lang w:val="nl-NL"/>
        </w:rPr>
        <w:t>verplichtingen om het college van burgemeester en wethouders te informeren</w:t>
      </w:r>
      <w:r w:rsidRPr="00302E6B">
        <w:rPr>
          <w:lang w:val="nl-NL"/>
        </w:rPr>
        <w:t xml:space="preserve"> over het gebruik van een alternatieve energie-infrastructuur voor de warmtevoorziening van gebouwen</w:t>
      </w:r>
      <w:r w:rsidRPr="00302E6B" w:rsidR="00485C0B">
        <w:rPr>
          <w:lang w:val="nl-NL"/>
        </w:rPr>
        <w:t>, bedoeld onder a, niet geld</w:t>
      </w:r>
      <w:r w:rsidRPr="00302E6B" w:rsidR="00474334">
        <w:rPr>
          <w:lang w:val="nl-NL"/>
        </w:rPr>
        <w:t>en</w:t>
      </w:r>
      <w:r w:rsidRPr="00302E6B" w:rsidR="00485C0B">
        <w:rPr>
          <w:lang w:val="nl-NL"/>
        </w:rPr>
        <w:t xml:space="preserve"> voor </w:t>
      </w:r>
      <w:r w:rsidRPr="00302E6B" w:rsidR="00474334">
        <w:rPr>
          <w:lang w:val="nl-NL"/>
        </w:rPr>
        <w:t xml:space="preserve">de </w:t>
      </w:r>
      <w:r w:rsidRPr="00302E6B" w:rsidR="00485C0B">
        <w:rPr>
          <w:lang w:val="nl-NL"/>
        </w:rPr>
        <w:t>eigena</w:t>
      </w:r>
      <w:r w:rsidRPr="00302E6B" w:rsidR="00474334">
        <w:rPr>
          <w:lang w:val="nl-NL"/>
        </w:rPr>
        <w:t>a</w:t>
      </w:r>
      <w:r w:rsidRPr="00302E6B" w:rsidR="00485C0B">
        <w:rPr>
          <w:lang w:val="nl-NL"/>
        </w:rPr>
        <w:t xml:space="preserve">r van een gebouw </w:t>
      </w:r>
      <w:r w:rsidRPr="00302E6B" w:rsidR="00397237">
        <w:rPr>
          <w:lang w:val="nl-NL"/>
        </w:rPr>
        <w:t xml:space="preserve">binnen het </w:t>
      </w:r>
      <w:r w:rsidRPr="00302E6B" w:rsidR="00397237">
        <w:rPr>
          <w:lang w:val="nl-NL"/>
        </w:rPr>
        <w:t>warmtetransitiegebied</w:t>
      </w:r>
      <w:r w:rsidRPr="00302E6B" w:rsidR="00397237">
        <w:rPr>
          <w:lang w:val="nl-NL"/>
        </w:rPr>
        <w:t xml:space="preserve"> </w:t>
      </w:r>
      <w:r w:rsidRPr="00302E6B" w:rsidR="00485C0B">
        <w:rPr>
          <w:lang w:val="nl-NL"/>
        </w:rPr>
        <w:t xml:space="preserve">dat op het tijdstip van de wijziging van het omgevingsplan </w:t>
      </w:r>
      <w:r w:rsidRPr="00302E6B" w:rsidR="00397237">
        <w:rPr>
          <w:lang w:val="nl-NL"/>
        </w:rPr>
        <w:t xml:space="preserve">om een </w:t>
      </w:r>
      <w:r w:rsidRPr="00302E6B" w:rsidR="00397237">
        <w:rPr>
          <w:lang w:val="nl-NL"/>
        </w:rPr>
        <w:t>warmtetransitiegebied</w:t>
      </w:r>
      <w:r w:rsidRPr="00302E6B" w:rsidR="00397237">
        <w:rPr>
          <w:lang w:val="nl-NL"/>
        </w:rPr>
        <w:t xml:space="preserve"> aan te wijzen </w:t>
      </w:r>
      <w:r w:rsidRPr="00302E6B" w:rsidR="00485C0B">
        <w:rPr>
          <w:lang w:val="nl-NL"/>
        </w:rPr>
        <w:t xml:space="preserve">geen gebruik maakte van </w:t>
      </w:r>
      <w:r w:rsidRPr="00302E6B" w:rsidR="001714B3">
        <w:rPr>
          <w:szCs w:val="18"/>
          <w:lang w:val="nl-NL"/>
        </w:rPr>
        <w:t>methaangas</w:t>
      </w:r>
      <w:r w:rsidRPr="00302E6B" w:rsidR="00485C0B">
        <w:rPr>
          <w:lang w:val="nl-NL"/>
        </w:rPr>
        <w:t>.</w:t>
      </w:r>
    </w:p>
    <w:bookmarkEnd w:id="20"/>
    <w:p w:rsidRPr="00302E6B" w:rsidR="002E16D6" w:rsidP="00C770B6" w14:paraId="0103DC66" w14:textId="68EA4F72">
      <w:pPr>
        <w:spacing w:after="0"/>
        <w:rPr>
          <w:szCs w:val="18"/>
          <w:lang w:val="nl-NL"/>
        </w:rPr>
      </w:pPr>
    </w:p>
    <w:p w:rsidRPr="00302E6B" w:rsidR="005B21BA" w:rsidP="00C770B6" w14:paraId="2B70D4B7" w14:textId="48F337EB">
      <w:pPr>
        <w:spacing w:after="0"/>
        <w:rPr>
          <w:b/>
          <w:lang w:val="nl-NL"/>
        </w:rPr>
      </w:pPr>
      <w:r w:rsidRPr="00302E6B">
        <w:rPr>
          <w:b/>
          <w:lang w:val="nl-NL"/>
        </w:rPr>
        <w:t xml:space="preserve">Artikel 5.131c (warmtetransitie – datum </w:t>
      </w:r>
      <w:r w:rsidRPr="00302E6B" w:rsidR="00664E15">
        <w:rPr>
          <w:b/>
          <w:lang w:val="nl-NL"/>
        </w:rPr>
        <w:t>beëindiging</w:t>
      </w:r>
      <w:r w:rsidRPr="00302E6B">
        <w:rPr>
          <w:b/>
          <w:lang w:val="nl-NL"/>
        </w:rPr>
        <w:t xml:space="preserve"> </w:t>
      </w:r>
      <w:r w:rsidRPr="00302E6B" w:rsidR="00EC00EA">
        <w:rPr>
          <w:b/>
          <w:lang w:val="nl-NL"/>
        </w:rPr>
        <w:t>methaangas</w:t>
      </w:r>
      <w:r w:rsidRPr="00302E6B">
        <w:rPr>
          <w:b/>
          <w:lang w:val="nl-NL"/>
        </w:rPr>
        <w:t>)</w:t>
      </w:r>
    </w:p>
    <w:p w:rsidRPr="00302E6B" w:rsidR="005B21BA" w:rsidP="005B21BA" w14:paraId="4F1CC8E6" w14:textId="62B17404">
      <w:pPr>
        <w:spacing w:after="0"/>
        <w:rPr>
          <w:lang w:val="nl-NL"/>
        </w:rPr>
      </w:pPr>
      <w:r w:rsidRPr="00302E6B">
        <w:rPr>
          <w:lang w:val="nl-NL"/>
        </w:rPr>
        <w:t xml:space="preserve">1. Bij het bepalen van de datum, bedoeld in </w:t>
      </w:r>
      <w:r w:rsidRPr="00302E6B" w:rsidR="00B41B85">
        <w:rPr>
          <w:lang w:val="nl-NL"/>
        </w:rPr>
        <w:t>artikel 5.131b,</w:t>
      </w:r>
      <w:r w:rsidRPr="00302E6B">
        <w:rPr>
          <w:lang w:val="nl-NL"/>
        </w:rPr>
        <w:t xml:space="preserve"> eerste lid, onder b, wordt een termijn van </w:t>
      </w:r>
      <w:r w:rsidRPr="00302E6B" w:rsidR="000A3E3F">
        <w:rPr>
          <w:lang w:val="nl-NL"/>
        </w:rPr>
        <w:t xml:space="preserve">ten minste </w:t>
      </w:r>
      <w:r w:rsidRPr="00302E6B">
        <w:rPr>
          <w:lang w:val="nl-NL"/>
        </w:rPr>
        <w:t xml:space="preserve">acht jaar gehanteerd vanaf </w:t>
      </w:r>
      <w:r w:rsidRPr="00302E6B" w:rsidR="00045400">
        <w:rPr>
          <w:lang w:val="nl-NL"/>
        </w:rPr>
        <w:t>het tijdstip van vaststelling</w:t>
      </w:r>
      <w:r w:rsidRPr="00302E6B">
        <w:rPr>
          <w:lang w:val="nl-NL"/>
        </w:rPr>
        <w:t xml:space="preserve"> van </w:t>
      </w:r>
      <w:r w:rsidRPr="00302E6B" w:rsidR="00E96CF6">
        <w:rPr>
          <w:lang w:val="nl-NL"/>
        </w:rPr>
        <w:t xml:space="preserve">de </w:t>
      </w:r>
      <w:r w:rsidRPr="00302E6B">
        <w:rPr>
          <w:szCs w:val="18"/>
          <w:lang w:val="nl-NL"/>
        </w:rPr>
        <w:t xml:space="preserve">wijziging </w:t>
      </w:r>
      <w:r w:rsidRPr="00302E6B">
        <w:rPr>
          <w:lang w:val="nl-NL"/>
        </w:rPr>
        <w:t>van het omgevingsplan.</w:t>
      </w:r>
    </w:p>
    <w:p w:rsidRPr="00302E6B" w:rsidR="005B21BA" w:rsidP="005B21BA" w14:paraId="7E288A2A" w14:textId="2CCAF9B0">
      <w:pPr>
        <w:spacing w:after="0"/>
        <w:rPr>
          <w:lang w:val="nl-NL"/>
        </w:rPr>
      </w:pPr>
      <w:r w:rsidRPr="00302E6B">
        <w:rPr>
          <w:lang w:val="nl-NL"/>
        </w:rPr>
        <w:t>2. In afwijking van het eerste lid kan een kortere termijn worden gehanteerd als:</w:t>
      </w:r>
    </w:p>
    <w:p w:rsidRPr="00302E6B" w:rsidR="005B21BA" w:rsidP="005B21BA" w14:paraId="74497A58" w14:textId="2064C4C8">
      <w:pPr>
        <w:spacing w:after="0"/>
        <w:rPr>
          <w:lang w:val="nl-NL"/>
        </w:rPr>
      </w:pPr>
      <w:r w:rsidRPr="00302E6B">
        <w:rPr>
          <w:lang w:val="nl-NL"/>
        </w:rPr>
        <w:t xml:space="preserve">a. een gebouw </w:t>
      </w:r>
      <w:r w:rsidRPr="00302E6B" w:rsidR="007A77BB">
        <w:rPr>
          <w:lang w:val="nl-NL"/>
        </w:rPr>
        <w:t xml:space="preserve">dat </w:t>
      </w:r>
      <w:r w:rsidRPr="00302E6B" w:rsidR="00D70B69">
        <w:rPr>
          <w:lang w:val="nl-NL"/>
        </w:rPr>
        <w:t xml:space="preserve">vanwege </w:t>
      </w:r>
      <w:r w:rsidRPr="00302E6B">
        <w:rPr>
          <w:lang w:val="nl-NL"/>
        </w:rPr>
        <w:t xml:space="preserve">beoogde bouw- en sloopwerkzaamheden of ingrijpende renovatie in een eerdere wijziging van het omgevingsplan niet </w:t>
      </w:r>
      <w:r w:rsidRPr="00302E6B" w:rsidR="00D70B69">
        <w:rPr>
          <w:lang w:val="nl-NL"/>
        </w:rPr>
        <w:t>was</w:t>
      </w:r>
      <w:r w:rsidRPr="00302E6B">
        <w:rPr>
          <w:lang w:val="nl-NL"/>
        </w:rPr>
        <w:t xml:space="preserve"> aangewezen, en die werkzaamheden of renovatie niet</w:t>
      </w:r>
      <w:r w:rsidRPr="00302E6B" w:rsidR="007A77BB">
        <w:rPr>
          <w:lang w:val="nl-NL"/>
        </w:rPr>
        <w:t xml:space="preserve"> </w:t>
      </w:r>
      <w:r w:rsidRPr="00302E6B">
        <w:rPr>
          <w:lang w:val="nl-NL"/>
        </w:rPr>
        <w:t>doorgaa</w:t>
      </w:r>
      <w:r w:rsidRPr="00302E6B" w:rsidR="00F445D9">
        <w:rPr>
          <w:lang w:val="nl-NL"/>
        </w:rPr>
        <w:t>n</w:t>
      </w:r>
      <w:r w:rsidRPr="00302E6B" w:rsidR="00397237">
        <w:rPr>
          <w:lang w:val="nl-NL"/>
        </w:rPr>
        <w:t xml:space="preserve"> na de wijziging</w:t>
      </w:r>
      <w:r w:rsidRPr="00302E6B">
        <w:rPr>
          <w:lang w:val="nl-NL"/>
        </w:rPr>
        <w:t>;</w:t>
      </w:r>
    </w:p>
    <w:p w:rsidRPr="00302E6B" w:rsidR="005B21BA" w:rsidP="005B21BA" w14:paraId="41E7835F" w14:textId="38620E14">
      <w:pPr>
        <w:spacing w:after="0"/>
        <w:rPr>
          <w:lang w:val="nl-NL"/>
        </w:rPr>
      </w:pPr>
      <w:r w:rsidRPr="00302E6B">
        <w:rPr>
          <w:lang w:val="nl-NL"/>
        </w:rPr>
        <w:t xml:space="preserve">b. </w:t>
      </w:r>
      <w:r w:rsidRPr="00302E6B" w:rsidR="00045400">
        <w:rPr>
          <w:lang w:val="nl-NL"/>
        </w:rPr>
        <w:t xml:space="preserve">de wijziging van het omgevingsplan </w:t>
      </w:r>
      <w:r w:rsidRPr="00302E6B">
        <w:rPr>
          <w:lang w:val="nl-NL"/>
        </w:rPr>
        <w:t xml:space="preserve">alleen ziet op het herstel van een kennelijke verschrijving bij de </w:t>
      </w:r>
      <w:r w:rsidRPr="00302E6B" w:rsidR="00D70B69">
        <w:rPr>
          <w:lang w:val="nl-NL"/>
        </w:rPr>
        <w:t>geometrische begrenzing</w:t>
      </w:r>
      <w:r w:rsidRPr="00302E6B">
        <w:rPr>
          <w:lang w:val="nl-NL"/>
        </w:rPr>
        <w:t xml:space="preserve"> van het </w:t>
      </w:r>
      <w:r w:rsidRPr="00302E6B">
        <w:rPr>
          <w:lang w:val="nl-NL"/>
        </w:rPr>
        <w:t>warmtetransitiegebied</w:t>
      </w:r>
      <w:r w:rsidRPr="00302E6B">
        <w:rPr>
          <w:lang w:val="nl-NL"/>
        </w:rPr>
        <w:t>;</w:t>
      </w:r>
    </w:p>
    <w:p w:rsidRPr="00302E6B" w:rsidR="005B21BA" w:rsidP="005B21BA" w14:paraId="69A7A1A9" w14:textId="7240FA9D">
      <w:pPr>
        <w:spacing w:after="0"/>
        <w:rPr>
          <w:lang w:val="nl-NL"/>
        </w:rPr>
      </w:pPr>
      <w:r w:rsidRPr="00302E6B">
        <w:rPr>
          <w:lang w:val="nl-NL"/>
        </w:rPr>
        <w:t>c. een gebouw wordt aangewezen op verzoek van een gebouweigenaar;</w:t>
      </w:r>
    </w:p>
    <w:p w:rsidRPr="00302E6B" w:rsidR="005B21BA" w:rsidP="005B21BA" w14:paraId="5EF1BB8A" w14:textId="7D1F2D8D">
      <w:pPr>
        <w:spacing w:after="0"/>
        <w:rPr>
          <w:lang w:val="nl-NL"/>
        </w:rPr>
      </w:pPr>
      <w:r w:rsidRPr="00302E6B">
        <w:rPr>
          <w:lang w:val="nl-NL"/>
        </w:rPr>
        <w:t xml:space="preserve">d. </w:t>
      </w:r>
      <w:r w:rsidRPr="00302E6B" w:rsidR="00045400">
        <w:rPr>
          <w:lang w:val="nl-NL"/>
        </w:rPr>
        <w:t xml:space="preserve">het gaat om een gebouw dat is gelegen </w:t>
      </w:r>
      <w:r w:rsidRPr="00302E6B">
        <w:rPr>
          <w:lang w:val="nl-NL"/>
        </w:rPr>
        <w:t xml:space="preserve">binnen een </w:t>
      </w:r>
      <w:r w:rsidRPr="00302E6B" w:rsidR="00045400">
        <w:rPr>
          <w:lang w:val="nl-NL"/>
        </w:rPr>
        <w:t xml:space="preserve">gebied voor vergevorderde </w:t>
      </w:r>
      <w:r w:rsidRPr="00302E6B" w:rsidR="00045400">
        <w:rPr>
          <w:szCs w:val="18"/>
          <w:lang w:val="nl-NL"/>
        </w:rPr>
        <w:t>warmtetransitieprojecten</w:t>
      </w:r>
      <w:r w:rsidRPr="00302E6B" w:rsidR="00045400">
        <w:rPr>
          <w:lang w:val="nl-NL"/>
        </w:rPr>
        <w:t xml:space="preserve"> dat bij </w:t>
      </w:r>
      <w:r w:rsidRPr="00302E6B">
        <w:rPr>
          <w:lang w:val="nl-NL"/>
        </w:rPr>
        <w:t xml:space="preserve">ministeriële regeling </w:t>
      </w:r>
      <w:r w:rsidRPr="00302E6B" w:rsidR="00045400">
        <w:rPr>
          <w:lang w:val="nl-NL"/>
        </w:rPr>
        <w:t xml:space="preserve">is </w:t>
      </w:r>
      <w:r w:rsidRPr="00302E6B">
        <w:rPr>
          <w:lang w:val="nl-NL"/>
        </w:rPr>
        <w:t>aangewezen;</w:t>
      </w:r>
    </w:p>
    <w:p w:rsidRPr="00302E6B" w:rsidR="005B21BA" w:rsidP="005B21BA" w14:paraId="7AB49397" w14:textId="3ACC3AA7">
      <w:pPr>
        <w:spacing w:after="0"/>
        <w:rPr>
          <w:lang w:val="nl-NL"/>
        </w:rPr>
      </w:pPr>
      <w:r w:rsidRPr="00302E6B">
        <w:rPr>
          <w:lang w:val="nl-NL"/>
        </w:rPr>
        <w:t xml:space="preserve">e. </w:t>
      </w:r>
      <w:r w:rsidRPr="00302E6B" w:rsidR="00F445D9">
        <w:rPr>
          <w:lang w:val="nl-NL"/>
        </w:rPr>
        <w:t xml:space="preserve">in </w:t>
      </w:r>
      <w:r w:rsidRPr="00302E6B" w:rsidR="00B776FB">
        <w:rPr>
          <w:lang w:val="nl-NL"/>
        </w:rPr>
        <w:t xml:space="preserve">gebouwen het gebruik van </w:t>
      </w:r>
      <w:r w:rsidRPr="00302E6B" w:rsidR="001714B3">
        <w:rPr>
          <w:lang w:val="nl-NL"/>
        </w:rPr>
        <w:t>methaangas</w:t>
      </w:r>
      <w:r w:rsidRPr="00302E6B" w:rsidR="00CD5CDA">
        <w:rPr>
          <w:lang w:val="nl-NL"/>
        </w:rPr>
        <w:t xml:space="preserve"> </w:t>
      </w:r>
      <w:r w:rsidRPr="00302E6B" w:rsidR="00B776FB">
        <w:rPr>
          <w:lang w:val="nl-NL"/>
        </w:rPr>
        <w:t xml:space="preserve">alleen wordt </w:t>
      </w:r>
      <w:r w:rsidRPr="00302E6B" w:rsidR="009234CC">
        <w:rPr>
          <w:lang w:val="nl-NL"/>
        </w:rPr>
        <w:t>beëindigd</w:t>
      </w:r>
      <w:r w:rsidRPr="00302E6B" w:rsidR="00B776FB">
        <w:rPr>
          <w:lang w:val="nl-NL"/>
        </w:rPr>
        <w:t xml:space="preserve"> voor de warmwatervoorziening </w:t>
      </w:r>
      <w:r w:rsidRPr="00302E6B" w:rsidR="00A74409">
        <w:rPr>
          <w:lang w:val="nl-NL"/>
        </w:rPr>
        <w:t>of</w:t>
      </w:r>
      <w:r w:rsidRPr="00302E6B" w:rsidR="00B776FB">
        <w:rPr>
          <w:lang w:val="nl-NL"/>
        </w:rPr>
        <w:t xml:space="preserve"> het kooktoestel</w:t>
      </w:r>
      <w:r w:rsidRPr="00302E6B">
        <w:rPr>
          <w:lang w:val="nl-NL"/>
        </w:rPr>
        <w:t>;</w:t>
      </w:r>
    </w:p>
    <w:p w:rsidRPr="00302E6B" w:rsidR="00891F9B" w:rsidP="00C770B6" w14:paraId="50074162" w14:textId="06BE01A7">
      <w:pPr>
        <w:spacing w:after="0"/>
        <w:rPr>
          <w:lang w:val="nl-NL"/>
        </w:rPr>
      </w:pPr>
      <w:r w:rsidRPr="00302E6B">
        <w:rPr>
          <w:lang w:val="nl-NL"/>
        </w:rPr>
        <w:t xml:space="preserve">f. </w:t>
      </w:r>
      <w:r w:rsidRPr="00302E6B" w:rsidR="00B776FB">
        <w:rPr>
          <w:lang w:val="nl-NL"/>
        </w:rPr>
        <w:t xml:space="preserve">de energie-infrastructuur voor </w:t>
      </w:r>
      <w:r w:rsidRPr="00302E6B" w:rsidR="00045400">
        <w:rPr>
          <w:lang w:val="nl-NL"/>
        </w:rPr>
        <w:t>methaan</w:t>
      </w:r>
      <w:r w:rsidRPr="00302E6B" w:rsidR="00B776FB">
        <w:rPr>
          <w:lang w:val="nl-NL"/>
        </w:rPr>
        <w:t xml:space="preserve">gas vanwege technische redenen </w:t>
      </w:r>
      <w:r w:rsidRPr="00302E6B" w:rsidR="00CB12C7">
        <w:rPr>
          <w:lang w:val="nl-NL"/>
        </w:rPr>
        <w:t xml:space="preserve">binnen een </w:t>
      </w:r>
      <w:r w:rsidRPr="00302E6B" w:rsidR="00045400">
        <w:rPr>
          <w:lang w:val="nl-NL"/>
        </w:rPr>
        <w:t xml:space="preserve">kortere </w:t>
      </w:r>
      <w:r w:rsidRPr="00302E6B" w:rsidR="00CB12C7">
        <w:rPr>
          <w:lang w:val="nl-NL"/>
        </w:rPr>
        <w:t>termijn dan acht jaar</w:t>
      </w:r>
      <w:r w:rsidRPr="00302E6B" w:rsidR="00B776FB">
        <w:rPr>
          <w:lang w:val="nl-NL"/>
        </w:rPr>
        <w:t xml:space="preserve"> moet worden vervangen</w:t>
      </w:r>
      <w:r w:rsidRPr="00302E6B">
        <w:rPr>
          <w:lang w:val="nl-NL"/>
        </w:rPr>
        <w:t>; of</w:t>
      </w:r>
    </w:p>
    <w:p w:rsidRPr="00302E6B" w:rsidR="00891F9B" w:rsidP="00C770B6" w14:paraId="1F41C165" w14:textId="322FAB6F">
      <w:pPr>
        <w:spacing w:after="0"/>
        <w:rPr>
          <w:lang w:val="nl-NL"/>
        </w:rPr>
      </w:pPr>
      <w:r w:rsidRPr="00302E6B">
        <w:rPr>
          <w:lang w:val="nl-NL"/>
        </w:rPr>
        <w:t xml:space="preserve">g. wijziging van het omgevingsplan vereist is op grond van artikel </w:t>
      </w:r>
      <w:r w:rsidRPr="00302E6B" w:rsidR="005100BE">
        <w:rPr>
          <w:lang w:val="nl-NL"/>
        </w:rPr>
        <w:t>5.131k.</w:t>
      </w:r>
    </w:p>
    <w:p w:rsidRPr="00302E6B" w:rsidR="005B21BA" w:rsidP="00C770B6" w14:paraId="63191D81" w14:textId="47F2EF82">
      <w:pPr>
        <w:spacing w:after="0"/>
        <w:rPr>
          <w:lang w:val="nl-NL"/>
        </w:rPr>
      </w:pPr>
      <w:r w:rsidRPr="00302E6B">
        <w:rPr>
          <w:lang w:val="nl-NL"/>
        </w:rPr>
        <w:t xml:space="preserve"> </w:t>
      </w:r>
    </w:p>
    <w:p w:rsidRPr="00302E6B" w:rsidR="00920B54" w:rsidP="00C770B6" w14:paraId="04B2E17F" w14:textId="77777777">
      <w:pPr>
        <w:spacing w:after="0"/>
        <w:rPr>
          <w:szCs w:val="18"/>
          <w:lang w:val="nl-NL"/>
        </w:rPr>
      </w:pPr>
    </w:p>
    <w:p w:rsidRPr="00302E6B" w:rsidR="00920B54" w:rsidP="00920B54" w14:paraId="1D677963" w14:textId="2925337E">
      <w:pPr>
        <w:spacing w:after="0"/>
        <w:rPr>
          <w:b/>
          <w:lang w:val="nl-NL"/>
        </w:rPr>
      </w:pPr>
      <w:bookmarkStart w:name="_Hlk194047075" w:id="23"/>
      <w:r w:rsidRPr="00302E6B">
        <w:rPr>
          <w:b/>
          <w:lang w:val="nl-NL"/>
        </w:rPr>
        <w:t>Artikel 5.131d (</w:t>
      </w:r>
      <w:r w:rsidRPr="00302E6B" w:rsidR="00045400">
        <w:rPr>
          <w:b/>
          <w:lang w:val="nl-NL"/>
        </w:rPr>
        <w:t xml:space="preserve">aanwijzing </w:t>
      </w:r>
      <w:r w:rsidRPr="00302E6B" w:rsidR="00045400">
        <w:rPr>
          <w:b/>
          <w:lang w:val="nl-NL"/>
        </w:rPr>
        <w:t>warmtetransitiegebied</w:t>
      </w:r>
      <w:r w:rsidRPr="00302E6B" w:rsidR="00045400">
        <w:rPr>
          <w:b/>
          <w:lang w:val="nl-NL"/>
        </w:rPr>
        <w:t xml:space="preserve"> - </w:t>
      </w:r>
      <w:r w:rsidRPr="00302E6B">
        <w:rPr>
          <w:b/>
          <w:lang w:val="nl-NL"/>
        </w:rPr>
        <w:t xml:space="preserve">uitzonderingen) </w:t>
      </w:r>
    </w:p>
    <w:p w:rsidRPr="00302E6B" w:rsidR="00920B54" w:rsidP="00920B54" w14:paraId="25A89705" w14:textId="0504CF5A">
      <w:pPr>
        <w:spacing w:after="0"/>
        <w:rPr>
          <w:lang w:val="nl-NL"/>
        </w:rPr>
      </w:pPr>
      <w:r w:rsidRPr="00302E6B">
        <w:rPr>
          <w:lang w:val="nl-NL"/>
        </w:rPr>
        <w:t xml:space="preserve">Een locatie wordt in het omgevingsplan niet als </w:t>
      </w:r>
      <w:r w:rsidRPr="00302E6B">
        <w:rPr>
          <w:lang w:val="nl-NL"/>
        </w:rPr>
        <w:t>warmtetransitiegebied</w:t>
      </w:r>
      <w:r w:rsidRPr="00302E6B">
        <w:rPr>
          <w:lang w:val="nl-NL"/>
        </w:rPr>
        <w:t xml:space="preserve"> aangewezen voor zover</w:t>
      </w:r>
      <w:r w:rsidRPr="00302E6B">
        <w:rPr>
          <w:szCs w:val="18"/>
          <w:lang w:val="nl-NL"/>
        </w:rPr>
        <w:t xml:space="preserve"> </w:t>
      </w:r>
      <w:r w:rsidRPr="00302E6B">
        <w:rPr>
          <w:lang w:val="nl-NL"/>
        </w:rPr>
        <w:t>op die locaties</w:t>
      </w:r>
      <w:r w:rsidRPr="00302E6B" w:rsidR="00045400">
        <w:rPr>
          <w:lang w:val="nl-NL"/>
        </w:rPr>
        <w:t xml:space="preserve"> activiteiten worden verricht</w:t>
      </w:r>
      <w:r w:rsidRPr="00302E6B">
        <w:rPr>
          <w:lang w:val="nl-NL"/>
        </w:rPr>
        <w:t>:</w:t>
      </w:r>
    </w:p>
    <w:p w:rsidRPr="00302E6B" w:rsidR="00920B54" w:rsidP="00920B54" w14:paraId="4FB65C4E" w14:textId="002BCBDC">
      <w:pPr>
        <w:spacing w:after="0"/>
        <w:rPr>
          <w:lang w:val="nl-NL"/>
        </w:rPr>
      </w:pPr>
      <w:r w:rsidRPr="00302E6B">
        <w:rPr>
          <w:lang w:val="nl-NL"/>
        </w:rPr>
        <w:t>a.</w:t>
      </w:r>
      <w:r w:rsidRPr="00302E6B">
        <w:rPr>
          <w:szCs w:val="18"/>
          <w:lang w:val="nl-NL"/>
        </w:rPr>
        <w:t xml:space="preserve"> waarop de </w:t>
      </w:r>
      <w:r w:rsidRPr="00302E6B">
        <w:rPr>
          <w:lang w:val="nl-NL"/>
        </w:rPr>
        <w:t>in artikel 16.5 van de Wet milieubeheer vervatte verboden betrekking hebben; of</w:t>
      </w:r>
    </w:p>
    <w:p w:rsidRPr="00302E6B" w:rsidR="00920B54" w:rsidP="00920B54" w14:paraId="21FFECBC" w14:textId="10FB563D">
      <w:pPr>
        <w:spacing w:after="0"/>
        <w:rPr>
          <w:lang w:val="nl-NL"/>
        </w:rPr>
      </w:pPr>
      <w:r w:rsidRPr="00302E6B">
        <w:rPr>
          <w:lang w:val="nl-NL"/>
        </w:rPr>
        <w:t xml:space="preserve">b. in het kader van het </w:t>
      </w:r>
      <w:r w:rsidRPr="00302E6B" w:rsidR="00C71DF9">
        <w:rPr>
          <w:lang w:val="nl-NL"/>
        </w:rPr>
        <w:t>exploiteren</w:t>
      </w:r>
      <w:r w:rsidRPr="00302E6B">
        <w:rPr>
          <w:lang w:val="nl-NL"/>
        </w:rPr>
        <w:t xml:space="preserve"> van:</w:t>
      </w:r>
    </w:p>
    <w:p w:rsidRPr="00302E6B" w:rsidR="00920B54" w:rsidP="00920B54" w14:paraId="7229BE50" w14:textId="77777777">
      <w:pPr>
        <w:spacing w:after="0"/>
        <w:rPr>
          <w:lang w:val="nl-NL"/>
        </w:rPr>
      </w:pPr>
      <w:r w:rsidRPr="00302E6B">
        <w:rPr>
          <w:lang w:val="nl-NL"/>
        </w:rPr>
        <w:t>1°. het transmissiesysteem voor gas, bedoeld in artikel 1.1 van de Energiewet;</w:t>
      </w:r>
    </w:p>
    <w:p w:rsidRPr="00302E6B" w:rsidR="00920B54" w:rsidP="00920B54" w14:paraId="4676F0FB" w14:textId="77777777">
      <w:pPr>
        <w:spacing w:after="0"/>
        <w:rPr>
          <w:lang w:val="nl-NL"/>
        </w:rPr>
      </w:pPr>
      <w:r w:rsidRPr="00302E6B">
        <w:rPr>
          <w:lang w:val="nl-NL"/>
        </w:rPr>
        <w:t>2°. een gasproductie-installatie behorend bij een gasvoorkomen;</w:t>
      </w:r>
    </w:p>
    <w:p w:rsidRPr="00302E6B" w:rsidR="00920B54" w:rsidP="00920B54" w14:paraId="5C07B901" w14:textId="77777777">
      <w:pPr>
        <w:spacing w:after="0"/>
        <w:rPr>
          <w:lang w:val="nl-NL"/>
        </w:rPr>
      </w:pPr>
      <w:r w:rsidRPr="00302E6B">
        <w:rPr>
          <w:lang w:val="nl-NL"/>
        </w:rPr>
        <w:t>3°. een gasopslagsysteem als bedoeld in artikel 1.1 van de Energiewet;</w:t>
      </w:r>
    </w:p>
    <w:p w:rsidRPr="00302E6B" w:rsidR="00920B54" w:rsidP="00920B54" w14:paraId="2F5143D1" w14:textId="77777777">
      <w:pPr>
        <w:spacing w:after="0"/>
        <w:rPr>
          <w:lang w:val="nl-NL"/>
        </w:rPr>
      </w:pPr>
      <w:r w:rsidRPr="00302E6B">
        <w:rPr>
          <w:lang w:val="nl-NL"/>
        </w:rPr>
        <w:t>4°. een LNG-systeem als bedoeld in artikel 1.1 van de Energiewet; of</w:t>
      </w:r>
    </w:p>
    <w:p w:rsidRPr="00302E6B" w:rsidR="00920B54" w:rsidP="00920B54" w14:paraId="5BA36458" w14:textId="723FF84A">
      <w:pPr>
        <w:spacing w:after="0"/>
        <w:rPr>
          <w:lang w:val="nl-NL"/>
        </w:rPr>
      </w:pPr>
      <w:r w:rsidRPr="00302E6B">
        <w:rPr>
          <w:lang w:val="nl-NL"/>
        </w:rPr>
        <w:t>5°. een installatie voor de omzetting van de kwaliteit van gas, bedoeld in artikel 3.65 van de Energiewet.</w:t>
      </w:r>
    </w:p>
    <w:p w:rsidRPr="00302E6B" w:rsidR="00045400" w:rsidP="00920B54" w14:paraId="0134F9E8" w14:textId="77777777">
      <w:pPr>
        <w:spacing w:after="0"/>
        <w:rPr>
          <w:szCs w:val="18"/>
          <w:lang w:val="nl-NL"/>
        </w:rPr>
      </w:pPr>
    </w:p>
    <w:p w:rsidRPr="00302E6B" w:rsidR="00045400" w:rsidP="00920B54" w14:paraId="619CC7F2" w14:textId="439E4C2A">
      <w:pPr>
        <w:spacing w:after="0"/>
        <w:rPr>
          <w:lang w:val="nl-NL"/>
        </w:rPr>
      </w:pPr>
      <w:r w:rsidRPr="00302E6B">
        <w:rPr>
          <w:b/>
          <w:lang w:val="nl-NL"/>
        </w:rPr>
        <w:t>Artikel 5.131e (warmtetransitie – in acht nemen dat)</w:t>
      </w:r>
      <w:r w:rsidRPr="00302E6B">
        <w:rPr>
          <w:b/>
          <w:bCs/>
          <w:szCs w:val="18"/>
          <w:lang w:val="nl-NL"/>
        </w:rPr>
        <w:br/>
      </w:r>
      <w:r w:rsidRPr="00302E6B" w:rsidR="00607E3D">
        <w:rPr>
          <w:lang w:val="nl-NL"/>
        </w:rPr>
        <w:t xml:space="preserve">1. </w:t>
      </w:r>
      <w:r w:rsidRPr="00302E6B" w:rsidR="00001F0F">
        <w:rPr>
          <w:lang w:val="nl-NL"/>
        </w:rPr>
        <w:t xml:space="preserve">Bij de aanwijzing van </w:t>
      </w:r>
      <w:r w:rsidRPr="00302E6B" w:rsidR="003E012E">
        <w:rPr>
          <w:lang w:val="nl-NL"/>
        </w:rPr>
        <w:t xml:space="preserve">een </w:t>
      </w:r>
      <w:r w:rsidRPr="00302E6B" w:rsidR="003E012E">
        <w:rPr>
          <w:lang w:val="nl-NL"/>
        </w:rPr>
        <w:t>warmtetransitiegebied</w:t>
      </w:r>
      <w:r w:rsidRPr="00302E6B" w:rsidR="003E012E">
        <w:rPr>
          <w:lang w:val="nl-NL"/>
        </w:rPr>
        <w:t xml:space="preserve"> </w:t>
      </w:r>
      <w:r w:rsidRPr="00302E6B" w:rsidR="00001F0F">
        <w:rPr>
          <w:lang w:val="nl-NL"/>
        </w:rPr>
        <w:t xml:space="preserve">in het omgevingsplan </w:t>
      </w:r>
      <w:r w:rsidRPr="00302E6B" w:rsidR="003E012E">
        <w:rPr>
          <w:szCs w:val="18"/>
          <w:lang w:val="nl-NL"/>
        </w:rPr>
        <w:t xml:space="preserve">wordt </w:t>
      </w:r>
      <w:r w:rsidRPr="00302E6B" w:rsidR="00001F0F">
        <w:rPr>
          <w:lang w:val="nl-NL"/>
        </w:rPr>
        <w:t xml:space="preserve">in </w:t>
      </w:r>
      <w:r w:rsidRPr="00302E6B">
        <w:rPr>
          <w:lang w:val="nl-NL"/>
        </w:rPr>
        <w:t xml:space="preserve">acht genomen dat </w:t>
      </w:r>
      <w:r w:rsidRPr="00302E6B" w:rsidR="00607E3D">
        <w:rPr>
          <w:lang w:val="nl-NL"/>
        </w:rPr>
        <w:t>voor bewoners</w:t>
      </w:r>
      <w:r w:rsidRPr="00302E6B">
        <w:rPr>
          <w:lang w:val="nl-NL"/>
        </w:rPr>
        <w:t xml:space="preserve"> de verwachte kosten van de maatregelen gericht op de aansluiting van gebouwen met een woonfunctie en nevengebruiksfuncties daarvan op de aangewezen energie-infrastructuur, bedoeld in artikel 5.131b, eerste lid, onder a, niet uitstijgen boven de verwachte baten van die maatregelen.</w:t>
      </w:r>
    </w:p>
    <w:bookmarkEnd w:id="23"/>
    <w:p w:rsidRPr="00302E6B" w:rsidR="00607E3D" w:rsidP="00920B54" w14:paraId="2FF57B71" w14:textId="7629C522">
      <w:pPr>
        <w:spacing w:after="0"/>
        <w:rPr>
          <w:lang w:val="nl-NL"/>
        </w:rPr>
      </w:pPr>
      <w:r w:rsidRPr="00302E6B">
        <w:rPr>
          <w:lang w:val="nl-NL"/>
        </w:rPr>
        <w:t xml:space="preserve">2. Aan het eerste lid wordt voldaan als die verwachte kosten niet uitstijgen boven die verwachte baten voor ten minste 70% van de woonfuncties in die gebouwen in dat </w:t>
      </w:r>
      <w:r w:rsidRPr="00302E6B">
        <w:rPr>
          <w:lang w:val="nl-NL"/>
        </w:rPr>
        <w:t>warmtetransitiegebied</w:t>
      </w:r>
      <w:r w:rsidRPr="00302E6B">
        <w:rPr>
          <w:lang w:val="nl-NL"/>
        </w:rPr>
        <w:t>.</w:t>
      </w:r>
    </w:p>
    <w:p w:rsidRPr="00302E6B" w:rsidR="005B21BA" w:rsidP="00C770B6" w14:paraId="3AFDCCD8" w14:textId="77777777">
      <w:pPr>
        <w:spacing w:after="0"/>
        <w:rPr>
          <w:szCs w:val="18"/>
          <w:lang w:val="nl-NL"/>
        </w:rPr>
      </w:pPr>
    </w:p>
    <w:p w:rsidRPr="00302E6B" w:rsidR="00EA75B8" w:rsidP="00C770B6" w14:paraId="2ECCD83D" w14:textId="76E31820">
      <w:pPr>
        <w:spacing w:after="0"/>
        <w:rPr>
          <w:b/>
          <w:lang w:val="nl-NL"/>
        </w:rPr>
      </w:pPr>
      <w:bookmarkStart w:name="_Hlk191367521" w:id="24"/>
      <w:r w:rsidRPr="00302E6B">
        <w:rPr>
          <w:b/>
          <w:lang w:val="nl-NL"/>
        </w:rPr>
        <w:t>Artikel 5.</w:t>
      </w:r>
      <w:r w:rsidRPr="00302E6B" w:rsidR="00045400">
        <w:rPr>
          <w:b/>
          <w:lang w:val="nl-NL"/>
        </w:rPr>
        <w:t xml:space="preserve">131f </w:t>
      </w:r>
      <w:r w:rsidRPr="00302E6B">
        <w:rPr>
          <w:b/>
          <w:lang w:val="nl-NL"/>
        </w:rPr>
        <w:t>(</w:t>
      </w:r>
      <w:r w:rsidRPr="00302E6B" w:rsidR="009A0A6A">
        <w:rPr>
          <w:b/>
          <w:lang w:val="nl-NL"/>
        </w:rPr>
        <w:t>warmtetransitie – rekening houden met)</w:t>
      </w:r>
    </w:p>
    <w:p w:rsidRPr="00302E6B" w:rsidR="00C770B6" w:rsidP="003E012E" w14:paraId="007329F4" w14:textId="009B0008">
      <w:pPr>
        <w:spacing w:after="0"/>
        <w:rPr>
          <w:szCs w:val="18"/>
          <w:lang w:val="nl-NL"/>
        </w:rPr>
      </w:pPr>
      <w:r w:rsidRPr="00302E6B">
        <w:rPr>
          <w:szCs w:val="18"/>
          <w:lang w:val="nl-NL"/>
        </w:rPr>
        <w:t xml:space="preserve">1. </w:t>
      </w:r>
      <w:r w:rsidRPr="00302E6B">
        <w:rPr>
          <w:szCs w:val="18"/>
          <w:lang w:val="nl-NL"/>
        </w:rPr>
        <w:t xml:space="preserve">Bij </w:t>
      </w:r>
      <w:r w:rsidRPr="00302E6B" w:rsidR="003E012E">
        <w:rPr>
          <w:szCs w:val="18"/>
          <w:lang w:val="nl-NL"/>
        </w:rPr>
        <w:t xml:space="preserve">de </w:t>
      </w:r>
      <w:r w:rsidRPr="00302E6B" w:rsidR="00001F0F">
        <w:rPr>
          <w:szCs w:val="18"/>
          <w:lang w:val="nl-NL"/>
        </w:rPr>
        <w:t>aanwijzing</w:t>
      </w:r>
      <w:r w:rsidRPr="00302E6B" w:rsidR="003E012E">
        <w:rPr>
          <w:szCs w:val="18"/>
          <w:lang w:val="nl-NL"/>
        </w:rPr>
        <w:t xml:space="preserve"> van een </w:t>
      </w:r>
      <w:r w:rsidRPr="00302E6B" w:rsidR="00001F0F">
        <w:rPr>
          <w:szCs w:val="18"/>
          <w:lang w:val="nl-NL"/>
        </w:rPr>
        <w:t>warmtetransitiegebied</w:t>
      </w:r>
      <w:r w:rsidRPr="00302E6B" w:rsidR="00001F0F">
        <w:rPr>
          <w:szCs w:val="18"/>
          <w:lang w:val="nl-NL"/>
        </w:rPr>
        <w:t xml:space="preserve"> in het</w:t>
      </w:r>
      <w:r w:rsidRPr="00302E6B" w:rsidR="003E012E">
        <w:rPr>
          <w:szCs w:val="18"/>
          <w:lang w:val="nl-NL"/>
        </w:rPr>
        <w:t xml:space="preserve"> omgevingsplan </w:t>
      </w:r>
      <w:r w:rsidRPr="00302E6B">
        <w:rPr>
          <w:szCs w:val="18"/>
          <w:lang w:val="nl-NL"/>
        </w:rPr>
        <w:t>wordt rekening gehouden met:</w:t>
      </w:r>
      <w:r w:rsidRPr="00302E6B" w:rsidR="00AA365B">
        <w:rPr>
          <w:szCs w:val="18"/>
          <w:lang w:val="nl-NL"/>
        </w:rPr>
        <w:br/>
        <w:t xml:space="preserve">a. </w:t>
      </w:r>
      <w:r w:rsidRPr="00302E6B" w:rsidR="003E012E">
        <w:rPr>
          <w:szCs w:val="18"/>
          <w:lang w:val="nl-NL"/>
        </w:rPr>
        <w:t xml:space="preserve">de verwachte gevolgen van de maatregelen gericht op de aansluiting van die gebouwen op de aangewezen energie-infrastructuur, bedoeld in artikel 5.131b, eerste lid, onder a, voor de maandelijkse woonlasten van de bewoners van de woningen in die gebouwen; </w:t>
      </w:r>
      <w:r w:rsidRPr="00302E6B" w:rsidR="003E012E">
        <w:rPr>
          <w:szCs w:val="18"/>
          <w:lang w:val="nl-NL"/>
        </w:rPr>
        <w:br/>
        <w:t>b. de mate waarin eigenaar-bewoners van gebouwen of gedeeltes van gebouwen met een woonfunctie en nevengebruiksfuncties daarvan toegang hebben tot de middelen om de investeringskosten te financieren van de maatregelen gericht op de aansluiting van die gebouwen op de aangewezen energie-infrastructuur, bedoeld in artikel 5.131b, eerste lid, onder a, en de gevolgen daarvan</w:t>
      </w:r>
      <w:r w:rsidRPr="00302E6B" w:rsidR="00D778BF">
        <w:rPr>
          <w:szCs w:val="18"/>
          <w:lang w:val="nl-NL"/>
        </w:rPr>
        <w:t>;</w:t>
      </w:r>
      <w:r w:rsidRPr="00302E6B" w:rsidR="003E012E">
        <w:rPr>
          <w:szCs w:val="18"/>
          <w:lang w:val="nl-NL"/>
        </w:rPr>
        <w:br/>
        <w:t>c</w:t>
      </w:r>
      <w:r w:rsidRPr="00302E6B">
        <w:rPr>
          <w:szCs w:val="18"/>
          <w:lang w:val="nl-NL"/>
        </w:rPr>
        <w:t>. de verwachte betaalbaarheid van de maatregelen</w:t>
      </w:r>
      <w:r w:rsidRPr="00302E6B" w:rsidR="004F7C30">
        <w:rPr>
          <w:szCs w:val="18"/>
          <w:lang w:val="nl-NL"/>
        </w:rPr>
        <w:t xml:space="preserve"> gericht op de aansluiting van gebouwen</w:t>
      </w:r>
      <w:r w:rsidRPr="00302E6B" w:rsidR="005201B0">
        <w:rPr>
          <w:szCs w:val="18"/>
          <w:lang w:val="nl-NL"/>
        </w:rPr>
        <w:t xml:space="preserve"> </w:t>
      </w:r>
      <w:r w:rsidRPr="00302E6B" w:rsidR="00CB4B2D">
        <w:rPr>
          <w:szCs w:val="18"/>
          <w:lang w:val="nl-NL"/>
        </w:rPr>
        <w:t>met een gebruiksfunctie niet zijnde een</w:t>
      </w:r>
      <w:r w:rsidRPr="00302E6B" w:rsidR="005201B0">
        <w:rPr>
          <w:szCs w:val="18"/>
          <w:lang w:val="nl-NL"/>
        </w:rPr>
        <w:t xml:space="preserve"> woonfunctie</w:t>
      </w:r>
      <w:r w:rsidRPr="00302E6B" w:rsidR="002F4083">
        <w:rPr>
          <w:szCs w:val="18"/>
          <w:lang w:val="nl-NL"/>
        </w:rPr>
        <w:t xml:space="preserve"> </w:t>
      </w:r>
      <w:r w:rsidRPr="00302E6B" w:rsidR="004F7C30">
        <w:rPr>
          <w:szCs w:val="18"/>
          <w:lang w:val="nl-NL"/>
        </w:rPr>
        <w:t>op de aangewezen energie-infrastructuur</w:t>
      </w:r>
      <w:r w:rsidRPr="00302E6B">
        <w:rPr>
          <w:szCs w:val="18"/>
          <w:lang w:val="nl-NL"/>
        </w:rPr>
        <w:t xml:space="preserve">, bedoeld </w:t>
      </w:r>
      <w:r w:rsidRPr="00302E6B" w:rsidR="002F4083">
        <w:rPr>
          <w:szCs w:val="18"/>
          <w:lang w:val="nl-NL"/>
        </w:rPr>
        <w:t xml:space="preserve">in artikel 5.131b, eerde lid, </w:t>
      </w:r>
      <w:r w:rsidRPr="00302E6B">
        <w:rPr>
          <w:szCs w:val="18"/>
          <w:lang w:val="nl-NL"/>
        </w:rPr>
        <w:t xml:space="preserve">onder a; </w:t>
      </w:r>
    </w:p>
    <w:p w:rsidRPr="00302E6B" w:rsidR="00F62926" w:rsidP="003E012E" w14:paraId="485B302F" w14:textId="69BF7B19">
      <w:pPr>
        <w:spacing w:after="0"/>
        <w:rPr>
          <w:lang w:val="nl-NL"/>
        </w:rPr>
      </w:pPr>
      <w:r w:rsidRPr="00302E6B">
        <w:rPr>
          <w:lang w:val="nl-NL"/>
        </w:rPr>
        <w:t>d. de verwachte betaalbaarheid van de maatregelen gericht op de aansluiting van gebouwen met woonfunctie</w:t>
      </w:r>
      <w:r w:rsidRPr="00302E6B" w:rsidR="00C1413D">
        <w:rPr>
          <w:lang w:val="nl-NL"/>
        </w:rPr>
        <w:t xml:space="preserve"> </w:t>
      </w:r>
      <w:r w:rsidRPr="00302E6B" w:rsidR="005B36CD">
        <w:rPr>
          <w:lang w:val="nl-NL"/>
        </w:rPr>
        <w:t>voor verhuur</w:t>
      </w:r>
      <w:r w:rsidRPr="00302E6B">
        <w:rPr>
          <w:lang w:val="nl-NL"/>
        </w:rPr>
        <w:t>, op de aangewezen energie-infrastructuur, bedoeld in artikel 5.131b, eerste lid, onder a;</w:t>
      </w:r>
    </w:p>
    <w:p w:rsidRPr="00302E6B" w:rsidR="00C770B6" w:rsidP="00C770B6" w14:paraId="5D1D169C" w14:textId="00B97BC1">
      <w:pPr>
        <w:spacing w:after="0"/>
        <w:rPr>
          <w:lang w:val="nl-NL"/>
        </w:rPr>
      </w:pPr>
      <w:r w:rsidRPr="00302E6B">
        <w:rPr>
          <w:lang w:val="nl-NL"/>
        </w:rPr>
        <w:t>e</w:t>
      </w:r>
      <w:r w:rsidRPr="00302E6B">
        <w:rPr>
          <w:lang w:val="nl-NL"/>
        </w:rPr>
        <w:t xml:space="preserve">. de </w:t>
      </w:r>
      <w:r w:rsidRPr="00302E6B" w:rsidR="00DD3109">
        <w:rPr>
          <w:lang w:val="nl-NL"/>
        </w:rPr>
        <w:t>totale nationale kosten</w:t>
      </w:r>
      <w:r w:rsidRPr="00302E6B">
        <w:rPr>
          <w:lang w:val="nl-NL"/>
        </w:rPr>
        <w:t xml:space="preserve"> die de realisatie van de</w:t>
      </w:r>
      <w:r w:rsidRPr="00302E6B">
        <w:rPr>
          <w:szCs w:val="18"/>
          <w:lang w:val="nl-NL"/>
        </w:rPr>
        <w:t xml:space="preserve"> </w:t>
      </w:r>
      <w:r w:rsidRPr="00302E6B">
        <w:rPr>
          <w:lang w:val="nl-NL"/>
        </w:rPr>
        <w:t xml:space="preserve">energie-infrastructuur, bedoeld in </w:t>
      </w:r>
      <w:r w:rsidRPr="00302E6B" w:rsidR="002F4083">
        <w:rPr>
          <w:lang w:val="nl-NL"/>
        </w:rPr>
        <w:t xml:space="preserve">artikel 5.131b, </w:t>
      </w:r>
      <w:r w:rsidRPr="00302E6B">
        <w:rPr>
          <w:lang w:val="nl-NL"/>
        </w:rPr>
        <w:t>eerste lid, onder a, met zich meebrengt; en</w:t>
      </w:r>
    </w:p>
    <w:p w:rsidRPr="00302E6B" w:rsidR="00C770B6" w:rsidP="00C770B6" w14:paraId="3FF93584" w14:textId="0E0F3E79">
      <w:pPr>
        <w:spacing w:after="0"/>
        <w:rPr>
          <w:lang w:val="nl-NL"/>
        </w:rPr>
      </w:pPr>
      <w:r w:rsidRPr="00302E6B">
        <w:rPr>
          <w:lang w:val="nl-NL"/>
        </w:rPr>
        <w:t>f</w:t>
      </w:r>
      <w:r w:rsidRPr="00302E6B">
        <w:rPr>
          <w:lang w:val="nl-NL"/>
        </w:rPr>
        <w:t>. de gevolgen voor de aanleg en het beheer van de energie-infrastructuur</w:t>
      </w:r>
      <w:r w:rsidRPr="00302E6B" w:rsidR="00BF6CC5">
        <w:rPr>
          <w:lang w:val="nl-NL"/>
        </w:rPr>
        <w:t xml:space="preserve"> door </w:t>
      </w:r>
      <w:r w:rsidRPr="00302E6B" w:rsidR="003E012E">
        <w:rPr>
          <w:lang w:val="nl-NL"/>
        </w:rPr>
        <w:t xml:space="preserve">de </w:t>
      </w:r>
      <w:r w:rsidRPr="00302E6B" w:rsidR="008D30A7">
        <w:rPr>
          <w:lang w:val="nl-NL"/>
        </w:rPr>
        <w:t>netbeheerder</w:t>
      </w:r>
      <w:r w:rsidRPr="00302E6B" w:rsidR="007A1011">
        <w:rPr>
          <w:lang w:val="nl-NL"/>
        </w:rPr>
        <w:t xml:space="preserve"> voor elektriciteit, bedoeld in artikel 1.1 van de Energiewet, of de netbeheerder, bedoeld in artikel 1, eerste lid, van de Warmtewet. </w:t>
      </w:r>
      <w:r w:rsidRPr="00302E6B" w:rsidR="003D57AF">
        <w:rPr>
          <w:szCs w:val="18"/>
          <w:lang w:val="nl-NL"/>
        </w:rPr>
        <w:br/>
      </w:r>
      <w:r w:rsidRPr="00302E6B" w:rsidR="003D57AF">
        <w:rPr>
          <w:lang w:val="nl-NL"/>
        </w:rPr>
        <w:t xml:space="preserve">2. Bij de beoordeling van de </w:t>
      </w:r>
      <w:r w:rsidRPr="00302E6B" w:rsidR="003E012E">
        <w:rPr>
          <w:lang w:val="nl-NL"/>
        </w:rPr>
        <w:t xml:space="preserve">gevolgen voor de maandelijkse woonlasten en de </w:t>
      </w:r>
      <w:r w:rsidRPr="00302E6B" w:rsidR="00776D8C">
        <w:rPr>
          <w:lang w:val="nl-NL"/>
        </w:rPr>
        <w:t>toegang tot middelen om investeringskosten te financieren</w:t>
      </w:r>
      <w:r w:rsidRPr="00302E6B" w:rsidR="003D57AF">
        <w:rPr>
          <w:lang w:val="nl-NL"/>
        </w:rPr>
        <w:t xml:space="preserve">, bedoeld in het eerste lid, </w:t>
      </w:r>
      <w:r w:rsidRPr="00302E6B" w:rsidR="003E012E">
        <w:rPr>
          <w:lang w:val="nl-NL"/>
        </w:rPr>
        <w:t xml:space="preserve">aanhef, </w:t>
      </w:r>
      <w:r w:rsidRPr="00302E6B" w:rsidR="003D57AF">
        <w:rPr>
          <w:lang w:val="nl-NL"/>
        </w:rPr>
        <w:t>onder a</w:t>
      </w:r>
      <w:r w:rsidRPr="00302E6B" w:rsidR="003E012E">
        <w:rPr>
          <w:lang w:val="nl-NL"/>
        </w:rPr>
        <w:t xml:space="preserve"> en b</w:t>
      </w:r>
      <w:r w:rsidRPr="00302E6B" w:rsidR="003D57AF">
        <w:rPr>
          <w:lang w:val="nl-NL"/>
        </w:rPr>
        <w:t>, wordt rekening gehouden met kwetsbare afnemers als bedoeld in artikel 1.1 van de Energiewet.</w:t>
      </w:r>
    </w:p>
    <w:p w:rsidRPr="00302E6B" w:rsidR="003D57AF" w:rsidP="00C770B6" w14:paraId="7AE44F4F" w14:textId="77777777">
      <w:pPr>
        <w:spacing w:after="0"/>
        <w:rPr>
          <w:szCs w:val="18"/>
          <w:lang w:val="nl-NL"/>
        </w:rPr>
      </w:pPr>
    </w:p>
    <w:p w:rsidRPr="00302E6B" w:rsidR="003D57AF" w:rsidP="00C770B6" w14:paraId="33EDE9BC" w14:textId="3907623E">
      <w:pPr>
        <w:spacing w:after="0"/>
        <w:rPr>
          <w:b/>
          <w:lang w:val="nl-NL"/>
        </w:rPr>
      </w:pPr>
      <w:r w:rsidRPr="00302E6B">
        <w:rPr>
          <w:b/>
          <w:lang w:val="nl-NL"/>
        </w:rPr>
        <w:t>Artikel 5.131g (warmtetransitie – uitzonderingen beoordeling betaalbaarheid)</w:t>
      </w:r>
    </w:p>
    <w:p w:rsidRPr="00302E6B" w:rsidR="00A70A33" w:rsidP="00A70A33" w14:paraId="37B1D922" w14:textId="13F8F75D">
      <w:pPr>
        <w:spacing w:after="0"/>
        <w:rPr>
          <w:lang w:val="nl-NL"/>
        </w:rPr>
      </w:pPr>
      <w:r w:rsidRPr="00302E6B">
        <w:rPr>
          <w:lang w:val="nl-NL"/>
        </w:rPr>
        <w:t xml:space="preserve">De artikelen 5.131e en 5.131f, eerste lid, aanhef en onder a </w:t>
      </w:r>
      <w:r w:rsidRPr="00302E6B" w:rsidR="003E012E">
        <w:rPr>
          <w:lang w:val="nl-NL"/>
        </w:rPr>
        <w:t xml:space="preserve">tot en met </w:t>
      </w:r>
      <w:r w:rsidRPr="00302E6B" w:rsidR="0018295F">
        <w:rPr>
          <w:lang w:val="nl-NL"/>
        </w:rPr>
        <w:t>d</w:t>
      </w:r>
      <w:r w:rsidRPr="00302E6B">
        <w:rPr>
          <w:lang w:val="nl-NL"/>
        </w:rPr>
        <w:t>, en tweede lid zijn niet van toepassing op:</w:t>
      </w:r>
      <w:r w:rsidRPr="00302E6B">
        <w:rPr>
          <w:szCs w:val="18"/>
          <w:lang w:val="nl-NL"/>
        </w:rPr>
        <w:br/>
      </w:r>
      <w:r w:rsidRPr="00302E6B">
        <w:rPr>
          <w:lang w:val="nl-NL"/>
        </w:rPr>
        <w:t xml:space="preserve">a. een gebouw of gedeelte van een gebouw zonder aansluiting als bedoeld in artikel 1.1 van de Energiewet op </w:t>
      </w:r>
      <w:r w:rsidRPr="00302E6B" w:rsidR="003E012E">
        <w:rPr>
          <w:lang w:val="nl-NL"/>
        </w:rPr>
        <w:t>methaangas</w:t>
      </w:r>
      <w:r w:rsidRPr="00302E6B">
        <w:rPr>
          <w:lang w:val="nl-NL"/>
        </w:rPr>
        <w:t xml:space="preserve">; </w:t>
      </w:r>
      <w:r w:rsidRPr="00302E6B">
        <w:rPr>
          <w:szCs w:val="18"/>
          <w:lang w:val="nl-NL"/>
        </w:rPr>
        <w:br/>
      </w:r>
      <w:r w:rsidRPr="00302E6B">
        <w:rPr>
          <w:lang w:val="nl-NL"/>
        </w:rPr>
        <w:t xml:space="preserve">b. een gebouw </w:t>
      </w:r>
      <w:r w:rsidRPr="00302E6B" w:rsidR="003E012E">
        <w:rPr>
          <w:lang w:val="nl-NL"/>
        </w:rPr>
        <w:t xml:space="preserve">of een gedeelte van een gebouw </w:t>
      </w:r>
      <w:r w:rsidRPr="00302E6B">
        <w:rPr>
          <w:lang w:val="nl-NL"/>
        </w:rPr>
        <w:t xml:space="preserve">waarvoor het aannemelijk is dat het ingrijpend wordt gerenoveerd of gesloopt voor het einde van de termijn, bedoeld in artikel 5.131c, eerste lid, waarop het gebruik van </w:t>
      </w:r>
      <w:r w:rsidRPr="00302E6B" w:rsidR="003E012E">
        <w:rPr>
          <w:lang w:val="nl-NL"/>
        </w:rPr>
        <w:t>methaangas</w:t>
      </w:r>
      <w:r w:rsidRPr="00302E6B">
        <w:rPr>
          <w:lang w:val="nl-NL"/>
        </w:rPr>
        <w:t xml:space="preserve"> wordt beëindigd; </w:t>
      </w:r>
      <w:r w:rsidRPr="00302E6B">
        <w:rPr>
          <w:szCs w:val="18"/>
          <w:lang w:val="nl-NL"/>
        </w:rPr>
        <w:br/>
      </w:r>
      <w:r w:rsidRPr="00302E6B">
        <w:rPr>
          <w:lang w:val="nl-NL"/>
        </w:rPr>
        <w:t xml:space="preserve">c. locaties waar de aanwezige bouwwerken moeten worden gemoderniseerd of worden vervangen door gelijksoortige bebouwing als bedoeld in artikel 4.18 van de wet; </w:t>
      </w:r>
      <w:r w:rsidRPr="00302E6B">
        <w:rPr>
          <w:szCs w:val="18"/>
          <w:lang w:val="nl-NL"/>
        </w:rPr>
        <w:br/>
      </w:r>
      <w:r w:rsidRPr="00302E6B">
        <w:rPr>
          <w:lang w:val="nl-NL"/>
        </w:rPr>
        <w:t xml:space="preserve">d. locaties die zijn opgenomen </w:t>
      </w:r>
      <w:bookmarkStart w:name="_Hlk194918113" w:id="25"/>
      <w:r w:rsidRPr="00302E6B" w:rsidR="003E012E">
        <w:rPr>
          <w:lang w:val="nl-NL"/>
        </w:rPr>
        <w:t>in</w:t>
      </w:r>
      <w:r w:rsidRPr="00302E6B">
        <w:rPr>
          <w:lang w:val="nl-NL"/>
        </w:rPr>
        <w:t xml:space="preserve"> een wijziging </w:t>
      </w:r>
      <w:r w:rsidRPr="00302E6B" w:rsidR="003E012E">
        <w:rPr>
          <w:lang w:val="nl-NL"/>
        </w:rPr>
        <w:t xml:space="preserve">van het omgevingsplan </w:t>
      </w:r>
      <w:r w:rsidRPr="00302E6B">
        <w:rPr>
          <w:lang w:val="nl-NL"/>
        </w:rPr>
        <w:t>van ondergeschikte aard die niet leidt tot grotere nadelige gevolgen voor eigenaren of gebruikers van gebouwen</w:t>
      </w:r>
      <w:bookmarkEnd w:id="25"/>
      <w:r w:rsidRPr="00302E6B">
        <w:rPr>
          <w:lang w:val="nl-NL"/>
        </w:rPr>
        <w:t>; en</w:t>
      </w:r>
    </w:p>
    <w:p w:rsidRPr="00302E6B" w:rsidR="00A70A33" w:rsidP="00A70A33" w14:paraId="2BA06E18" w14:textId="404CC3B4">
      <w:pPr>
        <w:spacing w:after="0"/>
        <w:rPr>
          <w:lang w:val="nl-NL"/>
        </w:rPr>
      </w:pPr>
      <w:r w:rsidRPr="00302E6B">
        <w:rPr>
          <w:lang w:val="nl-NL"/>
        </w:rPr>
        <w:t>e. locaties die zijn opgenomen in een wijziging van het omgevingsplan dat vereist is op grond van artikel 5.131k.</w:t>
      </w:r>
    </w:p>
    <w:p w:rsidRPr="00302E6B" w:rsidR="003D57AF" w:rsidP="003D57AF" w14:paraId="79BE1D50" w14:textId="5136599D">
      <w:pPr>
        <w:rPr>
          <w:lang w:val="nl-NL"/>
        </w:rPr>
      </w:pPr>
    </w:p>
    <w:p w:rsidRPr="00302E6B" w:rsidR="00A56762" w:rsidP="0003101A" w14:paraId="44CF93D5" w14:textId="15324597">
      <w:pPr>
        <w:spacing w:after="0"/>
        <w:rPr>
          <w:lang w:val="nl-NL"/>
        </w:rPr>
      </w:pPr>
      <w:r w:rsidRPr="00302E6B">
        <w:rPr>
          <w:b/>
          <w:lang w:val="nl-NL"/>
        </w:rPr>
        <w:t>Artikel 5.131h (warmtetransitie – kosten en baten)</w:t>
      </w:r>
      <w:r w:rsidRPr="00302E6B">
        <w:rPr>
          <w:b/>
          <w:bCs/>
          <w:szCs w:val="18"/>
          <w:lang w:val="nl-NL"/>
        </w:rPr>
        <w:br/>
      </w:r>
      <w:r w:rsidRPr="00302E6B">
        <w:rPr>
          <w:lang w:val="nl-NL"/>
        </w:rPr>
        <w:t>1. Voor eigenaren-bewoners zijn de verwachte kosten</w:t>
      </w:r>
      <w:r w:rsidRPr="00302E6B" w:rsidR="003E012E">
        <w:rPr>
          <w:lang w:val="nl-NL"/>
        </w:rPr>
        <w:t xml:space="preserve"> van de maatregelen</w:t>
      </w:r>
      <w:r w:rsidRPr="00302E6B">
        <w:rPr>
          <w:lang w:val="nl-NL"/>
        </w:rPr>
        <w:t>, bedoeld in artikel 5.131e, de som van:</w:t>
      </w:r>
      <w:r w:rsidRPr="00302E6B">
        <w:rPr>
          <w:szCs w:val="18"/>
          <w:lang w:val="nl-NL"/>
        </w:rPr>
        <w:br/>
      </w:r>
      <w:r w:rsidRPr="00302E6B">
        <w:rPr>
          <w:lang w:val="nl-NL"/>
        </w:rPr>
        <w:t xml:space="preserve">a. de </w:t>
      </w:r>
      <w:r w:rsidRPr="00302E6B" w:rsidR="003E012E">
        <w:rPr>
          <w:lang w:val="nl-NL"/>
        </w:rPr>
        <w:t xml:space="preserve">verwachte </w:t>
      </w:r>
      <w:r w:rsidRPr="00302E6B">
        <w:rPr>
          <w:lang w:val="nl-NL"/>
        </w:rPr>
        <w:t xml:space="preserve">investeringskosten; </w:t>
      </w:r>
      <w:r w:rsidRPr="00302E6B">
        <w:rPr>
          <w:szCs w:val="18"/>
          <w:lang w:val="nl-NL"/>
        </w:rPr>
        <w:br/>
      </w:r>
      <w:r w:rsidRPr="00302E6B">
        <w:rPr>
          <w:lang w:val="nl-NL"/>
        </w:rPr>
        <w:t xml:space="preserve">b. de </w:t>
      </w:r>
      <w:r w:rsidRPr="00302E6B" w:rsidR="003E012E">
        <w:rPr>
          <w:lang w:val="nl-NL"/>
        </w:rPr>
        <w:t xml:space="preserve">verwachte </w:t>
      </w:r>
      <w:r w:rsidRPr="00302E6B">
        <w:rPr>
          <w:lang w:val="nl-NL"/>
        </w:rPr>
        <w:t>onderhoudskosten;</w:t>
      </w:r>
      <w:r w:rsidRPr="00302E6B" w:rsidR="003E012E">
        <w:rPr>
          <w:szCs w:val="18"/>
          <w:lang w:val="nl-NL"/>
        </w:rPr>
        <w:br/>
      </w:r>
      <w:r w:rsidRPr="00302E6B" w:rsidR="003E012E">
        <w:rPr>
          <w:lang w:val="nl-NL"/>
        </w:rPr>
        <w:t>c. de verwachte energie- en netbeheerkosten;</w:t>
      </w:r>
      <w:r w:rsidRPr="00302E6B">
        <w:rPr>
          <w:lang w:val="nl-NL"/>
        </w:rPr>
        <w:t xml:space="preserve"> en</w:t>
      </w:r>
      <w:r w:rsidRPr="00302E6B">
        <w:rPr>
          <w:szCs w:val="18"/>
          <w:lang w:val="nl-NL"/>
        </w:rPr>
        <w:br/>
      </w:r>
      <w:r w:rsidRPr="00302E6B" w:rsidR="00B1395B">
        <w:rPr>
          <w:lang w:val="nl-NL"/>
        </w:rPr>
        <w:t>d</w:t>
      </w:r>
      <w:r w:rsidRPr="00302E6B">
        <w:rPr>
          <w:lang w:val="nl-NL"/>
        </w:rPr>
        <w:t xml:space="preserve">. de </w:t>
      </w:r>
      <w:r w:rsidRPr="00302E6B" w:rsidR="003E012E">
        <w:rPr>
          <w:lang w:val="nl-NL"/>
        </w:rPr>
        <w:t xml:space="preserve">verwachte </w:t>
      </w:r>
      <w:r w:rsidRPr="00302E6B">
        <w:rPr>
          <w:lang w:val="nl-NL"/>
        </w:rPr>
        <w:t>financieringskosten van de investering</w:t>
      </w:r>
      <w:r w:rsidRPr="00302E6B" w:rsidR="003E012E">
        <w:rPr>
          <w:lang w:val="nl-NL"/>
        </w:rPr>
        <w:t>smaatregelen</w:t>
      </w:r>
      <w:r w:rsidRPr="00302E6B">
        <w:rPr>
          <w:lang w:val="nl-NL"/>
        </w:rPr>
        <w:t xml:space="preserve">. </w:t>
      </w:r>
      <w:r w:rsidRPr="00302E6B">
        <w:rPr>
          <w:szCs w:val="18"/>
          <w:lang w:val="nl-NL"/>
        </w:rPr>
        <w:br/>
      </w:r>
      <w:r w:rsidRPr="00302E6B">
        <w:rPr>
          <w:lang w:val="nl-NL"/>
        </w:rPr>
        <w:t xml:space="preserve">2. Voor </w:t>
      </w:r>
      <w:r w:rsidRPr="00302E6B" w:rsidR="003E012E">
        <w:rPr>
          <w:lang w:val="nl-NL"/>
        </w:rPr>
        <w:t>huurders</w:t>
      </w:r>
      <w:r w:rsidRPr="00302E6B">
        <w:rPr>
          <w:lang w:val="nl-NL"/>
        </w:rPr>
        <w:t xml:space="preserve"> zijn de verwachte kosten</w:t>
      </w:r>
      <w:r w:rsidRPr="00302E6B" w:rsidR="003E012E">
        <w:rPr>
          <w:lang w:val="nl-NL"/>
        </w:rPr>
        <w:t xml:space="preserve"> van de maatregelen</w:t>
      </w:r>
      <w:r w:rsidRPr="00302E6B">
        <w:rPr>
          <w:lang w:val="nl-NL"/>
        </w:rPr>
        <w:t>, bedoeld in artikel 5.131e, de som van:</w:t>
      </w:r>
      <w:r w:rsidRPr="00302E6B">
        <w:rPr>
          <w:szCs w:val="18"/>
          <w:lang w:val="nl-NL"/>
        </w:rPr>
        <w:br/>
      </w:r>
      <w:r w:rsidRPr="00302E6B">
        <w:rPr>
          <w:lang w:val="nl-NL"/>
        </w:rPr>
        <w:t xml:space="preserve">a. </w:t>
      </w:r>
      <w:r w:rsidRPr="00302E6B" w:rsidR="003E012E">
        <w:rPr>
          <w:lang w:val="nl-NL"/>
        </w:rPr>
        <w:t>de verwachte</w:t>
      </w:r>
      <w:r w:rsidRPr="00302E6B">
        <w:rPr>
          <w:lang w:val="nl-NL"/>
        </w:rPr>
        <w:t xml:space="preserve"> </w:t>
      </w:r>
      <w:r w:rsidRPr="00302E6B" w:rsidR="003E012E">
        <w:rPr>
          <w:lang w:val="nl-NL"/>
        </w:rPr>
        <w:t xml:space="preserve">energie- en netbeheerkosten, eventueel als onderdeel van de servicekosten; </w:t>
      </w:r>
      <w:r w:rsidRPr="00302E6B">
        <w:rPr>
          <w:lang w:val="nl-NL"/>
        </w:rPr>
        <w:t>en</w:t>
      </w:r>
      <w:r w:rsidRPr="00302E6B" w:rsidR="003E012E">
        <w:rPr>
          <w:szCs w:val="18"/>
          <w:lang w:val="nl-NL"/>
        </w:rPr>
        <w:br/>
      </w:r>
      <w:r w:rsidRPr="00302E6B" w:rsidR="003E012E">
        <w:rPr>
          <w:lang w:val="nl-NL"/>
        </w:rPr>
        <w:t>b. de verwachte aanpassing van de huur</w:t>
      </w:r>
      <w:r w:rsidRPr="00302E6B">
        <w:rPr>
          <w:lang w:val="nl-NL"/>
        </w:rPr>
        <w:t>prijs</w:t>
      </w:r>
      <w:r w:rsidRPr="00302E6B" w:rsidR="003E012E">
        <w:rPr>
          <w:lang w:val="nl-NL"/>
        </w:rPr>
        <w:t xml:space="preserve"> als gevolg van die maatregelen.</w:t>
      </w:r>
      <w:r w:rsidRPr="00302E6B">
        <w:rPr>
          <w:lang w:val="nl-NL"/>
        </w:rPr>
        <w:t xml:space="preserve"> </w:t>
      </w:r>
      <w:r w:rsidRPr="00302E6B" w:rsidR="003E012E">
        <w:rPr>
          <w:szCs w:val="18"/>
          <w:lang w:val="nl-NL"/>
        </w:rPr>
        <w:br/>
      </w:r>
      <w:r w:rsidRPr="00302E6B">
        <w:rPr>
          <w:lang w:val="nl-NL"/>
        </w:rPr>
        <w:t>3. Op de verwachte kosten, bedoeld in het eerst en tweede lid, worden de kosten die door een subsidie of andere overheidsbijdrage worden gedekt in mindering gebracht.</w:t>
      </w:r>
      <w:r w:rsidRPr="00302E6B">
        <w:rPr>
          <w:szCs w:val="18"/>
          <w:lang w:val="nl-NL"/>
        </w:rPr>
        <w:br/>
      </w:r>
      <w:r w:rsidRPr="00302E6B">
        <w:rPr>
          <w:lang w:val="nl-NL"/>
        </w:rPr>
        <w:t>4. Voor eigena</w:t>
      </w:r>
      <w:r w:rsidRPr="00302E6B" w:rsidR="003E012E">
        <w:rPr>
          <w:lang w:val="nl-NL"/>
        </w:rPr>
        <w:t>ar</w:t>
      </w:r>
      <w:r w:rsidRPr="00302E6B">
        <w:rPr>
          <w:lang w:val="nl-NL"/>
        </w:rPr>
        <w:t>-bewoner</w:t>
      </w:r>
      <w:r w:rsidRPr="00302E6B" w:rsidR="003E012E">
        <w:rPr>
          <w:lang w:val="nl-NL"/>
        </w:rPr>
        <w:t>s</w:t>
      </w:r>
      <w:r w:rsidRPr="00302E6B">
        <w:rPr>
          <w:lang w:val="nl-NL"/>
        </w:rPr>
        <w:t xml:space="preserve"> zijn de verwachte baten, bedoeld in artikel 5.131e, de som van:</w:t>
      </w:r>
      <w:r w:rsidRPr="00302E6B" w:rsidR="003E012E">
        <w:rPr>
          <w:szCs w:val="18"/>
          <w:lang w:val="nl-NL"/>
        </w:rPr>
        <w:br/>
      </w:r>
      <w:r w:rsidRPr="00302E6B" w:rsidR="00F04F57">
        <w:rPr>
          <w:lang w:val="nl-NL"/>
        </w:rPr>
        <w:t>a. de verwachte vermeden investeringskosten bij het gebruik van methaangas;</w:t>
      </w:r>
    </w:p>
    <w:p w:rsidRPr="00302E6B" w:rsidR="003D57AF" w:rsidP="003D57AF" w14:paraId="5DF3E02F" w14:textId="19B29E41">
      <w:pPr>
        <w:rPr>
          <w:lang w:val="nl-NL"/>
        </w:rPr>
      </w:pPr>
      <w:r w:rsidRPr="00302E6B">
        <w:rPr>
          <w:lang w:val="nl-NL"/>
        </w:rPr>
        <w:t>b. de verwachte vermeden onderhoudskosten bij het gebruik van methaangas;</w:t>
      </w:r>
      <w:r w:rsidRPr="00302E6B" w:rsidR="00F04F57">
        <w:rPr>
          <w:lang w:val="nl-NL"/>
        </w:rPr>
        <w:t xml:space="preserve"> en</w:t>
      </w:r>
      <w:r w:rsidRPr="00302E6B" w:rsidR="00F04F57">
        <w:rPr>
          <w:szCs w:val="18"/>
          <w:lang w:val="nl-NL"/>
        </w:rPr>
        <w:br/>
      </w:r>
      <w:r w:rsidRPr="00302E6B">
        <w:rPr>
          <w:lang w:val="nl-NL"/>
        </w:rPr>
        <w:t>c</w:t>
      </w:r>
      <w:r w:rsidRPr="00302E6B" w:rsidR="00F04F57">
        <w:rPr>
          <w:lang w:val="nl-NL"/>
        </w:rPr>
        <w:t>. de verwachte vermeden energie- en netbeheerkosten bij het gebruik van methaangas.</w:t>
      </w:r>
      <w:r w:rsidRPr="00302E6B" w:rsidR="00F04F57">
        <w:rPr>
          <w:szCs w:val="18"/>
          <w:lang w:val="nl-NL"/>
        </w:rPr>
        <w:br/>
      </w:r>
      <w:r w:rsidRPr="00302E6B" w:rsidR="00F04F57">
        <w:rPr>
          <w:lang w:val="nl-NL"/>
        </w:rPr>
        <w:t>5. Voor huurders bestaan de verwachte baten, bedoeld in artikel 5.131e, uit de verwachte vermeden energie- en netbeheerkosten bij het gebruik van methaangas, eventueel als onderdeel van de servicekosten.</w:t>
      </w:r>
    </w:p>
    <w:p w:rsidRPr="00302E6B" w:rsidR="003D57AF" w:rsidP="003D57AF" w14:paraId="005A59B8" w14:textId="0BADF05F">
      <w:pPr>
        <w:rPr>
          <w:rFonts w:eastAsia="Aptos" w:cs="Times New Roman"/>
          <w:kern w:val="2"/>
          <w:lang w:val="nl-NL"/>
          <w14:ligatures w14:val="standardContextual"/>
        </w:rPr>
      </w:pPr>
      <w:r w:rsidRPr="00302E6B">
        <w:rPr>
          <w:b/>
          <w:lang w:val="nl-NL"/>
        </w:rPr>
        <w:t>Artikel 5.131i (warmtetransitie – verandering maandelijkse woonlasten)</w:t>
      </w:r>
      <w:r w:rsidRPr="00302E6B">
        <w:rPr>
          <w:b/>
          <w:bCs/>
          <w:szCs w:val="18"/>
          <w:lang w:val="nl-NL"/>
        </w:rPr>
        <w:br/>
      </w:r>
      <w:r w:rsidRPr="00302E6B">
        <w:rPr>
          <w:rFonts w:eastAsia="Aptos" w:cs="Times New Roman"/>
          <w:kern w:val="2"/>
          <w:lang w:val="nl-NL"/>
          <w14:ligatures w14:val="standardContextual"/>
        </w:rPr>
        <w:t>1. Voor eigenaren-bewoners zijn de verwachte gevolgen</w:t>
      </w:r>
      <w:r w:rsidRPr="00302E6B" w:rsidR="00F04F57">
        <w:rPr>
          <w:rFonts w:eastAsia="Aptos" w:cs="Times New Roman"/>
          <w:kern w:val="2"/>
          <w:lang w:val="nl-NL"/>
          <w14:ligatures w14:val="standardContextual"/>
        </w:rPr>
        <w:t xml:space="preserve"> van de maatregelen</w:t>
      </w:r>
      <w:r w:rsidRPr="00302E6B">
        <w:rPr>
          <w:rFonts w:eastAsia="Aptos" w:cs="Times New Roman"/>
          <w:kern w:val="2"/>
          <w:lang w:val="nl-NL"/>
          <w14:ligatures w14:val="standardContextual"/>
        </w:rPr>
        <w:t xml:space="preserve"> voor de maandelijkse woonlasten, bedoeld in </w:t>
      </w:r>
      <w:bookmarkStart w:name="_Hlk194917581" w:id="26"/>
      <w:r w:rsidRPr="00302E6B">
        <w:rPr>
          <w:rFonts w:eastAsia="Aptos" w:cs="Times New Roman"/>
          <w:kern w:val="2"/>
          <w:lang w:val="nl-NL"/>
          <w14:ligatures w14:val="standardContextual"/>
        </w:rPr>
        <w:t xml:space="preserve">artikel 5.131f, eerste lid, onder a, </w:t>
      </w:r>
      <w:bookmarkEnd w:id="26"/>
      <w:r w:rsidRPr="00302E6B">
        <w:rPr>
          <w:rFonts w:eastAsia="Aptos" w:cs="Times New Roman"/>
          <w:kern w:val="2"/>
          <w:lang w:val="nl-NL"/>
          <w14:ligatures w14:val="standardContextual"/>
        </w:rPr>
        <w:t>de som van:</w:t>
      </w:r>
      <w:r w:rsidRPr="00302E6B">
        <w:rPr>
          <w:rFonts w:eastAsia="Aptos" w:cs="Times New Roman"/>
          <w:kern w:val="2"/>
          <w:szCs w:val="18"/>
          <w:lang w:val="nl-NL"/>
          <w14:ligatures w14:val="standardContextual"/>
        </w:rPr>
        <w:br/>
      </w:r>
      <w:r w:rsidRPr="00302E6B">
        <w:rPr>
          <w:rFonts w:eastAsia="Aptos" w:cs="Times New Roman"/>
          <w:kern w:val="2"/>
          <w:lang w:val="nl-NL"/>
          <w14:ligatures w14:val="standardContextual"/>
        </w:rPr>
        <w:t>a. de verwachte verandering in maandelijkse energie</w:t>
      </w:r>
      <w:r w:rsidRPr="00302E6B" w:rsidR="0018511A">
        <w:rPr>
          <w:rFonts w:eastAsia="Aptos" w:cs="Times New Roman"/>
          <w:kern w:val="2"/>
          <w:lang w:val="nl-NL"/>
          <w14:ligatures w14:val="standardContextual"/>
        </w:rPr>
        <w:t>kosten</w:t>
      </w:r>
      <w:r w:rsidRPr="00302E6B" w:rsidR="00F04F57">
        <w:rPr>
          <w:rFonts w:eastAsia="Aptos" w:cs="Times New Roman"/>
          <w:kern w:val="2"/>
          <w:lang w:val="nl-NL"/>
          <w14:ligatures w14:val="standardContextual"/>
        </w:rPr>
        <w:t xml:space="preserve"> van de eigenaar-bewoner</w:t>
      </w:r>
      <w:r w:rsidRPr="00302E6B">
        <w:rPr>
          <w:rFonts w:eastAsia="Aptos" w:cs="Times New Roman"/>
          <w:kern w:val="2"/>
          <w:lang w:val="nl-NL"/>
          <w14:ligatures w14:val="standardContextual"/>
        </w:rPr>
        <w:t xml:space="preserve">; </w:t>
      </w:r>
      <w:r w:rsidRPr="00302E6B">
        <w:rPr>
          <w:rFonts w:eastAsia="Aptos" w:cs="Times New Roman"/>
          <w:kern w:val="2"/>
          <w:szCs w:val="18"/>
          <w:lang w:val="nl-NL"/>
          <w14:ligatures w14:val="standardContextual"/>
        </w:rPr>
        <w:br/>
      </w:r>
      <w:r w:rsidRPr="00302E6B">
        <w:rPr>
          <w:rFonts w:eastAsia="Aptos" w:cs="Times New Roman"/>
          <w:kern w:val="2"/>
          <w:lang w:val="nl-NL"/>
          <w14:ligatures w14:val="standardContextual"/>
        </w:rPr>
        <w:t>b. de verwachte verandering in maandelijkse onderhoudskosten</w:t>
      </w:r>
      <w:r w:rsidRPr="00302E6B" w:rsidR="00F04F57">
        <w:rPr>
          <w:rFonts w:eastAsia="Aptos" w:cs="Times New Roman"/>
          <w:kern w:val="2"/>
          <w:lang w:val="nl-NL"/>
          <w14:ligatures w14:val="standardContextual"/>
        </w:rPr>
        <w:t xml:space="preserve"> van de eigenaar-bewoner</w:t>
      </w:r>
      <w:r w:rsidRPr="00302E6B">
        <w:rPr>
          <w:rFonts w:eastAsia="Aptos" w:cs="Times New Roman"/>
          <w:kern w:val="2"/>
          <w:lang w:val="nl-NL"/>
          <w14:ligatures w14:val="standardContextual"/>
        </w:rPr>
        <w:t>; en</w:t>
      </w:r>
      <w:r w:rsidRPr="00302E6B">
        <w:rPr>
          <w:rFonts w:eastAsia="Aptos" w:cs="Times New Roman"/>
          <w:kern w:val="2"/>
          <w:szCs w:val="18"/>
          <w:lang w:val="nl-NL"/>
          <w14:ligatures w14:val="standardContextual"/>
        </w:rPr>
        <w:br/>
      </w:r>
      <w:r w:rsidRPr="00302E6B">
        <w:rPr>
          <w:rFonts w:eastAsia="Aptos" w:cs="Times New Roman"/>
          <w:kern w:val="2"/>
          <w:lang w:val="nl-NL"/>
          <w14:ligatures w14:val="standardContextual"/>
        </w:rPr>
        <w:t>c. de verwachte verandering in maandelijkse financieringskosten</w:t>
      </w:r>
      <w:r w:rsidRPr="00302E6B" w:rsidR="00F04F57">
        <w:rPr>
          <w:rFonts w:eastAsia="Aptos" w:cs="Times New Roman"/>
          <w:kern w:val="2"/>
          <w:lang w:val="nl-NL"/>
          <w14:ligatures w14:val="standardContextual"/>
        </w:rPr>
        <w:t xml:space="preserve"> voor de investeringsmaatregelen van de eigenaar-bewoner</w:t>
      </w:r>
      <w:r w:rsidRPr="00302E6B">
        <w:rPr>
          <w:rFonts w:eastAsia="Aptos" w:cs="Times New Roman"/>
          <w:kern w:val="2"/>
          <w:lang w:val="nl-NL"/>
          <w14:ligatures w14:val="standardContextual"/>
        </w:rPr>
        <w:t>.</w:t>
      </w:r>
      <w:r w:rsidRPr="00302E6B">
        <w:rPr>
          <w:rFonts w:eastAsia="Aptos" w:cs="Times New Roman"/>
          <w:kern w:val="2"/>
          <w:szCs w:val="18"/>
          <w:lang w:val="nl-NL"/>
          <w14:ligatures w14:val="standardContextual"/>
        </w:rPr>
        <w:br/>
      </w:r>
      <w:r w:rsidRPr="00302E6B">
        <w:rPr>
          <w:rFonts w:eastAsia="Aptos" w:cs="Times New Roman"/>
          <w:kern w:val="2"/>
          <w:lang w:val="nl-NL"/>
          <w14:ligatures w14:val="standardContextual"/>
        </w:rPr>
        <w:t xml:space="preserve">2. Voor huurders zijn de verwachte gevolgen </w:t>
      </w:r>
      <w:r w:rsidRPr="00302E6B" w:rsidR="00F04F57">
        <w:rPr>
          <w:rFonts w:eastAsia="Aptos" w:cs="Times New Roman"/>
          <w:kern w:val="2"/>
          <w:lang w:val="nl-NL"/>
          <w14:ligatures w14:val="standardContextual"/>
        </w:rPr>
        <w:t xml:space="preserve">van de maatregelen </w:t>
      </w:r>
      <w:r w:rsidRPr="00302E6B">
        <w:rPr>
          <w:rFonts w:eastAsia="Aptos" w:cs="Times New Roman"/>
          <w:kern w:val="2"/>
          <w:lang w:val="nl-NL"/>
          <w14:ligatures w14:val="standardContextual"/>
        </w:rPr>
        <w:t>voor de maandelijkse woonlasten, bedoeld in artikel 5.131f, eerste lid, onder a, de som van:</w:t>
      </w:r>
      <w:r w:rsidRPr="00302E6B">
        <w:rPr>
          <w:rFonts w:eastAsia="Aptos" w:cs="Times New Roman"/>
          <w:kern w:val="2"/>
          <w:szCs w:val="18"/>
          <w:lang w:val="nl-NL"/>
          <w14:ligatures w14:val="standardContextual"/>
        </w:rPr>
        <w:br/>
      </w:r>
      <w:r w:rsidRPr="00302E6B">
        <w:rPr>
          <w:rFonts w:eastAsia="Aptos" w:cs="Times New Roman"/>
          <w:kern w:val="2"/>
          <w:lang w:val="nl-NL"/>
          <w14:ligatures w14:val="standardContextual"/>
        </w:rPr>
        <w:t>a. de verwachte verandering in maandelijkse energie</w:t>
      </w:r>
      <w:r w:rsidRPr="00302E6B" w:rsidR="0018511A">
        <w:rPr>
          <w:rFonts w:eastAsia="Aptos" w:cs="Times New Roman"/>
          <w:kern w:val="2"/>
          <w:lang w:val="nl-NL"/>
          <w14:ligatures w14:val="standardContextual"/>
        </w:rPr>
        <w:t>kosten</w:t>
      </w:r>
      <w:r w:rsidRPr="00302E6B" w:rsidR="00F04F57">
        <w:rPr>
          <w:rFonts w:eastAsia="Aptos" w:cs="Times New Roman"/>
          <w:kern w:val="2"/>
          <w:lang w:val="nl-NL"/>
          <w14:ligatures w14:val="standardContextual"/>
        </w:rPr>
        <w:t xml:space="preserve"> van de huurder, eventueel als onderdeel van de servicekosten</w:t>
      </w:r>
      <w:r w:rsidRPr="00302E6B">
        <w:rPr>
          <w:rFonts w:eastAsia="Aptos" w:cs="Times New Roman"/>
          <w:kern w:val="2"/>
          <w:lang w:val="nl-NL"/>
          <w14:ligatures w14:val="standardContextual"/>
        </w:rPr>
        <w:t>;</w:t>
      </w:r>
      <w:r w:rsidRPr="00302E6B" w:rsidR="00F04F57">
        <w:rPr>
          <w:rFonts w:eastAsia="Aptos" w:cs="Times New Roman"/>
          <w:kern w:val="2"/>
          <w:lang w:val="nl-NL"/>
          <w14:ligatures w14:val="standardContextual"/>
        </w:rPr>
        <w:t xml:space="preserve"> en</w:t>
      </w:r>
      <w:r w:rsidRPr="00302E6B">
        <w:rPr>
          <w:rFonts w:eastAsia="Aptos" w:cs="Times New Roman"/>
          <w:kern w:val="2"/>
          <w:lang w:val="nl-NL"/>
          <w14:ligatures w14:val="standardContextual"/>
        </w:rPr>
        <w:t xml:space="preserve"> </w:t>
      </w:r>
      <w:r w:rsidRPr="00302E6B">
        <w:rPr>
          <w:rFonts w:eastAsia="Aptos" w:cs="Times New Roman"/>
          <w:kern w:val="2"/>
          <w:szCs w:val="18"/>
          <w:lang w:val="nl-NL"/>
          <w14:ligatures w14:val="standardContextual"/>
        </w:rPr>
        <w:br/>
      </w:r>
      <w:r w:rsidRPr="00302E6B">
        <w:rPr>
          <w:rFonts w:eastAsia="Aptos" w:cs="Times New Roman"/>
          <w:kern w:val="2"/>
          <w:lang w:val="nl-NL"/>
          <w14:ligatures w14:val="standardContextual"/>
        </w:rPr>
        <w:t>b. de verwachte verandering in maandelijkse huur</w:t>
      </w:r>
      <w:r w:rsidRPr="00302E6B" w:rsidR="0018511A">
        <w:rPr>
          <w:rFonts w:eastAsia="Aptos" w:cs="Times New Roman"/>
          <w:kern w:val="2"/>
          <w:lang w:val="nl-NL"/>
          <w14:ligatures w14:val="standardContextual"/>
        </w:rPr>
        <w:t>prijs</w:t>
      </w:r>
      <w:r w:rsidRPr="00302E6B">
        <w:rPr>
          <w:rFonts w:eastAsia="Aptos" w:cs="Times New Roman"/>
          <w:kern w:val="2"/>
          <w:lang w:val="nl-NL"/>
          <w14:ligatures w14:val="standardContextual"/>
        </w:rPr>
        <w:t xml:space="preserve"> </w:t>
      </w:r>
      <w:r w:rsidRPr="00302E6B" w:rsidR="00F04F57">
        <w:rPr>
          <w:rFonts w:eastAsia="Aptos" w:cs="Times New Roman"/>
          <w:kern w:val="2"/>
          <w:lang w:val="nl-NL"/>
          <w14:ligatures w14:val="standardContextual"/>
        </w:rPr>
        <w:t>van de huurder.</w:t>
      </w:r>
      <w:r w:rsidRPr="00302E6B">
        <w:rPr>
          <w:rFonts w:eastAsia="Aptos" w:cs="Times New Roman"/>
          <w:kern w:val="2"/>
          <w:lang w:val="nl-NL"/>
          <w14:ligatures w14:val="standardContextual"/>
        </w:rPr>
        <w:t xml:space="preserve"> </w:t>
      </w:r>
    </w:p>
    <w:p w:rsidRPr="00302E6B" w:rsidR="003D57AF" w:rsidP="003D57AF" w14:paraId="15E7491D" w14:textId="7C6FFE16">
      <w:pPr>
        <w:rPr>
          <w:lang w:val="nl-NL"/>
        </w:rPr>
      </w:pPr>
      <w:r w:rsidRPr="00302E6B">
        <w:rPr>
          <w:rFonts w:eastAsia="Aptos" w:cs="Times New Roman"/>
          <w:b/>
          <w:kern w:val="2"/>
          <w:lang w:val="nl-NL"/>
          <w14:ligatures w14:val="standardContextual"/>
        </w:rPr>
        <w:t>Artikel 5.131j (warmtetransitie – be</w:t>
      </w:r>
      <w:r w:rsidRPr="00302E6B" w:rsidR="00864B2E">
        <w:rPr>
          <w:rFonts w:eastAsia="Aptos" w:cs="Times New Roman"/>
          <w:b/>
          <w:kern w:val="2"/>
          <w:lang w:val="nl-NL"/>
          <w14:ligatures w14:val="standardContextual"/>
        </w:rPr>
        <w:t>rekenen</w:t>
      </w:r>
      <w:r w:rsidRPr="00302E6B">
        <w:rPr>
          <w:rFonts w:eastAsia="Aptos" w:cs="Times New Roman"/>
          <w:b/>
          <w:kern w:val="2"/>
          <w:lang w:val="nl-NL"/>
          <w14:ligatures w14:val="standardContextual"/>
        </w:rPr>
        <w:t xml:space="preserve"> van de betaalbaarheid)</w:t>
      </w:r>
      <w:r w:rsidRPr="00302E6B">
        <w:rPr>
          <w:rFonts w:eastAsia="Aptos" w:cs="Times New Roman"/>
          <w:b/>
          <w:bCs/>
          <w:kern w:val="2"/>
          <w:szCs w:val="18"/>
          <w:lang w:val="nl-NL"/>
          <w14:ligatures w14:val="standardContextual"/>
        </w:rPr>
        <w:br/>
      </w:r>
      <w:r w:rsidRPr="00302E6B" w:rsidR="00F04F57">
        <w:rPr>
          <w:lang w:val="nl-NL"/>
        </w:rPr>
        <w:t xml:space="preserve">1. De verwachte kosten en baten, bedoeld in artikel 5.131h, worden </w:t>
      </w:r>
      <w:r w:rsidRPr="00302E6B" w:rsidR="00864B2E">
        <w:rPr>
          <w:lang w:val="nl-NL"/>
        </w:rPr>
        <w:t>berekend</w:t>
      </w:r>
      <w:r w:rsidRPr="00302E6B" w:rsidR="00F04F57">
        <w:rPr>
          <w:lang w:val="nl-NL"/>
        </w:rPr>
        <w:t xml:space="preserve"> over de levensduur van de investering. Op het bepalen van deze looptijd zijn de bij ministeriële regeling gestelde regels van toepassing.</w:t>
      </w:r>
      <w:r w:rsidRPr="00302E6B" w:rsidR="00F04F57">
        <w:rPr>
          <w:szCs w:val="18"/>
          <w:lang w:val="nl-NL"/>
        </w:rPr>
        <w:br/>
      </w:r>
      <w:r w:rsidRPr="00302E6B" w:rsidR="00F04F57">
        <w:rPr>
          <w:lang w:val="nl-NL"/>
        </w:rPr>
        <w:t xml:space="preserve">2. </w:t>
      </w:r>
      <w:r w:rsidRPr="00302E6B">
        <w:rPr>
          <w:lang w:val="nl-NL"/>
        </w:rPr>
        <w:t xml:space="preserve">Op het </w:t>
      </w:r>
      <w:bookmarkStart w:name="_Hlk194914656" w:id="27"/>
      <w:r w:rsidRPr="00302E6B">
        <w:rPr>
          <w:lang w:val="nl-NL"/>
        </w:rPr>
        <w:t xml:space="preserve">berekenen van de hoogte van de verwachte kosten en baten, bedoeld in artikel 5.131h, en de maandelijkse woonlasten, bedoeld in artikel 5.131i, zijn de bij ministeriële regeling gestelde regels van toepassing. </w:t>
      </w:r>
      <w:bookmarkEnd w:id="27"/>
    </w:p>
    <w:p w:rsidRPr="00302E6B" w:rsidR="00123192" w:rsidP="00123192" w14:paraId="1136E9FE" w14:textId="56B44116">
      <w:pPr>
        <w:spacing w:after="0"/>
        <w:rPr>
          <w:b/>
          <w:lang w:val="nl-NL"/>
        </w:rPr>
      </w:pPr>
      <w:r w:rsidRPr="00302E6B">
        <w:rPr>
          <w:b/>
          <w:lang w:val="nl-NL"/>
        </w:rPr>
        <w:t>Artikel 5.</w:t>
      </w:r>
      <w:r w:rsidRPr="00302E6B" w:rsidR="003D57AF">
        <w:rPr>
          <w:b/>
          <w:lang w:val="nl-NL"/>
        </w:rPr>
        <w:t xml:space="preserve">131k </w:t>
      </w:r>
      <w:r w:rsidRPr="00302E6B">
        <w:rPr>
          <w:b/>
          <w:lang w:val="nl-NL"/>
        </w:rPr>
        <w:t>(</w:t>
      </w:r>
      <w:r w:rsidRPr="00302E6B" w:rsidR="00F42BCB">
        <w:rPr>
          <w:b/>
          <w:lang w:val="nl-NL"/>
        </w:rPr>
        <w:t xml:space="preserve">wijziging </w:t>
      </w:r>
      <w:r w:rsidRPr="00302E6B" w:rsidR="00B5365F">
        <w:rPr>
          <w:b/>
          <w:lang w:val="nl-NL"/>
        </w:rPr>
        <w:t xml:space="preserve">datum </w:t>
      </w:r>
      <w:r w:rsidRPr="00302E6B" w:rsidR="00F42BCB">
        <w:rPr>
          <w:b/>
          <w:lang w:val="nl-NL"/>
        </w:rPr>
        <w:t>naar aanleiding van re</w:t>
      </w:r>
      <w:r w:rsidRPr="00302E6B" w:rsidR="00DF5551">
        <w:rPr>
          <w:b/>
          <w:lang w:val="nl-NL"/>
        </w:rPr>
        <w:t>s</w:t>
      </w:r>
      <w:r w:rsidRPr="00302E6B" w:rsidR="00F42BCB">
        <w:rPr>
          <w:b/>
          <w:lang w:val="nl-NL"/>
        </w:rPr>
        <w:t>ultaat monitoring</w:t>
      </w:r>
      <w:r w:rsidRPr="00302E6B">
        <w:rPr>
          <w:b/>
          <w:lang w:val="nl-NL"/>
        </w:rPr>
        <w:t>)</w:t>
      </w:r>
    </w:p>
    <w:p w:rsidRPr="00302E6B" w:rsidR="00AA365B" w14:paraId="13B128A7" w14:textId="6831404F">
      <w:pPr>
        <w:rPr>
          <w:lang w:val="nl-NL"/>
        </w:rPr>
      </w:pPr>
      <w:r w:rsidRPr="00302E6B">
        <w:rPr>
          <w:lang w:val="nl-NL"/>
        </w:rPr>
        <w:t xml:space="preserve">Als </w:t>
      </w:r>
      <w:r w:rsidRPr="00302E6B" w:rsidR="00C10CF2">
        <w:rPr>
          <w:lang w:val="nl-NL"/>
        </w:rPr>
        <w:t>uit</w:t>
      </w:r>
      <w:r w:rsidRPr="00302E6B" w:rsidR="00F42BCB">
        <w:rPr>
          <w:lang w:val="nl-NL"/>
        </w:rPr>
        <w:t xml:space="preserve"> </w:t>
      </w:r>
      <w:r w:rsidRPr="00302E6B">
        <w:rPr>
          <w:lang w:val="nl-NL"/>
        </w:rPr>
        <w:t xml:space="preserve">de monitoring, bedoeld in artikel </w:t>
      </w:r>
      <w:r w:rsidRPr="00302E6B" w:rsidR="009616F4">
        <w:rPr>
          <w:lang w:val="nl-NL"/>
        </w:rPr>
        <w:t>11.66a</w:t>
      </w:r>
      <w:r w:rsidRPr="00302E6B" w:rsidR="007B5F80">
        <w:rPr>
          <w:lang w:val="nl-NL"/>
        </w:rPr>
        <w:t>,</w:t>
      </w:r>
      <w:r w:rsidRPr="00302E6B">
        <w:rPr>
          <w:lang w:val="nl-NL"/>
        </w:rPr>
        <w:t xml:space="preserve"> blijkt dat de </w:t>
      </w:r>
      <w:r w:rsidRPr="00302E6B" w:rsidR="00EE3551">
        <w:rPr>
          <w:lang w:val="nl-NL"/>
        </w:rPr>
        <w:t>aanleg van de energie-infrastructuur</w:t>
      </w:r>
      <w:r w:rsidRPr="00302E6B" w:rsidR="00C71DF9">
        <w:rPr>
          <w:lang w:val="nl-NL"/>
        </w:rPr>
        <w:t xml:space="preserve">, bedoeld in artikel 5.131b, eerste lid, onder a, </w:t>
      </w:r>
      <w:r w:rsidRPr="00302E6B" w:rsidR="00EE3551">
        <w:rPr>
          <w:lang w:val="nl-NL"/>
        </w:rPr>
        <w:t xml:space="preserve">of de </w:t>
      </w:r>
      <w:r w:rsidRPr="00302E6B">
        <w:rPr>
          <w:lang w:val="nl-NL"/>
        </w:rPr>
        <w:t xml:space="preserve">aansluiting </w:t>
      </w:r>
      <w:r w:rsidRPr="00302E6B" w:rsidR="00A65A88">
        <w:rPr>
          <w:lang w:val="nl-NL"/>
        </w:rPr>
        <w:t xml:space="preserve">van gebouwen </w:t>
      </w:r>
      <w:r w:rsidRPr="00302E6B" w:rsidR="00EE3551">
        <w:rPr>
          <w:lang w:val="nl-NL"/>
        </w:rPr>
        <w:t>daar</w:t>
      </w:r>
      <w:r w:rsidRPr="00302E6B">
        <w:rPr>
          <w:lang w:val="nl-NL"/>
        </w:rPr>
        <w:t xml:space="preserve">op </w:t>
      </w:r>
      <w:r w:rsidRPr="00302E6B" w:rsidR="00223E54">
        <w:rPr>
          <w:lang w:val="nl-NL"/>
        </w:rPr>
        <w:t xml:space="preserve">voor een </w:t>
      </w:r>
      <w:r w:rsidRPr="00302E6B" w:rsidR="00C71DF9">
        <w:rPr>
          <w:lang w:val="nl-NL"/>
        </w:rPr>
        <w:t xml:space="preserve">locatie binnen het aangewezen </w:t>
      </w:r>
      <w:r w:rsidRPr="00302E6B" w:rsidR="00AC1BE1">
        <w:rPr>
          <w:lang w:val="nl-NL"/>
        </w:rPr>
        <w:t>warmtetransitiegebied</w:t>
      </w:r>
      <w:r w:rsidRPr="00302E6B" w:rsidR="00AC1BE1">
        <w:rPr>
          <w:lang w:val="nl-NL"/>
        </w:rPr>
        <w:t xml:space="preserve"> </w:t>
      </w:r>
      <w:r w:rsidRPr="00302E6B">
        <w:rPr>
          <w:lang w:val="nl-NL"/>
        </w:rPr>
        <w:t xml:space="preserve">niet tijdig gerealiseerd </w:t>
      </w:r>
      <w:r w:rsidRPr="00302E6B" w:rsidR="00483067">
        <w:rPr>
          <w:lang w:val="nl-NL"/>
        </w:rPr>
        <w:t xml:space="preserve">kan </w:t>
      </w:r>
      <w:r w:rsidRPr="00302E6B">
        <w:rPr>
          <w:lang w:val="nl-NL"/>
        </w:rPr>
        <w:t>zijn</w:t>
      </w:r>
      <w:r w:rsidRPr="00302E6B" w:rsidR="00D8053A">
        <w:rPr>
          <w:lang w:val="nl-NL"/>
        </w:rPr>
        <w:t>,</w:t>
      </w:r>
      <w:r w:rsidRPr="00302E6B">
        <w:rPr>
          <w:lang w:val="nl-NL"/>
        </w:rPr>
        <w:t xml:space="preserve"> wordt </w:t>
      </w:r>
      <w:r w:rsidRPr="00302E6B" w:rsidR="00A65A88">
        <w:rPr>
          <w:lang w:val="nl-NL"/>
        </w:rPr>
        <w:t xml:space="preserve">de </w:t>
      </w:r>
      <w:r w:rsidRPr="00302E6B" w:rsidR="00B5365F">
        <w:rPr>
          <w:lang w:val="nl-NL"/>
        </w:rPr>
        <w:t xml:space="preserve">datum waarop het gebruik van </w:t>
      </w:r>
      <w:r w:rsidRPr="00302E6B" w:rsidR="00C71DF9">
        <w:rPr>
          <w:lang w:val="nl-NL"/>
        </w:rPr>
        <w:t xml:space="preserve">methaangas </w:t>
      </w:r>
      <w:r w:rsidRPr="00302E6B" w:rsidR="00B5365F">
        <w:rPr>
          <w:lang w:val="nl-NL"/>
        </w:rPr>
        <w:t>als energiebron wordt beëindigd</w:t>
      </w:r>
      <w:r w:rsidRPr="00302E6B" w:rsidR="005036CE">
        <w:rPr>
          <w:lang w:val="nl-NL"/>
        </w:rPr>
        <w:t>, bedoeld in</w:t>
      </w:r>
      <w:r w:rsidRPr="00302E6B" w:rsidR="00D8053A">
        <w:rPr>
          <w:lang w:val="nl-NL"/>
        </w:rPr>
        <w:t xml:space="preserve"> </w:t>
      </w:r>
      <w:r w:rsidRPr="00302E6B" w:rsidR="009616F4">
        <w:rPr>
          <w:lang w:val="nl-NL"/>
        </w:rPr>
        <w:t xml:space="preserve">artikel 5.131b, </w:t>
      </w:r>
      <w:r w:rsidRPr="00302E6B" w:rsidR="009A5F6A">
        <w:rPr>
          <w:lang w:val="nl-NL"/>
        </w:rPr>
        <w:t xml:space="preserve">eerste </w:t>
      </w:r>
      <w:r w:rsidRPr="00302E6B" w:rsidR="005036CE">
        <w:rPr>
          <w:lang w:val="nl-NL"/>
        </w:rPr>
        <w:t xml:space="preserve">lid, onder </w:t>
      </w:r>
      <w:r w:rsidRPr="00302E6B" w:rsidR="009A5F6A">
        <w:rPr>
          <w:lang w:val="nl-NL"/>
        </w:rPr>
        <w:t>b</w:t>
      </w:r>
      <w:r w:rsidRPr="00302E6B" w:rsidR="005036CE">
        <w:rPr>
          <w:lang w:val="nl-NL"/>
        </w:rPr>
        <w:t>, gewijzigd</w:t>
      </w:r>
      <w:r w:rsidRPr="00302E6B">
        <w:rPr>
          <w:lang w:val="nl-NL"/>
        </w:rPr>
        <w:t>.</w:t>
      </w:r>
      <w:bookmarkEnd w:id="24"/>
    </w:p>
    <w:p w:rsidRPr="00302E6B" w:rsidR="0099516C" w14:paraId="4BABA1FA" w14:textId="4D974759">
      <w:pPr>
        <w:rPr>
          <w:lang w:val="nl-NL"/>
        </w:rPr>
      </w:pPr>
      <w:r w:rsidRPr="00302E6B">
        <w:rPr>
          <w:lang w:val="nl-NL"/>
        </w:rPr>
        <w:t xml:space="preserve">D </w:t>
      </w:r>
    </w:p>
    <w:p w:rsidRPr="00302E6B" w:rsidR="0009221A" w:rsidP="0009221A" w14:paraId="6E676580" w14:textId="204CF4A6">
      <w:pPr>
        <w:rPr>
          <w:lang w:val="nl-NL"/>
        </w:rPr>
      </w:pPr>
      <w:r w:rsidRPr="00302E6B">
        <w:rPr>
          <w:lang w:val="nl-NL"/>
        </w:rPr>
        <w:t xml:space="preserve">Aan afdeling 11.4 </w:t>
      </w:r>
      <w:r w:rsidRPr="00302E6B">
        <w:rPr>
          <w:lang w:val="nl-NL"/>
        </w:rPr>
        <w:t>worden twee artikelen</w:t>
      </w:r>
      <w:r w:rsidRPr="00302E6B">
        <w:rPr>
          <w:lang w:val="nl-NL"/>
        </w:rPr>
        <w:t xml:space="preserve"> toegevoegd, luidende:</w:t>
      </w:r>
    </w:p>
    <w:p w:rsidRPr="00302E6B" w:rsidR="00DA04AD" w:rsidP="0009221A" w14:paraId="1806A036" w14:textId="3E594C59">
      <w:pPr>
        <w:spacing w:after="0"/>
        <w:rPr>
          <w:b/>
          <w:lang w:val="nl-NL"/>
        </w:rPr>
      </w:pPr>
      <w:r w:rsidRPr="00302E6B">
        <w:rPr>
          <w:b/>
          <w:lang w:val="nl-NL"/>
        </w:rPr>
        <w:t>Artikel 11.66</w:t>
      </w:r>
      <w:r w:rsidRPr="00302E6B" w:rsidR="0009221A">
        <w:rPr>
          <w:b/>
          <w:lang w:val="nl-NL"/>
        </w:rPr>
        <w:t>a</w:t>
      </w:r>
      <w:r w:rsidRPr="00302E6B">
        <w:rPr>
          <w:b/>
          <w:lang w:val="nl-NL"/>
        </w:rPr>
        <w:t xml:space="preserve"> (monitoring warmtetransitie)</w:t>
      </w:r>
    </w:p>
    <w:p w:rsidRPr="00302E6B" w:rsidR="003B02D1" w:rsidP="0009221A" w14:paraId="1B9329A8" w14:textId="1346D8BF">
      <w:pPr>
        <w:spacing w:after="0"/>
        <w:rPr>
          <w:lang w:val="nl-NL"/>
        </w:rPr>
      </w:pPr>
      <w:r w:rsidRPr="00302E6B">
        <w:rPr>
          <w:lang w:val="nl-NL"/>
        </w:rPr>
        <w:t xml:space="preserve">1. Door </w:t>
      </w:r>
      <w:r w:rsidRPr="00302E6B">
        <w:rPr>
          <w:lang w:val="nl-NL"/>
        </w:rPr>
        <w:t>monitoring worden bewaakt:</w:t>
      </w:r>
    </w:p>
    <w:p w:rsidRPr="00302E6B" w:rsidR="0009221A" w:rsidP="003B02D1" w14:paraId="0AAEBAD4" w14:textId="0BFF523D">
      <w:pPr>
        <w:spacing w:after="0"/>
        <w:rPr>
          <w:lang w:val="nl-NL"/>
        </w:rPr>
      </w:pPr>
      <w:r w:rsidRPr="00302E6B">
        <w:rPr>
          <w:lang w:val="nl-NL"/>
        </w:rPr>
        <w:t xml:space="preserve">a. </w:t>
      </w:r>
      <w:r w:rsidRPr="00302E6B">
        <w:rPr>
          <w:lang w:val="nl-NL"/>
        </w:rPr>
        <w:t>de voortgang van de aansluiting van gebouwen op de aangewezen energie-infrastructuur, bedoeld in artikel 5.131b, eerste lid, onder a, of op de andere energie-infrastructuur</w:t>
      </w:r>
      <w:r w:rsidRPr="00302E6B" w:rsidR="002F1A11">
        <w:rPr>
          <w:lang w:val="nl-NL"/>
        </w:rPr>
        <w:t>,</w:t>
      </w:r>
      <w:r w:rsidRPr="00302E6B" w:rsidR="00A6372D">
        <w:rPr>
          <w:lang w:val="nl-NL"/>
        </w:rPr>
        <w:t xml:space="preserve"> </w:t>
      </w:r>
      <w:r w:rsidRPr="00302E6B">
        <w:rPr>
          <w:lang w:val="nl-NL"/>
        </w:rPr>
        <w:t>bedoeld in artikel 5.131b, tweede lid; en</w:t>
      </w:r>
    </w:p>
    <w:p w:rsidRPr="00302E6B" w:rsidR="003B02D1" w:rsidP="0009221A" w14:paraId="08234A75" w14:textId="2BA9862E">
      <w:pPr>
        <w:spacing w:after="0"/>
        <w:rPr>
          <w:lang w:val="nl-NL"/>
        </w:rPr>
      </w:pPr>
      <w:r w:rsidRPr="00302E6B">
        <w:rPr>
          <w:lang w:val="nl-NL"/>
        </w:rPr>
        <w:t xml:space="preserve">b. </w:t>
      </w:r>
      <w:r w:rsidRPr="00302E6B" w:rsidR="0009221A">
        <w:rPr>
          <w:lang w:val="nl-NL"/>
        </w:rPr>
        <w:t xml:space="preserve">de voortgang van de uitvoering van de aanleg </w:t>
      </w:r>
      <w:r w:rsidRPr="00302E6B" w:rsidR="005C746B">
        <w:rPr>
          <w:lang w:val="nl-NL"/>
        </w:rPr>
        <w:t xml:space="preserve">of verzwaring </w:t>
      </w:r>
      <w:r w:rsidRPr="00302E6B" w:rsidR="0009221A">
        <w:rPr>
          <w:lang w:val="nl-NL"/>
        </w:rPr>
        <w:t>van de aangewezen energie-infrastructuur, bedoeld in artikel 5.131b, eerste lid, onder c.</w:t>
      </w:r>
    </w:p>
    <w:p w:rsidRPr="00302E6B" w:rsidR="0009221A" w:rsidP="0009221A" w14:paraId="227DE71F" w14:textId="5C261375">
      <w:pPr>
        <w:spacing w:after="0"/>
        <w:rPr>
          <w:lang w:val="nl-NL"/>
        </w:rPr>
      </w:pPr>
      <w:r w:rsidRPr="00302E6B">
        <w:rPr>
          <w:lang w:val="nl-NL"/>
        </w:rPr>
        <w:t xml:space="preserve">2. Het college van burgemeester en wethouders van een gemeente waar een </w:t>
      </w:r>
      <w:r w:rsidRPr="00302E6B">
        <w:rPr>
          <w:lang w:val="nl-NL"/>
        </w:rPr>
        <w:t>warmtetransitiegebied</w:t>
      </w:r>
      <w:r w:rsidRPr="00302E6B" w:rsidR="005A5DC5">
        <w:rPr>
          <w:lang w:val="nl-NL"/>
        </w:rPr>
        <w:t xml:space="preserve"> </w:t>
      </w:r>
      <w:r w:rsidRPr="00302E6B" w:rsidR="004D0A35">
        <w:rPr>
          <w:lang w:val="nl-NL"/>
        </w:rPr>
        <w:t>is aangewezen</w:t>
      </w:r>
      <w:r w:rsidRPr="00302E6B">
        <w:rPr>
          <w:lang w:val="nl-NL"/>
        </w:rPr>
        <w:t>, is belast met de uitvoering van de monitoring</w:t>
      </w:r>
      <w:r w:rsidRPr="00302E6B" w:rsidR="000C5E45">
        <w:rPr>
          <w:lang w:val="nl-NL"/>
        </w:rPr>
        <w:t xml:space="preserve"> in die gemeente</w:t>
      </w:r>
      <w:r w:rsidRPr="00302E6B">
        <w:rPr>
          <w:lang w:val="nl-NL"/>
        </w:rPr>
        <w:t>.</w:t>
      </w:r>
    </w:p>
    <w:p w:rsidRPr="00302E6B" w:rsidR="0009221A" w:rsidP="0009221A" w14:paraId="0C9ED04E" w14:textId="77777777">
      <w:pPr>
        <w:spacing w:after="0"/>
        <w:rPr>
          <w:szCs w:val="18"/>
          <w:lang w:val="nl-NL"/>
        </w:rPr>
      </w:pPr>
    </w:p>
    <w:p w:rsidRPr="00302E6B" w:rsidR="0009221A" w:rsidP="0009221A" w14:paraId="10373C4E" w14:textId="76587300">
      <w:pPr>
        <w:spacing w:after="0"/>
        <w:rPr>
          <w:b/>
          <w:lang w:val="nl-NL"/>
        </w:rPr>
      </w:pPr>
      <w:r w:rsidRPr="00302E6B">
        <w:rPr>
          <w:b/>
          <w:lang w:val="nl-NL"/>
        </w:rPr>
        <w:t>Artikel 11.66b (gegevensverzameling warmtetransitie)</w:t>
      </w:r>
    </w:p>
    <w:p w:rsidRPr="00302E6B" w:rsidR="000A6DEE" w:rsidP="000A6DEE" w14:paraId="42E3A024" w14:textId="704E922C">
      <w:pPr>
        <w:spacing w:after="0"/>
        <w:rPr>
          <w:lang w:val="nl-NL"/>
        </w:rPr>
      </w:pPr>
      <w:bookmarkStart w:name="_Hlk194052620" w:id="28"/>
      <w:r w:rsidRPr="00302E6B">
        <w:rPr>
          <w:lang w:val="nl-NL"/>
        </w:rPr>
        <w:t xml:space="preserve">Het college van burgemeester en wethouders van een gemeente waar een </w:t>
      </w:r>
      <w:r w:rsidRPr="00302E6B">
        <w:rPr>
          <w:lang w:val="nl-NL"/>
        </w:rPr>
        <w:t>warmtetransitiegebied</w:t>
      </w:r>
      <w:r w:rsidRPr="00302E6B" w:rsidR="005A5DC5">
        <w:rPr>
          <w:lang w:val="nl-NL"/>
        </w:rPr>
        <w:t xml:space="preserve"> </w:t>
      </w:r>
      <w:r w:rsidRPr="00302E6B" w:rsidR="004D0A35">
        <w:rPr>
          <w:lang w:val="nl-NL"/>
        </w:rPr>
        <w:t>is aangewezen</w:t>
      </w:r>
      <w:r w:rsidRPr="00302E6B">
        <w:rPr>
          <w:lang w:val="nl-NL"/>
        </w:rPr>
        <w:t xml:space="preserve">, verzamelt </w:t>
      </w:r>
      <w:r w:rsidRPr="00302E6B" w:rsidR="00321C6D">
        <w:rPr>
          <w:lang w:val="nl-NL"/>
        </w:rPr>
        <w:t xml:space="preserve">de volgende </w:t>
      </w:r>
      <w:r w:rsidRPr="00302E6B">
        <w:rPr>
          <w:lang w:val="nl-NL"/>
        </w:rPr>
        <w:t>gegevens over de locaties gelegen in dat gebied</w:t>
      </w:r>
      <w:r w:rsidRPr="00302E6B" w:rsidR="00321C6D">
        <w:rPr>
          <w:lang w:val="nl-NL"/>
        </w:rPr>
        <w:t>:</w:t>
      </w:r>
      <w:r w:rsidRPr="00302E6B" w:rsidR="002F1A11">
        <w:rPr>
          <w:szCs w:val="18"/>
          <w:lang w:val="nl-NL"/>
        </w:rPr>
        <w:br/>
      </w:r>
      <w:r w:rsidRPr="00302E6B">
        <w:rPr>
          <w:lang w:val="nl-NL"/>
        </w:rPr>
        <w:t>a. de aansluiting en voorgenomen aansluiting van gebouwen op de aangewezen energie-infrastructuur</w:t>
      </w:r>
      <w:r w:rsidRPr="00302E6B" w:rsidR="006E6D11">
        <w:rPr>
          <w:lang w:val="nl-NL"/>
        </w:rPr>
        <w:t>, bedoeld in artikel 5.131b, eerste lid, onder a</w:t>
      </w:r>
      <w:r w:rsidRPr="00302E6B">
        <w:rPr>
          <w:lang w:val="nl-NL"/>
        </w:rPr>
        <w:t xml:space="preserve">; </w:t>
      </w:r>
    </w:p>
    <w:p w:rsidRPr="00302E6B" w:rsidR="000A6DEE" w:rsidP="000A6DEE" w14:paraId="31834AEA" w14:textId="6C9D699D">
      <w:pPr>
        <w:spacing w:after="0"/>
        <w:rPr>
          <w:lang w:val="nl-NL"/>
        </w:rPr>
      </w:pPr>
      <w:r w:rsidRPr="00302E6B">
        <w:rPr>
          <w:lang w:val="nl-NL"/>
        </w:rPr>
        <w:t xml:space="preserve">b. de afsluiting van gebouwen van de energie-infrastructuur voor </w:t>
      </w:r>
      <w:r w:rsidRPr="00302E6B" w:rsidR="001714B3">
        <w:rPr>
          <w:lang w:val="nl-NL"/>
        </w:rPr>
        <w:t>methaangas</w:t>
      </w:r>
      <w:r w:rsidRPr="00302E6B">
        <w:rPr>
          <w:lang w:val="nl-NL"/>
        </w:rPr>
        <w:t xml:space="preserve">; </w:t>
      </w:r>
    </w:p>
    <w:p w:rsidRPr="00302E6B" w:rsidR="006E6D11" w:rsidP="006E6D11" w14:paraId="5C373E2D" w14:textId="684BA35D">
      <w:pPr>
        <w:spacing w:after="0"/>
        <w:rPr>
          <w:lang w:val="nl-NL"/>
        </w:rPr>
      </w:pPr>
      <w:r w:rsidRPr="00302E6B">
        <w:rPr>
          <w:lang w:val="nl-NL"/>
        </w:rPr>
        <w:t xml:space="preserve">c. </w:t>
      </w:r>
      <w:r w:rsidRPr="00302E6B" w:rsidR="002F1A11">
        <w:rPr>
          <w:lang w:val="nl-NL"/>
        </w:rPr>
        <w:t xml:space="preserve">het </w:t>
      </w:r>
      <w:r w:rsidRPr="00302E6B">
        <w:rPr>
          <w:lang w:val="nl-NL"/>
        </w:rPr>
        <w:t xml:space="preserve">voorgenomen gebruik en </w:t>
      </w:r>
      <w:r w:rsidRPr="00302E6B" w:rsidR="002F1A11">
        <w:rPr>
          <w:lang w:val="nl-NL"/>
        </w:rPr>
        <w:t xml:space="preserve">de </w:t>
      </w:r>
      <w:r w:rsidRPr="00302E6B">
        <w:rPr>
          <w:lang w:val="nl-NL"/>
        </w:rPr>
        <w:t>gereedmelding</w:t>
      </w:r>
      <w:r w:rsidRPr="00302E6B">
        <w:rPr>
          <w:lang w:val="nl-NL"/>
        </w:rPr>
        <w:t xml:space="preserve"> voor gebruik van </w:t>
      </w:r>
      <w:r w:rsidRPr="00302E6B" w:rsidR="007B5F80">
        <w:rPr>
          <w:lang w:val="nl-NL"/>
        </w:rPr>
        <w:t xml:space="preserve">de </w:t>
      </w:r>
      <w:r w:rsidRPr="00302E6B">
        <w:rPr>
          <w:lang w:val="nl-NL"/>
        </w:rPr>
        <w:t>alternatieve energie-infrastructuur, zoals aan hem verstrekt op grond van artikel 5.131b, tweede lid</w:t>
      </w:r>
      <w:r w:rsidRPr="00302E6B" w:rsidR="007A4832">
        <w:rPr>
          <w:lang w:val="nl-NL"/>
        </w:rPr>
        <w:t>; en</w:t>
      </w:r>
    </w:p>
    <w:p w:rsidRPr="00302E6B" w:rsidR="000A6DEE" w:rsidP="000A6DEE" w14:paraId="581993DA" w14:textId="65EE59D0">
      <w:pPr>
        <w:spacing w:after="0"/>
        <w:rPr>
          <w:lang w:val="nl-NL"/>
        </w:rPr>
      </w:pPr>
      <w:r w:rsidRPr="00302E6B">
        <w:rPr>
          <w:lang w:val="nl-NL"/>
        </w:rPr>
        <w:t>d</w:t>
      </w:r>
      <w:r w:rsidRPr="00302E6B">
        <w:rPr>
          <w:lang w:val="nl-NL"/>
        </w:rPr>
        <w:t>. de voortgang van de uitvoering van de aanleg of verzwaring van de aangewezen energie-infrastructuur, bedoeld in artikel 5.131b, eerste lid, onder c</w:t>
      </w:r>
      <w:r w:rsidRPr="00302E6B">
        <w:rPr>
          <w:lang w:val="nl-NL"/>
        </w:rPr>
        <w:t>.</w:t>
      </w:r>
    </w:p>
    <w:bookmarkEnd w:id="28"/>
    <w:p w:rsidRPr="00302E6B" w:rsidR="000A6DEE" w:rsidP="000A6DEE" w14:paraId="17F22195" w14:textId="77777777">
      <w:pPr>
        <w:spacing w:after="0"/>
        <w:rPr>
          <w:szCs w:val="18"/>
          <w:lang w:val="nl-NL"/>
        </w:rPr>
      </w:pPr>
    </w:p>
    <w:p w:rsidRPr="00302E6B" w:rsidR="000A6DEE" w:rsidP="000A6DEE" w14:paraId="3EFF080D" w14:textId="77777777">
      <w:pPr>
        <w:spacing w:after="0"/>
        <w:rPr>
          <w:b/>
          <w:lang w:val="nl-NL"/>
        </w:rPr>
      </w:pPr>
      <w:r w:rsidRPr="00302E6B">
        <w:rPr>
          <w:b/>
          <w:lang w:val="nl-NL"/>
        </w:rPr>
        <w:t>Artikel 11.66c (verslag voortgang warmtetransitie)</w:t>
      </w:r>
    </w:p>
    <w:p w:rsidRPr="00302E6B" w:rsidR="003D57AF" w:rsidP="003D57AF" w14:paraId="6161EDD2" w14:textId="77777777">
      <w:pPr>
        <w:spacing w:after="0"/>
        <w:rPr>
          <w:lang w:val="nl-NL"/>
        </w:rPr>
      </w:pPr>
      <w:r w:rsidRPr="00302E6B">
        <w:rPr>
          <w:lang w:val="nl-NL"/>
        </w:rPr>
        <w:t>Het college van burgemeester en wethouders stelt een verslag op over de resultaten van de monitoring, bedoeld in artikel 11.66a.</w:t>
      </w:r>
      <w:bookmarkStart w:name="_Hlk191367542" w:id="29"/>
    </w:p>
    <w:p w:rsidRPr="00302E6B" w:rsidR="003D57AF" w:rsidP="003D57AF" w14:paraId="23A3BD9E" w14:textId="77777777">
      <w:pPr>
        <w:spacing w:after="0"/>
        <w:rPr>
          <w:szCs w:val="18"/>
          <w:lang w:val="nl-NL"/>
        </w:rPr>
      </w:pPr>
    </w:p>
    <w:p w:rsidRPr="00302E6B" w:rsidR="00EA0008" w:rsidP="003D57AF" w14:paraId="4AD7AED4" w14:textId="77777777">
      <w:pPr>
        <w:spacing w:after="0"/>
        <w:rPr>
          <w:lang w:val="nl-NL"/>
        </w:rPr>
      </w:pPr>
      <w:r w:rsidRPr="00302E6B">
        <w:rPr>
          <w:lang w:val="nl-NL"/>
        </w:rPr>
        <w:t>E</w:t>
      </w:r>
    </w:p>
    <w:p w:rsidRPr="00302E6B" w:rsidR="0099516C" w:rsidP="003D57AF" w14:paraId="13360CF4" w14:textId="10593F22">
      <w:pPr>
        <w:spacing w:after="0"/>
        <w:rPr>
          <w:szCs w:val="18"/>
          <w:lang w:val="nl-NL"/>
        </w:rPr>
      </w:pPr>
      <w:r w:rsidRPr="00302E6B">
        <w:rPr>
          <w:bCs/>
          <w:szCs w:val="18"/>
          <w:lang w:val="nl-NL"/>
        </w:rPr>
        <w:t xml:space="preserve"> </w:t>
      </w:r>
    </w:p>
    <w:p w:rsidRPr="00302E6B" w:rsidR="0099516C" w14:paraId="1B7E9EC8" w14:textId="27B27A85">
      <w:pPr>
        <w:rPr>
          <w:lang w:val="nl-NL"/>
        </w:rPr>
      </w:pPr>
      <w:bookmarkStart w:name="_Hlk170468744" w:id="30"/>
      <w:r w:rsidRPr="00302E6B">
        <w:rPr>
          <w:lang w:val="nl-NL"/>
        </w:rPr>
        <w:t>Aan afdeling 12.4 wordt een artikel toegevoegd, luidende:</w:t>
      </w:r>
    </w:p>
    <w:p w:rsidRPr="00302E6B" w:rsidR="0099516C" w:rsidP="001C4F95" w14:paraId="0DCD2921" w14:textId="02209B10">
      <w:pPr>
        <w:spacing w:after="0"/>
        <w:rPr>
          <w:b/>
          <w:lang w:val="nl-NL"/>
        </w:rPr>
      </w:pPr>
      <w:r w:rsidRPr="00302E6B">
        <w:rPr>
          <w:b/>
          <w:lang w:val="nl-NL"/>
        </w:rPr>
        <w:t>Artikel 12.34 (</w:t>
      </w:r>
      <w:r w:rsidRPr="00302E6B" w:rsidR="001C4F95">
        <w:rPr>
          <w:b/>
          <w:lang w:val="nl-NL"/>
        </w:rPr>
        <w:t xml:space="preserve">aanwijzing </w:t>
      </w:r>
      <w:r w:rsidRPr="00302E6B" w:rsidR="001C4F95">
        <w:rPr>
          <w:b/>
          <w:lang w:val="nl-NL"/>
        </w:rPr>
        <w:t>warmtetransitiegebied</w:t>
      </w:r>
      <w:r w:rsidRPr="00302E6B" w:rsidR="001C4F95">
        <w:rPr>
          <w:b/>
          <w:lang w:val="nl-NL"/>
        </w:rPr>
        <w:t xml:space="preserve"> transitievisie warmte</w:t>
      </w:r>
      <w:r w:rsidRPr="00302E6B">
        <w:rPr>
          <w:b/>
          <w:lang w:val="nl-NL"/>
        </w:rPr>
        <w:t>)</w:t>
      </w:r>
    </w:p>
    <w:bookmarkEnd w:id="30"/>
    <w:p w:rsidRPr="00302E6B" w:rsidR="00DD3109" w:rsidP="00DD3109" w14:paraId="535CA3DC" w14:textId="25E5DA4D">
      <w:pPr>
        <w:spacing w:after="0"/>
        <w:rPr>
          <w:lang w:val="nl-NL"/>
        </w:rPr>
      </w:pPr>
      <w:r w:rsidRPr="00302E6B">
        <w:rPr>
          <w:lang w:val="nl-NL"/>
        </w:rPr>
        <w:t xml:space="preserve">1. Dit artikel is van toepassing op een omgevingsplan waarvan het ontwerp voor </w:t>
      </w:r>
      <w:r w:rsidRPr="00302E6B" w:rsidR="00AC1BE1">
        <w:rPr>
          <w:lang w:val="nl-NL"/>
        </w:rPr>
        <w:t>1 januari 2032</w:t>
      </w:r>
      <w:r w:rsidRPr="00302E6B" w:rsidR="0098256D">
        <w:rPr>
          <w:lang w:val="nl-NL"/>
        </w:rPr>
        <w:t xml:space="preserve"> </w:t>
      </w:r>
      <w:r w:rsidRPr="00302E6B">
        <w:rPr>
          <w:lang w:val="nl-NL"/>
        </w:rPr>
        <w:t xml:space="preserve">ter inzage wordt gelegd. </w:t>
      </w:r>
    </w:p>
    <w:bookmarkEnd w:id="29"/>
    <w:p w:rsidRPr="00302E6B" w:rsidR="00864676" w:rsidP="00864676" w14:paraId="25251399" w14:textId="4F6A8A1E">
      <w:pPr>
        <w:spacing w:after="0"/>
        <w:rPr>
          <w:kern w:val="2"/>
          <w:lang w:val="nl-NL"/>
          <w14:ligatures w14:val="standardContextual"/>
        </w:rPr>
      </w:pPr>
      <w:r w:rsidRPr="00302E6B">
        <w:rPr>
          <w:lang w:val="nl-NL"/>
        </w:rPr>
        <w:t>2</w:t>
      </w:r>
      <w:r w:rsidRPr="00302E6B" w:rsidR="00DF2E57">
        <w:rPr>
          <w:lang w:val="nl-NL"/>
        </w:rPr>
        <w:t xml:space="preserve">. </w:t>
      </w:r>
      <w:r w:rsidRPr="00302E6B" w:rsidR="00FB6860">
        <w:rPr>
          <w:lang w:val="nl-NL"/>
        </w:rPr>
        <w:t>In a</w:t>
      </w:r>
      <w:r w:rsidRPr="00302E6B" w:rsidR="00FB6860">
        <w:rPr>
          <w:kern w:val="2"/>
          <w:lang w:val="nl-NL"/>
          <w14:ligatures w14:val="standardContextual"/>
        </w:rPr>
        <w:t>fwijking van</w:t>
      </w:r>
      <w:r w:rsidRPr="00302E6B" w:rsidR="001C4F95">
        <w:rPr>
          <w:kern w:val="2"/>
          <w:lang w:val="nl-NL"/>
          <w14:ligatures w14:val="standardContextual"/>
        </w:rPr>
        <w:t xml:space="preserve"> artikel 5.131a, tweede lid,</w:t>
      </w:r>
      <w:r w:rsidRPr="00302E6B" w:rsidR="00D1245D">
        <w:rPr>
          <w:kern w:val="2"/>
          <w:lang w:val="nl-NL"/>
          <w14:ligatures w14:val="standardContextual"/>
        </w:rPr>
        <w:t xml:space="preserve"> </w:t>
      </w:r>
      <w:r w:rsidRPr="00302E6B" w:rsidR="00F9034F">
        <w:rPr>
          <w:kern w:val="2"/>
          <w:lang w:val="nl-NL"/>
          <w14:ligatures w14:val="standardContextual"/>
        </w:rPr>
        <w:t>kunnen locaties als</w:t>
      </w:r>
      <w:r w:rsidRPr="00302E6B" w:rsidR="001C4F95">
        <w:rPr>
          <w:kern w:val="2"/>
          <w:lang w:val="nl-NL"/>
          <w14:ligatures w14:val="standardContextual"/>
        </w:rPr>
        <w:t xml:space="preserve"> </w:t>
      </w:r>
      <w:r w:rsidRPr="00302E6B" w:rsidR="001C4F95">
        <w:rPr>
          <w:kern w:val="2"/>
          <w:lang w:val="nl-NL"/>
          <w14:ligatures w14:val="standardContextual"/>
        </w:rPr>
        <w:t>warmtetransitiegebied</w:t>
      </w:r>
      <w:r w:rsidRPr="00302E6B" w:rsidR="001C4F95">
        <w:rPr>
          <w:kern w:val="2"/>
          <w:lang w:val="nl-NL"/>
          <w14:ligatures w14:val="standardContextual"/>
        </w:rPr>
        <w:t xml:space="preserve"> worden aangewezen </w:t>
      </w:r>
      <w:r w:rsidRPr="00302E6B" w:rsidR="00725E8B">
        <w:rPr>
          <w:kern w:val="2"/>
          <w:lang w:val="nl-NL"/>
          <w14:ligatures w14:val="standardContextual"/>
        </w:rPr>
        <w:t xml:space="preserve">voor zover </w:t>
      </w:r>
      <w:r w:rsidRPr="00302E6B" w:rsidR="00F9034F">
        <w:rPr>
          <w:kern w:val="2"/>
          <w:lang w:val="nl-NL"/>
          <w14:ligatures w14:val="standardContextual"/>
        </w:rPr>
        <w:t>zij</w:t>
      </w:r>
      <w:r w:rsidRPr="00302E6B" w:rsidR="00A6372D">
        <w:rPr>
          <w:kern w:val="2"/>
          <w:lang w:val="nl-NL"/>
          <w14:ligatures w14:val="standardContextual"/>
        </w:rPr>
        <w:t xml:space="preserve"> </w:t>
      </w:r>
      <w:r w:rsidRPr="00302E6B">
        <w:rPr>
          <w:kern w:val="2"/>
          <w:lang w:val="nl-NL"/>
          <w14:ligatures w14:val="standardContextual"/>
        </w:rPr>
        <w:t xml:space="preserve">in een document </w:t>
      </w:r>
      <w:r w:rsidRPr="00302E6B" w:rsidR="00725E8B">
        <w:rPr>
          <w:kern w:val="2"/>
          <w:lang w:val="nl-NL"/>
          <w14:ligatures w14:val="standardContextual"/>
        </w:rPr>
        <w:t xml:space="preserve">zijn opgenomen </w:t>
      </w:r>
      <w:r w:rsidRPr="00302E6B" w:rsidR="00F9034F">
        <w:rPr>
          <w:kern w:val="2"/>
          <w:lang w:val="nl-NL"/>
          <w14:ligatures w14:val="standardContextual"/>
        </w:rPr>
        <w:t>als locaties</w:t>
      </w:r>
      <w:r w:rsidRPr="00302E6B" w:rsidR="00725E8B">
        <w:rPr>
          <w:kern w:val="2"/>
          <w:lang w:val="nl-NL"/>
          <w14:ligatures w14:val="standardContextual"/>
        </w:rPr>
        <w:t xml:space="preserve"> </w:t>
      </w:r>
      <w:r w:rsidRPr="00302E6B">
        <w:rPr>
          <w:kern w:val="2"/>
          <w:lang w:val="nl-NL"/>
          <w14:ligatures w14:val="standardContextual"/>
        </w:rPr>
        <w:t xml:space="preserve">waarvoor </w:t>
      </w:r>
      <w:r w:rsidRPr="00302E6B" w:rsidR="00725E8B">
        <w:rPr>
          <w:kern w:val="2"/>
          <w:lang w:val="nl-NL"/>
          <w14:ligatures w14:val="standardContextual"/>
        </w:rPr>
        <w:t xml:space="preserve">een energie-infrastructuur is toegedacht ter vervanging van </w:t>
      </w:r>
      <w:r w:rsidRPr="00302E6B">
        <w:rPr>
          <w:kern w:val="2"/>
          <w:lang w:val="nl-NL"/>
          <w14:ligatures w14:val="standardContextual"/>
        </w:rPr>
        <w:t xml:space="preserve">het gebruik van </w:t>
      </w:r>
      <w:r w:rsidRPr="00302E6B" w:rsidR="001714B3">
        <w:rPr>
          <w:kern w:val="2"/>
          <w:szCs w:val="18"/>
          <w:lang w:val="nl-NL"/>
          <w14:ligatures w14:val="standardContextual"/>
        </w:rPr>
        <w:t>methaangas</w:t>
      </w:r>
      <w:r w:rsidRPr="00302E6B" w:rsidR="00725E8B">
        <w:rPr>
          <w:kern w:val="2"/>
          <w:szCs w:val="18"/>
          <w:lang w:val="nl-NL"/>
          <w14:ligatures w14:val="standardContextual"/>
        </w:rPr>
        <w:t>,</w:t>
      </w:r>
      <w:r w:rsidRPr="00302E6B" w:rsidR="00A42D9B">
        <w:rPr>
          <w:kern w:val="2"/>
          <w:szCs w:val="18"/>
          <w:lang w:val="nl-NL"/>
          <w14:ligatures w14:val="standardContextual"/>
        </w:rPr>
        <w:t xml:space="preserve"> als</w:t>
      </w:r>
      <w:r w:rsidRPr="00302E6B">
        <w:rPr>
          <w:kern w:val="2"/>
          <w:szCs w:val="18"/>
          <w:lang w:val="nl-NL"/>
          <w14:ligatures w14:val="standardContextual"/>
        </w:rPr>
        <w:t>:</w:t>
      </w:r>
    </w:p>
    <w:p w:rsidRPr="00302E6B" w:rsidR="00864676" w:rsidP="00864676" w14:paraId="70A4E2F8" w14:textId="247B8285">
      <w:pPr>
        <w:spacing w:after="0"/>
        <w:rPr>
          <w:kern w:val="2"/>
          <w:lang w:val="nl-NL"/>
          <w14:ligatures w14:val="standardContextual"/>
        </w:rPr>
      </w:pPr>
      <w:r w:rsidRPr="00302E6B">
        <w:rPr>
          <w:kern w:val="2"/>
          <w:lang w:val="nl-NL"/>
          <w14:ligatures w14:val="standardContextual"/>
        </w:rPr>
        <w:t>a. dat</w:t>
      </w:r>
      <w:r w:rsidRPr="00302E6B" w:rsidR="00A42D9B">
        <w:rPr>
          <w:kern w:val="2"/>
          <w:lang w:val="nl-NL"/>
          <w14:ligatures w14:val="standardContextual"/>
        </w:rPr>
        <w:t xml:space="preserve"> document</w:t>
      </w:r>
      <w:r w:rsidRPr="00302E6B">
        <w:rPr>
          <w:kern w:val="2"/>
          <w:lang w:val="nl-NL"/>
          <w14:ligatures w14:val="standardContextual"/>
        </w:rPr>
        <w:t xml:space="preserve"> op of na</w:t>
      </w:r>
      <w:r w:rsidRPr="00302E6B">
        <w:rPr>
          <w:b/>
          <w:kern w:val="2"/>
          <w:lang w:val="nl-NL"/>
          <w14:ligatures w14:val="standardContextual"/>
        </w:rPr>
        <w:t xml:space="preserve"> </w:t>
      </w:r>
      <w:r w:rsidRPr="00302E6B">
        <w:rPr>
          <w:kern w:val="2"/>
          <w:lang w:val="nl-NL"/>
          <w14:ligatures w14:val="standardContextual"/>
        </w:rPr>
        <w:t>28 juni 2019 door een bestuursorgaan van de gemeente is vastgesteld en openbaar gemaakt;</w:t>
      </w:r>
    </w:p>
    <w:p w:rsidRPr="00302E6B" w:rsidR="00864676" w:rsidP="00864676" w14:paraId="00A43CF5" w14:textId="188BA91B">
      <w:pPr>
        <w:spacing w:after="0"/>
        <w:rPr>
          <w:kern w:val="2"/>
          <w:lang w:val="nl-NL"/>
          <w14:ligatures w14:val="standardContextual"/>
        </w:rPr>
      </w:pPr>
      <w:r w:rsidRPr="00302E6B">
        <w:rPr>
          <w:kern w:val="2"/>
          <w:lang w:val="nl-NL"/>
          <w14:ligatures w14:val="standardContextual"/>
        </w:rPr>
        <w:t xml:space="preserve">b. bij de voorbereiding </w:t>
      </w:r>
      <w:r w:rsidRPr="00302E6B" w:rsidR="00F9034F">
        <w:rPr>
          <w:kern w:val="2"/>
          <w:lang w:val="nl-NL"/>
          <w14:ligatures w14:val="standardContextual"/>
        </w:rPr>
        <w:t>van dat document</w:t>
      </w:r>
      <w:r w:rsidRPr="00302E6B">
        <w:rPr>
          <w:kern w:val="2"/>
          <w:lang w:val="nl-NL"/>
          <w14:ligatures w14:val="standardContextual"/>
        </w:rPr>
        <w:t xml:space="preserve"> burgers, bedrijven, maatschappelijke organisaties en bestuursorganen zijn betrokken en bij de vaststelling is aangegeven wat de resultaten </w:t>
      </w:r>
      <w:r w:rsidRPr="00302E6B" w:rsidR="00F9034F">
        <w:rPr>
          <w:kern w:val="2"/>
          <w:lang w:val="nl-NL"/>
          <w14:ligatures w14:val="standardContextual"/>
        </w:rPr>
        <w:t xml:space="preserve">van die betrokkenheid </w:t>
      </w:r>
      <w:r w:rsidRPr="00302E6B">
        <w:rPr>
          <w:kern w:val="2"/>
          <w:lang w:val="nl-NL"/>
          <w14:ligatures w14:val="standardContextual"/>
        </w:rPr>
        <w:t>zijn;</w:t>
      </w:r>
      <w:r w:rsidRPr="00302E6B" w:rsidR="007A77BB">
        <w:rPr>
          <w:kern w:val="2"/>
          <w:lang w:val="nl-NL"/>
          <w14:ligatures w14:val="standardContextual"/>
        </w:rPr>
        <w:t xml:space="preserve"> en</w:t>
      </w:r>
    </w:p>
    <w:p w:rsidRPr="00302E6B" w:rsidR="00864676" w:rsidP="00864676" w14:paraId="37C33608" w14:textId="05546E34">
      <w:pPr>
        <w:spacing w:after="0"/>
        <w:rPr>
          <w:kern w:val="2"/>
          <w:lang w:val="nl-NL"/>
          <w14:ligatures w14:val="standardContextual"/>
        </w:rPr>
      </w:pPr>
      <w:r w:rsidRPr="00302E6B">
        <w:rPr>
          <w:kern w:val="2"/>
          <w:lang w:val="nl-NL"/>
          <w14:ligatures w14:val="standardContextual"/>
        </w:rPr>
        <w:t xml:space="preserve">c. dat </w:t>
      </w:r>
      <w:r w:rsidRPr="00302E6B" w:rsidR="000E0BE4">
        <w:rPr>
          <w:kern w:val="2"/>
          <w:lang w:val="nl-NL"/>
          <w14:ligatures w14:val="standardContextual"/>
        </w:rPr>
        <w:t xml:space="preserve">document </w:t>
      </w:r>
      <w:r w:rsidRPr="00302E6B">
        <w:rPr>
          <w:kern w:val="2"/>
          <w:lang w:val="nl-NL"/>
          <w14:ligatures w14:val="standardContextual"/>
        </w:rPr>
        <w:t>een beschrijving bevat van de verduurzaming van gebouwen met het oog op een lagere emissie van kooldioxide, die voor de periode tot en met 2030 in ieder geval omvat:</w:t>
      </w:r>
    </w:p>
    <w:p w:rsidRPr="00302E6B" w:rsidR="0020764E" w:rsidP="00864676" w14:paraId="05C4893A" w14:textId="27BB081A">
      <w:pPr>
        <w:spacing w:after="0"/>
        <w:rPr>
          <w:kern w:val="2"/>
          <w:lang w:val="nl-NL"/>
          <w14:ligatures w14:val="standardContextual"/>
        </w:rPr>
      </w:pPr>
      <w:r w:rsidRPr="00302E6B">
        <w:rPr>
          <w:kern w:val="2"/>
          <w:lang w:val="nl-NL"/>
          <w14:ligatures w14:val="standardContextual"/>
        </w:rPr>
        <w:t>1°. een overzicht van het aantal gebouwen dat naar verwachting wordt geïsoleerd;</w:t>
      </w:r>
    </w:p>
    <w:p w:rsidRPr="00302E6B" w:rsidR="00864676" w:rsidP="00864676" w14:paraId="3471B292" w14:textId="14F3921E">
      <w:pPr>
        <w:spacing w:after="0"/>
        <w:rPr>
          <w:kern w:val="2"/>
          <w:lang w:val="nl-NL"/>
          <w14:ligatures w14:val="standardContextual"/>
        </w:rPr>
      </w:pPr>
      <w:r w:rsidRPr="00302E6B">
        <w:rPr>
          <w:kern w:val="2"/>
          <w:lang w:val="nl-NL"/>
          <w14:ligatures w14:val="standardContextual"/>
        </w:rPr>
        <w:t xml:space="preserve">2°. een overzicht van het aantal gebouwen waarvoor naar verwachting het gebruik van </w:t>
      </w:r>
      <w:r w:rsidRPr="00302E6B" w:rsidR="001714B3">
        <w:rPr>
          <w:kern w:val="2"/>
          <w:lang w:val="nl-NL"/>
          <w14:ligatures w14:val="standardContextual"/>
        </w:rPr>
        <w:t>methaangas</w:t>
      </w:r>
      <w:r w:rsidRPr="00302E6B" w:rsidR="007B5F80">
        <w:rPr>
          <w:kern w:val="2"/>
          <w:lang w:val="nl-NL"/>
          <w14:ligatures w14:val="standardContextual"/>
        </w:rPr>
        <w:t xml:space="preserve"> </w:t>
      </w:r>
      <w:r w:rsidRPr="00302E6B">
        <w:rPr>
          <w:kern w:val="2"/>
          <w:lang w:val="nl-NL"/>
          <w14:ligatures w14:val="standardContextual"/>
        </w:rPr>
        <w:t>als energiebron wordt beëindigd;</w:t>
      </w:r>
    </w:p>
    <w:p w:rsidRPr="00302E6B" w:rsidR="0020764E" w:rsidP="00864676" w14:paraId="2A55F72D" w14:textId="438A64DD">
      <w:pPr>
        <w:spacing w:after="0"/>
        <w:rPr>
          <w:kern w:val="2"/>
          <w:lang w:val="nl-NL"/>
          <w14:ligatures w14:val="standardContextual"/>
        </w:rPr>
      </w:pPr>
      <w:r w:rsidRPr="00302E6B">
        <w:rPr>
          <w:kern w:val="2"/>
          <w:lang w:val="nl-NL"/>
          <w14:ligatures w14:val="standardContextual"/>
        </w:rPr>
        <w:t>3°. een overzicht van het aantal gebouwen waar</w:t>
      </w:r>
      <w:r w:rsidRPr="00302E6B" w:rsidR="004564E3">
        <w:rPr>
          <w:kern w:val="2"/>
          <w:lang w:val="nl-NL"/>
          <w14:ligatures w14:val="standardContextual"/>
        </w:rPr>
        <w:t>in</w:t>
      </w:r>
      <w:r w:rsidRPr="00302E6B">
        <w:rPr>
          <w:kern w:val="2"/>
          <w:lang w:val="nl-NL"/>
          <w14:ligatures w14:val="standardContextual"/>
        </w:rPr>
        <w:t xml:space="preserve"> naar verwachting een</w:t>
      </w:r>
      <w:r w:rsidRPr="00302E6B" w:rsidR="00725E8B">
        <w:rPr>
          <w:kern w:val="2"/>
          <w:lang w:val="nl-NL"/>
          <w14:ligatures w14:val="standardContextual"/>
        </w:rPr>
        <w:t xml:space="preserve"> technisch bouwsysteem voor ruimteverwarming</w:t>
      </w:r>
      <w:r w:rsidRPr="00302E6B" w:rsidR="00A6372D">
        <w:rPr>
          <w:kern w:val="2"/>
          <w:lang w:val="nl-NL"/>
          <w14:ligatures w14:val="standardContextual"/>
        </w:rPr>
        <w:t xml:space="preserve"> </w:t>
      </w:r>
      <w:r w:rsidRPr="00302E6B">
        <w:rPr>
          <w:kern w:val="2"/>
          <w:lang w:val="nl-NL"/>
          <w14:ligatures w14:val="standardContextual"/>
        </w:rPr>
        <w:t>wordt gerealiseerd</w:t>
      </w:r>
      <w:r w:rsidRPr="00302E6B" w:rsidR="004564E3">
        <w:rPr>
          <w:kern w:val="2"/>
          <w:lang w:val="nl-NL"/>
          <w14:ligatures w14:val="standardContextual"/>
        </w:rPr>
        <w:t xml:space="preserve"> dat voldoet aan de waarde ≤ 0,7</w:t>
      </w:r>
      <w:r w:rsidRPr="00302E6B">
        <w:rPr>
          <w:kern w:val="2"/>
          <w:lang w:val="nl-NL"/>
          <w14:ligatures w14:val="standardContextual"/>
        </w:rPr>
        <w:t>;</w:t>
      </w:r>
    </w:p>
    <w:p w:rsidRPr="00302E6B" w:rsidR="00864676" w:rsidP="00864676" w14:paraId="08DC4F01" w14:textId="2F4C52DE">
      <w:pPr>
        <w:spacing w:after="0"/>
        <w:rPr>
          <w:kern w:val="2"/>
          <w:lang w:val="nl-NL"/>
          <w14:ligatures w14:val="standardContextual"/>
        </w:rPr>
      </w:pPr>
      <w:r w:rsidRPr="00302E6B">
        <w:rPr>
          <w:kern w:val="2"/>
          <w:lang w:val="nl-NL"/>
          <w14:ligatures w14:val="standardContextual"/>
        </w:rPr>
        <w:t>4</w:t>
      </w:r>
      <w:r w:rsidRPr="00302E6B">
        <w:rPr>
          <w:kern w:val="2"/>
          <w:lang w:val="nl-NL"/>
          <w14:ligatures w14:val="standardContextual"/>
        </w:rPr>
        <w:t>°. een overzicht van de toegedachte energie-infrastructuur voor de gebouwen, bedoeld onder 2°; en</w:t>
      </w:r>
    </w:p>
    <w:p w:rsidRPr="00302E6B" w:rsidR="00864676" w:rsidP="00864676" w14:paraId="06CF832D" w14:textId="1E13EDA9">
      <w:pPr>
        <w:spacing w:after="0"/>
        <w:rPr>
          <w:kern w:val="2"/>
          <w:lang w:val="nl-NL"/>
          <w14:ligatures w14:val="standardContextual"/>
        </w:rPr>
      </w:pPr>
      <w:r w:rsidRPr="00302E6B">
        <w:rPr>
          <w:kern w:val="2"/>
          <w:lang w:val="nl-NL"/>
          <w14:ligatures w14:val="standardContextual"/>
        </w:rPr>
        <w:t>5</w:t>
      </w:r>
      <w:r w:rsidRPr="00302E6B">
        <w:rPr>
          <w:kern w:val="2"/>
          <w:lang w:val="nl-NL"/>
          <w14:ligatures w14:val="standardContextual"/>
        </w:rPr>
        <w:t xml:space="preserve">°. een beschrijving van welke toegedachte energie-infrastructuur, bedoeld onder </w:t>
      </w:r>
      <w:r w:rsidRPr="00302E6B">
        <w:rPr>
          <w:kern w:val="2"/>
          <w:lang w:val="nl-NL"/>
          <w14:ligatures w14:val="standardContextual"/>
        </w:rPr>
        <w:t>4</w:t>
      </w:r>
      <w:r w:rsidRPr="00302E6B">
        <w:rPr>
          <w:kern w:val="2"/>
          <w:lang w:val="nl-NL"/>
          <w14:ligatures w14:val="standardContextual"/>
        </w:rPr>
        <w:t>°, de laagste kosten voor realisatie voor de maatschappij met zich meebrengt; en</w:t>
      </w:r>
    </w:p>
    <w:p w:rsidRPr="00302E6B" w:rsidR="00864676" w:rsidP="00864676" w14:paraId="61E81675" w14:textId="7D912C28">
      <w:pPr>
        <w:spacing w:after="0"/>
        <w:rPr>
          <w:kern w:val="2"/>
          <w:lang w:val="nl-NL"/>
          <w14:ligatures w14:val="standardContextual"/>
        </w:rPr>
      </w:pPr>
      <w:r w:rsidRPr="00302E6B">
        <w:rPr>
          <w:kern w:val="2"/>
          <w:lang w:val="nl-NL"/>
          <w14:ligatures w14:val="standardContextual"/>
        </w:rPr>
        <w:t xml:space="preserve">d. </w:t>
      </w:r>
      <w:r w:rsidRPr="00302E6B" w:rsidR="004E5ED8">
        <w:rPr>
          <w:kern w:val="2"/>
          <w:lang w:val="nl-NL"/>
          <w14:ligatures w14:val="standardContextual"/>
        </w:rPr>
        <w:t>dat</w:t>
      </w:r>
      <w:r w:rsidRPr="00302E6B" w:rsidR="000E0BE4">
        <w:rPr>
          <w:kern w:val="2"/>
          <w:lang w:val="nl-NL"/>
          <w14:ligatures w14:val="standardContextual"/>
        </w:rPr>
        <w:t xml:space="preserve"> document </w:t>
      </w:r>
      <w:r w:rsidRPr="00302E6B">
        <w:rPr>
          <w:kern w:val="2"/>
          <w:lang w:val="nl-NL"/>
          <w14:ligatures w14:val="standardContextual"/>
        </w:rPr>
        <w:t xml:space="preserve">voor de inwerkingtreding van </w:t>
      </w:r>
      <w:r w:rsidRPr="00302E6B" w:rsidR="004E5ED8">
        <w:rPr>
          <w:kern w:val="2"/>
          <w:lang w:val="nl-NL"/>
          <w14:ligatures w14:val="standardContextual"/>
        </w:rPr>
        <w:t xml:space="preserve">deze bepaling </w:t>
      </w:r>
      <w:r w:rsidRPr="00302E6B">
        <w:rPr>
          <w:kern w:val="2"/>
          <w:lang w:val="nl-NL"/>
          <w14:ligatures w14:val="standardContextual"/>
        </w:rPr>
        <w:t>van kracht is of onmiddellijk na de inwerkingtreding van kracht wordt.</w:t>
      </w:r>
    </w:p>
    <w:p w:rsidRPr="00302E6B" w:rsidR="00C50B2C" w:rsidP="00864676" w14:paraId="41F25376" w14:textId="77777777">
      <w:pPr>
        <w:spacing w:after="0"/>
        <w:rPr>
          <w:kern w:val="2"/>
          <w:szCs w:val="18"/>
          <w:lang w:val="nl-NL"/>
          <w14:ligatures w14:val="standardContextual"/>
        </w:rPr>
      </w:pPr>
    </w:p>
    <w:p w:rsidRPr="00302E6B" w:rsidR="00C50B2C" w:rsidP="00C50B2C" w14:paraId="42B5F495" w14:textId="6F2B62D8">
      <w:pPr>
        <w:spacing w:after="0"/>
        <w:rPr>
          <w:lang w:val="nl-NL"/>
        </w:rPr>
      </w:pPr>
      <w:r w:rsidRPr="00302E6B">
        <w:rPr>
          <w:rFonts w:cs="Calibri"/>
          <w:lang w:val="nl-NL"/>
        </w:rPr>
        <w:t>F</w:t>
      </w:r>
      <w:r w:rsidRPr="00302E6B">
        <w:rPr>
          <w:rFonts w:cs="Calibri"/>
          <w:lang w:val="nl-NL"/>
        </w:rPr>
        <w:t xml:space="preserve"> </w:t>
      </w:r>
    </w:p>
    <w:p w:rsidRPr="00302E6B" w:rsidR="00C50B2C" w:rsidP="00C50B2C" w14:paraId="5974C441" w14:textId="77777777">
      <w:pPr>
        <w:spacing w:after="0"/>
        <w:rPr>
          <w:szCs w:val="18"/>
          <w:lang w:val="nl-NL"/>
        </w:rPr>
      </w:pPr>
    </w:p>
    <w:p w:rsidRPr="00302E6B" w:rsidR="00C50B2C" w:rsidP="00C50B2C" w14:paraId="6F99E06E" w14:textId="00539ADC">
      <w:pPr>
        <w:rPr>
          <w:lang w:val="nl-NL"/>
        </w:rPr>
      </w:pPr>
      <w:r w:rsidRPr="00302E6B">
        <w:rPr>
          <w:lang w:val="nl-NL"/>
        </w:rPr>
        <w:t>In bijlage I, onder A, word</w:t>
      </w:r>
      <w:r w:rsidRPr="00302E6B" w:rsidR="001714B3">
        <w:rPr>
          <w:lang w:val="nl-NL"/>
        </w:rPr>
        <w:t xml:space="preserve">en </w:t>
      </w:r>
      <w:r w:rsidRPr="00302E6B">
        <w:rPr>
          <w:lang w:val="nl-NL"/>
        </w:rPr>
        <w:t xml:space="preserve">in de alfabetische </w:t>
      </w:r>
      <w:r w:rsidRPr="00302E6B" w:rsidR="002F1A11">
        <w:rPr>
          <w:lang w:val="nl-NL"/>
        </w:rPr>
        <w:t>volgorde</w:t>
      </w:r>
      <w:r w:rsidRPr="00302E6B">
        <w:rPr>
          <w:lang w:val="nl-NL"/>
        </w:rPr>
        <w:t xml:space="preserve"> ingevoegd:</w:t>
      </w:r>
    </w:p>
    <w:p w:rsidRPr="00302E6B" w:rsidR="001714B3" w:rsidP="00C50B2C" w14:paraId="5F772F34" w14:textId="52B25762">
      <w:pPr>
        <w:rPr>
          <w:lang w:val="nl-NL"/>
        </w:rPr>
      </w:pPr>
      <w:r w:rsidRPr="00302E6B">
        <w:rPr>
          <w:i/>
          <w:lang w:val="nl-NL"/>
        </w:rPr>
        <w:t xml:space="preserve">methaangas: </w:t>
      </w:r>
      <w:r w:rsidRPr="00302E6B">
        <w:rPr>
          <w:lang w:val="nl-NL"/>
        </w:rPr>
        <w:t>gas als bedoeld in artikel 1.1 van de Energiewet</w:t>
      </w:r>
      <w:r w:rsidRPr="00302E6B" w:rsidR="008A5078">
        <w:rPr>
          <w:lang w:val="nl-NL"/>
        </w:rPr>
        <w:t>;</w:t>
      </w:r>
    </w:p>
    <w:p w:rsidRPr="00302E6B" w:rsidR="005B36CD" w14:paraId="6C78917D" w14:textId="77777777">
      <w:pPr>
        <w:rPr>
          <w:lang w:val="nl-NL"/>
        </w:rPr>
      </w:pPr>
      <w:r w:rsidRPr="00302E6B">
        <w:rPr>
          <w:i/>
          <w:lang w:val="nl-NL"/>
        </w:rPr>
        <w:t>warmtetransitiegebied</w:t>
      </w:r>
      <w:r w:rsidRPr="00302E6B">
        <w:rPr>
          <w:i/>
          <w:lang w:val="nl-NL"/>
        </w:rPr>
        <w:t>:</w:t>
      </w:r>
      <w:r w:rsidRPr="00302E6B">
        <w:rPr>
          <w:lang w:val="nl-NL"/>
        </w:rPr>
        <w:t xml:space="preserve"> </w:t>
      </w:r>
      <w:r w:rsidRPr="00302E6B">
        <w:rPr>
          <w:lang w:val="nl-NL"/>
        </w:rPr>
        <w:t>warmtetransitiegebied</w:t>
      </w:r>
      <w:r w:rsidRPr="00302E6B">
        <w:rPr>
          <w:lang w:val="nl-NL"/>
        </w:rPr>
        <w:t xml:space="preserve"> als bedoeld in </w:t>
      </w:r>
      <w:r w:rsidRPr="00302E6B" w:rsidR="007A75FF">
        <w:rPr>
          <w:lang w:val="nl-NL"/>
        </w:rPr>
        <w:t>artikel 5.131a, eerste lid</w:t>
      </w:r>
      <w:r w:rsidRPr="00302E6B" w:rsidR="008A5078">
        <w:rPr>
          <w:lang w:val="nl-NL"/>
        </w:rPr>
        <w:t>;</w:t>
      </w:r>
    </w:p>
    <w:p w:rsidRPr="00302E6B" w:rsidR="005B36CD" w14:paraId="075E09FA" w14:textId="77777777">
      <w:pPr>
        <w:rPr>
          <w:lang w:val="nl-NL"/>
        </w:rPr>
      </w:pPr>
      <w:r w:rsidRPr="00302E6B">
        <w:rPr>
          <w:i/>
          <w:iCs/>
          <w:lang w:val="nl-NL"/>
        </w:rPr>
        <w:t xml:space="preserve">woonfunctie: </w:t>
      </w:r>
      <w:r w:rsidRPr="00302E6B">
        <w:rPr>
          <w:lang w:val="nl-NL"/>
        </w:rPr>
        <w:t>woonfunctie als bedoeld in Bijlage I bij het Besluit bouwwerken leefomgeving;</w:t>
      </w:r>
    </w:p>
    <w:p w:rsidRPr="00302E6B" w:rsidR="00390048" w14:paraId="38DD0048" w14:textId="1F4A3F01">
      <w:pPr>
        <w:rPr>
          <w:lang w:val="nl-NL"/>
        </w:rPr>
      </w:pPr>
      <w:r w:rsidRPr="00302E6B">
        <w:rPr>
          <w:i/>
          <w:iCs/>
          <w:lang w:val="nl-NL"/>
        </w:rPr>
        <w:t xml:space="preserve">woonfunctie </w:t>
      </w:r>
      <w:r w:rsidRPr="00302E6B" w:rsidR="00CB4B2D">
        <w:rPr>
          <w:i/>
          <w:iCs/>
          <w:lang w:val="nl-NL"/>
        </w:rPr>
        <w:t xml:space="preserve">voor verhuur: </w:t>
      </w:r>
      <w:r w:rsidRPr="00302E6B" w:rsidR="00CB4B2D">
        <w:rPr>
          <w:lang w:val="nl-NL"/>
        </w:rPr>
        <w:t>woonfunctie voor verhuur als bedoeld in Bijlage I bij het Besluit bouwwerken leefomgeving</w:t>
      </w:r>
      <w:r w:rsidRPr="00302E6B" w:rsidR="008A5078">
        <w:rPr>
          <w:lang w:val="nl-NL"/>
        </w:rPr>
        <w:t>;</w:t>
      </w:r>
      <w:r w:rsidRPr="00302E6B" w:rsidR="007A75FF">
        <w:rPr>
          <w:lang w:val="nl-NL"/>
        </w:rPr>
        <w:t>.</w:t>
      </w:r>
    </w:p>
    <w:p w:rsidRPr="00302E6B" w:rsidR="003D57AF" w:rsidP="003D57AF" w14:paraId="5EFD82FD" w14:textId="77777777">
      <w:pPr>
        <w:rPr>
          <w:lang w:val="nl-NL"/>
        </w:rPr>
      </w:pPr>
      <w:bookmarkStart w:name="_Hlk108599932" w:id="31"/>
    </w:p>
    <w:p w:rsidRPr="00302E6B" w:rsidR="00BD69CA" w:rsidP="00B53576" w14:paraId="4FC7E79E" w14:textId="4B9EEC5A">
      <w:pPr>
        <w:pStyle w:val="Heading2"/>
        <w:spacing w:before="0" w:after="160"/>
      </w:pPr>
      <w:bookmarkStart w:name="_Toc197605868" w:id="32"/>
      <w:bookmarkStart w:name="_Toc197703459" w:id="33"/>
      <w:bookmarkStart w:name="_Toc198222305" w:id="34"/>
      <w:bookmarkStart w:name="_Toc198222641" w:id="35"/>
      <w:bookmarkStart w:name="_Toc198223979" w:id="36"/>
      <w:r w:rsidRPr="00302E6B">
        <w:t xml:space="preserve">ARTIKEL </w:t>
      </w:r>
      <w:r w:rsidRPr="00302E6B">
        <w:t>I</w:t>
      </w:r>
      <w:r w:rsidRPr="00302E6B" w:rsidR="00FB77D6">
        <w:t>II</w:t>
      </w:r>
      <w:r w:rsidRPr="00302E6B">
        <w:t xml:space="preserve"> </w:t>
      </w:r>
      <w:r w:rsidRPr="00302E6B">
        <w:t>(Omgevingsbesluit)</w:t>
      </w:r>
      <w:bookmarkEnd w:id="32"/>
      <w:bookmarkEnd w:id="33"/>
      <w:bookmarkEnd w:id="34"/>
      <w:bookmarkEnd w:id="35"/>
      <w:bookmarkEnd w:id="36"/>
    </w:p>
    <w:p w:rsidRPr="00302E6B" w:rsidR="0098256D" w:rsidP="00BD69CA" w14:paraId="30BC7D1E" w14:textId="7E307927">
      <w:pPr>
        <w:rPr>
          <w:lang w:val="nl-NL"/>
        </w:rPr>
      </w:pPr>
      <w:r w:rsidRPr="00302E6B">
        <w:rPr>
          <w:lang w:val="nl-NL"/>
        </w:rPr>
        <w:t>Het Omgevingsbesluit wordt als volgt gewijzigd:</w:t>
      </w:r>
      <w:bookmarkEnd w:id="31"/>
    </w:p>
    <w:p w:rsidRPr="00302E6B" w:rsidR="005422EB" w:rsidP="005422EB" w14:paraId="219FF0D8" w14:textId="48B0F0E6">
      <w:pPr>
        <w:rPr>
          <w:lang w:val="nl-NL"/>
        </w:rPr>
      </w:pPr>
      <w:r w:rsidRPr="00302E6B">
        <w:rPr>
          <w:lang w:val="nl-NL"/>
        </w:rPr>
        <w:t>A</w:t>
      </w:r>
      <w:r w:rsidRPr="00302E6B">
        <w:rPr>
          <w:lang w:val="nl-NL"/>
        </w:rPr>
        <w:t xml:space="preserve"> </w:t>
      </w:r>
    </w:p>
    <w:p w:rsidRPr="00302E6B" w:rsidR="005422EB" w:rsidP="005422EB" w14:paraId="0FE76577" w14:textId="55696E15">
      <w:pPr>
        <w:rPr>
          <w:lang w:val="nl-NL"/>
        </w:rPr>
      </w:pPr>
      <w:r w:rsidRPr="00302E6B">
        <w:rPr>
          <w:lang w:val="nl-NL"/>
        </w:rPr>
        <w:t>Aan</w:t>
      </w:r>
      <w:r w:rsidRPr="00302E6B" w:rsidR="005123AC">
        <w:rPr>
          <w:lang w:val="nl-NL"/>
        </w:rPr>
        <w:t xml:space="preserve"> </w:t>
      </w:r>
      <w:r w:rsidRPr="00302E6B">
        <w:rPr>
          <w:lang w:val="nl-NL"/>
        </w:rPr>
        <w:t xml:space="preserve">afdeling </w:t>
      </w:r>
      <w:r w:rsidRPr="00302E6B" w:rsidR="005123AC">
        <w:rPr>
          <w:lang w:val="nl-NL"/>
        </w:rPr>
        <w:t>10.4</w:t>
      </w:r>
      <w:r w:rsidRPr="00302E6B">
        <w:rPr>
          <w:lang w:val="nl-NL"/>
        </w:rPr>
        <w:t xml:space="preserve"> wordt een paragraaf </w:t>
      </w:r>
      <w:r w:rsidRPr="00302E6B">
        <w:rPr>
          <w:lang w:val="nl-NL"/>
        </w:rPr>
        <w:t>toe</w:t>
      </w:r>
      <w:r w:rsidRPr="00302E6B">
        <w:rPr>
          <w:lang w:val="nl-NL"/>
        </w:rPr>
        <w:t>gevoegd, luidende:</w:t>
      </w:r>
    </w:p>
    <w:p w:rsidRPr="00302E6B" w:rsidR="005422EB" w:rsidP="005422EB" w14:paraId="3B2C3549" w14:textId="2195EC41">
      <w:pPr>
        <w:rPr>
          <w:i/>
          <w:lang w:val="nl-NL"/>
        </w:rPr>
      </w:pPr>
      <w:r w:rsidRPr="00302E6B">
        <w:rPr>
          <w:i/>
          <w:lang w:val="nl-NL"/>
        </w:rPr>
        <w:t>§ 10.4.</w:t>
      </w:r>
      <w:r w:rsidRPr="00302E6B" w:rsidR="005123AC">
        <w:rPr>
          <w:i/>
          <w:lang w:val="nl-NL"/>
        </w:rPr>
        <w:t>7</w:t>
      </w:r>
      <w:r w:rsidRPr="00302E6B">
        <w:rPr>
          <w:i/>
          <w:lang w:val="nl-NL"/>
        </w:rPr>
        <w:t xml:space="preserve"> Warmteprogramma’s</w:t>
      </w:r>
    </w:p>
    <w:p w:rsidRPr="00302E6B" w:rsidR="002829D5" w:rsidP="00BD69CA" w14:paraId="3B557060" w14:textId="4024EB59">
      <w:pPr>
        <w:rPr>
          <w:lang w:val="nl-NL"/>
        </w:rPr>
      </w:pPr>
      <w:bookmarkStart w:name="_Hlk191367572" w:id="37"/>
      <w:bookmarkStart w:name="_Hlk175564786" w:id="38"/>
      <w:r w:rsidRPr="00302E6B">
        <w:rPr>
          <w:b/>
          <w:lang w:val="nl-NL"/>
        </w:rPr>
        <w:t>Artikel 10.1</w:t>
      </w:r>
      <w:r w:rsidRPr="00302E6B" w:rsidR="005123AC">
        <w:rPr>
          <w:b/>
          <w:lang w:val="nl-NL"/>
        </w:rPr>
        <w:t>9</w:t>
      </w:r>
      <w:r w:rsidRPr="00302E6B" w:rsidR="00FF1F46">
        <w:rPr>
          <w:b/>
          <w:lang w:val="nl-NL"/>
        </w:rPr>
        <w:t>a1</w:t>
      </w:r>
      <w:r w:rsidRPr="00302E6B">
        <w:rPr>
          <w:b/>
          <w:lang w:val="nl-NL"/>
        </w:rPr>
        <w:t xml:space="preserve"> (actualisatie</w:t>
      </w:r>
      <w:r w:rsidRPr="00302E6B" w:rsidR="008D5914">
        <w:rPr>
          <w:b/>
          <w:lang w:val="nl-NL"/>
        </w:rPr>
        <w:t>,</w:t>
      </w:r>
      <w:r w:rsidRPr="00302E6B" w:rsidR="00E0144D">
        <w:rPr>
          <w:b/>
          <w:lang w:val="nl-NL"/>
        </w:rPr>
        <w:t xml:space="preserve"> eerste vaststelling</w:t>
      </w:r>
      <w:r w:rsidRPr="00302E6B" w:rsidR="008D5914">
        <w:rPr>
          <w:b/>
          <w:lang w:val="nl-NL"/>
        </w:rPr>
        <w:t xml:space="preserve"> en </w:t>
      </w:r>
      <w:r w:rsidRPr="00302E6B" w:rsidR="008D5914">
        <w:rPr>
          <w:b/>
          <w:lang w:val="nl-NL"/>
        </w:rPr>
        <w:t>operationaliteit</w:t>
      </w:r>
      <w:r w:rsidRPr="00302E6B" w:rsidR="008D5914">
        <w:rPr>
          <w:b/>
          <w:lang w:val="nl-NL"/>
        </w:rPr>
        <w:t xml:space="preserve"> maatregelen</w:t>
      </w:r>
      <w:r w:rsidRPr="00302E6B" w:rsidR="00E0144D">
        <w:rPr>
          <w:b/>
          <w:lang w:val="nl-NL"/>
        </w:rPr>
        <w:t xml:space="preserve"> </w:t>
      </w:r>
      <w:r w:rsidRPr="00302E6B">
        <w:rPr>
          <w:b/>
          <w:lang w:val="nl-NL"/>
        </w:rPr>
        <w:t>warmteprogramma)</w:t>
      </w:r>
    </w:p>
    <w:p w:rsidRPr="00302E6B" w:rsidR="00E0144D" w:rsidP="002829D5" w14:paraId="0095D8D2" w14:textId="45357B36">
      <w:pPr>
        <w:spacing w:after="0"/>
        <w:rPr>
          <w:lang w:val="nl-NL"/>
        </w:rPr>
      </w:pPr>
      <w:bookmarkStart w:name="_Hlk191367565" w:id="39"/>
      <w:bookmarkEnd w:id="37"/>
      <w:r w:rsidRPr="00302E6B">
        <w:rPr>
          <w:lang w:val="nl-NL"/>
        </w:rPr>
        <w:t>1</w:t>
      </w:r>
      <w:r w:rsidRPr="00302E6B">
        <w:rPr>
          <w:lang w:val="nl-NL"/>
        </w:rPr>
        <w:t>. Een warmteprogramma als bedoeld in artikel 3.6, derde lid, van de wet wordt</w:t>
      </w:r>
      <w:r w:rsidRPr="00302E6B" w:rsidR="00C46A43">
        <w:rPr>
          <w:szCs w:val="18"/>
          <w:lang w:val="nl-NL"/>
        </w:rPr>
        <w:t xml:space="preserve"> </w:t>
      </w:r>
      <w:r w:rsidRPr="00302E6B" w:rsidR="00A10130">
        <w:rPr>
          <w:lang w:val="nl-NL"/>
        </w:rPr>
        <w:t>ten minste</w:t>
      </w:r>
      <w:r w:rsidRPr="00302E6B">
        <w:rPr>
          <w:lang w:val="nl-NL"/>
        </w:rPr>
        <w:t xml:space="preserve"> elke vijf jaar geactualiseerd.</w:t>
      </w:r>
    </w:p>
    <w:bookmarkEnd w:id="39"/>
    <w:p w:rsidRPr="00302E6B" w:rsidR="00B92CA9" w:rsidP="00B92CA9" w14:paraId="768247CF" w14:textId="29DB0611">
      <w:pPr>
        <w:spacing w:after="0"/>
        <w:rPr>
          <w:lang w:val="nl-NL"/>
        </w:rPr>
      </w:pPr>
      <w:r w:rsidRPr="00302E6B">
        <w:rPr>
          <w:lang w:val="nl-NL"/>
        </w:rPr>
        <w:t>2. Het eerste warmteprogramma wordt vastgesteld uiterlijk op 31 december 2026.</w:t>
      </w:r>
    </w:p>
    <w:p w:rsidRPr="00302E6B" w:rsidR="008D5914" w:rsidP="00B92CA9" w14:paraId="034BF56E" w14:textId="3D07A920">
      <w:pPr>
        <w:spacing w:after="0"/>
        <w:rPr>
          <w:lang w:val="nl-NL"/>
        </w:rPr>
      </w:pPr>
      <w:bookmarkStart w:name="_Hlk198195593" w:id="40"/>
      <w:r w:rsidRPr="00302E6B">
        <w:rPr>
          <w:lang w:val="nl-NL"/>
        </w:rPr>
        <w:t xml:space="preserve">3. Maatregelen in een warmteprogramma die zien op het beëindigen van het gebruik van </w:t>
      </w:r>
      <w:r w:rsidRPr="00302E6B" w:rsidR="00412959">
        <w:rPr>
          <w:lang w:val="nl-NL"/>
        </w:rPr>
        <w:t>methaan</w:t>
      </w:r>
      <w:r w:rsidRPr="00302E6B">
        <w:rPr>
          <w:lang w:val="nl-NL"/>
        </w:rPr>
        <w:t xml:space="preserve">gas als bedoeld in </w:t>
      </w:r>
      <w:r w:rsidRPr="00302E6B" w:rsidR="009B4B6B">
        <w:rPr>
          <w:lang w:val="nl-NL"/>
        </w:rPr>
        <w:t>artikel 1.1 van de Energiewet</w:t>
      </w:r>
      <w:r w:rsidRPr="00302E6B">
        <w:rPr>
          <w:lang w:val="nl-NL"/>
        </w:rPr>
        <w:t xml:space="preserve"> als energiebron</w:t>
      </w:r>
      <w:r w:rsidRPr="00302E6B" w:rsidR="00745F5A">
        <w:rPr>
          <w:lang w:val="nl-NL"/>
        </w:rPr>
        <w:t xml:space="preserve"> </w:t>
      </w:r>
      <w:r w:rsidRPr="00302E6B">
        <w:rPr>
          <w:lang w:val="nl-NL"/>
        </w:rPr>
        <w:t xml:space="preserve">zijn uiterlijk vijf jaar na </w:t>
      </w:r>
      <w:r w:rsidRPr="00302E6B" w:rsidR="00CB0086">
        <w:rPr>
          <w:lang w:val="nl-NL"/>
        </w:rPr>
        <w:t xml:space="preserve">de </w:t>
      </w:r>
      <w:r w:rsidRPr="00302E6B">
        <w:rPr>
          <w:lang w:val="nl-NL"/>
        </w:rPr>
        <w:t>actualisatie of vaststelling</w:t>
      </w:r>
      <w:r w:rsidRPr="00302E6B" w:rsidR="00745F5A">
        <w:rPr>
          <w:lang w:val="nl-NL"/>
        </w:rPr>
        <w:t xml:space="preserve"> van het warmteprogramma operationeel.</w:t>
      </w:r>
    </w:p>
    <w:bookmarkEnd w:id="38"/>
    <w:bookmarkEnd w:id="40"/>
    <w:p w:rsidRPr="00302E6B" w:rsidR="002829D5" w:rsidP="00BD69CA" w14:paraId="37E82398" w14:textId="77777777">
      <w:pPr>
        <w:rPr>
          <w:szCs w:val="18"/>
          <w:lang w:val="nl-NL"/>
        </w:rPr>
      </w:pPr>
    </w:p>
    <w:p w:rsidRPr="00302E6B" w:rsidR="00702D5F" w:rsidP="00BD69CA" w14:paraId="0F99B3CB" w14:textId="5906BC7F">
      <w:pPr>
        <w:rPr>
          <w:lang w:val="nl-NL"/>
        </w:rPr>
      </w:pPr>
      <w:r w:rsidRPr="00302E6B">
        <w:rPr>
          <w:lang w:val="nl-NL"/>
        </w:rPr>
        <w:t>B</w:t>
      </w:r>
      <w:r w:rsidRPr="00302E6B" w:rsidR="00A74078">
        <w:rPr>
          <w:lang w:val="nl-NL"/>
        </w:rPr>
        <w:t xml:space="preserve"> </w:t>
      </w:r>
    </w:p>
    <w:p w:rsidRPr="00302E6B" w:rsidR="00702D5F" w:rsidP="00702D5F" w14:paraId="15A5E8A1" w14:textId="2CE67EA0">
      <w:pPr>
        <w:rPr>
          <w:lang w:val="nl-NL"/>
        </w:rPr>
      </w:pPr>
      <w:bookmarkStart w:name="_Hlk108599923" w:id="41"/>
      <w:r w:rsidRPr="00302E6B">
        <w:rPr>
          <w:lang w:val="nl-NL"/>
        </w:rPr>
        <w:t>Aan</w:t>
      </w:r>
      <w:r w:rsidRPr="00302E6B" w:rsidR="00BC50B5">
        <w:rPr>
          <w:lang w:val="nl-NL"/>
        </w:rPr>
        <w:t xml:space="preserve"> paragraaf 10.8.8</w:t>
      </w:r>
      <w:r w:rsidRPr="00302E6B" w:rsidR="003624DE">
        <w:rPr>
          <w:lang w:val="nl-NL"/>
        </w:rPr>
        <w:t xml:space="preserve"> worden</w:t>
      </w:r>
      <w:r w:rsidRPr="00302E6B">
        <w:rPr>
          <w:lang w:val="nl-NL"/>
        </w:rPr>
        <w:t xml:space="preserve"> </w:t>
      </w:r>
      <w:r w:rsidRPr="00302E6B" w:rsidR="008B56A3">
        <w:rPr>
          <w:lang w:val="nl-NL"/>
        </w:rPr>
        <w:t>drie</w:t>
      </w:r>
      <w:r w:rsidRPr="00302E6B" w:rsidR="00BC50B5">
        <w:rPr>
          <w:lang w:val="nl-NL"/>
        </w:rPr>
        <w:t xml:space="preserve"> </w:t>
      </w:r>
      <w:r w:rsidRPr="00302E6B">
        <w:rPr>
          <w:lang w:val="nl-NL"/>
        </w:rPr>
        <w:t>artikel</w:t>
      </w:r>
      <w:r w:rsidRPr="00302E6B" w:rsidR="00BC50B5">
        <w:rPr>
          <w:lang w:val="nl-NL"/>
        </w:rPr>
        <w:t>en</w:t>
      </w:r>
      <w:r w:rsidRPr="00302E6B">
        <w:rPr>
          <w:lang w:val="nl-NL"/>
        </w:rPr>
        <w:t xml:space="preserve"> </w:t>
      </w:r>
      <w:r w:rsidRPr="00302E6B">
        <w:rPr>
          <w:lang w:val="nl-NL"/>
        </w:rPr>
        <w:t>toe</w:t>
      </w:r>
      <w:r w:rsidRPr="00302E6B" w:rsidR="008B56A3">
        <w:rPr>
          <w:lang w:val="nl-NL"/>
        </w:rPr>
        <w:t>gevoegd</w:t>
      </w:r>
      <w:r w:rsidRPr="00302E6B" w:rsidR="00745F5A">
        <w:rPr>
          <w:lang w:val="nl-NL"/>
        </w:rPr>
        <w:t>, luidende:</w:t>
      </w:r>
    </w:p>
    <w:p w:rsidRPr="00302E6B" w:rsidR="0098256D" w:rsidP="00702D5F" w14:paraId="18DA13CD" w14:textId="2EEF2791">
      <w:pPr>
        <w:rPr>
          <w:b/>
          <w:lang w:val="nl-NL"/>
        </w:rPr>
      </w:pPr>
      <w:bookmarkStart w:name="_Hlk191367591" w:id="42"/>
      <w:r w:rsidRPr="00302E6B">
        <w:rPr>
          <w:b/>
          <w:lang w:val="nl-NL"/>
        </w:rPr>
        <w:t>Artikel 10.49</w:t>
      </w:r>
      <w:r w:rsidRPr="00302E6B" w:rsidR="00A575E7">
        <w:rPr>
          <w:b/>
          <w:lang w:val="nl-NL"/>
        </w:rPr>
        <w:t>e</w:t>
      </w:r>
      <w:r w:rsidRPr="00302E6B">
        <w:rPr>
          <w:b/>
          <w:lang w:val="nl-NL"/>
        </w:rPr>
        <w:t xml:space="preserve"> (gegevensverstrekking warmtetransitie)</w:t>
      </w:r>
    </w:p>
    <w:p w:rsidRPr="00302E6B" w:rsidR="00702D5F" w:rsidP="00412959" w14:paraId="1C07C6BA" w14:textId="1972CA85">
      <w:pPr>
        <w:spacing w:after="0"/>
        <w:rPr>
          <w:lang w:val="nl-NL"/>
        </w:rPr>
      </w:pPr>
      <w:r w:rsidRPr="00302E6B">
        <w:rPr>
          <w:lang w:val="nl-NL"/>
        </w:rPr>
        <w:t xml:space="preserve">1. </w:t>
      </w:r>
      <w:r w:rsidRPr="00302E6B" w:rsidR="006330BF">
        <w:rPr>
          <w:lang w:val="nl-NL"/>
        </w:rPr>
        <w:t xml:space="preserve">Voor de voorbereiding van het vaststellen </w:t>
      </w:r>
      <w:r w:rsidRPr="00302E6B" w:rsidR="0073695C">
        <w:rPr>
          <w:lang w:val="nl-NL"/>
        </w:rPr>
        <w:t xml:space="preserve">de wijziging </w:t>
      </w:r>
      <w:r w:rsidRPr="00302E6B" w:rsidR="006330BF">
        <w:rPr>
          <w:lang w:val="nl-NL"/>
        </w:rPr>
        <w:t xml:space="preserve">van het omgevingsplan </w:t>
      </w:r>
      <w:r w:rsidRPr="00302E6B" w:rsidR="0073695C">
        <w:rPr>
          <w:szCs w:val="18"/>
          <w:lang w:val="nl-NL"/>
        </w:rPr>
        <w:t>waarin</w:t>
      </w:r>
      <w:r w:rsidRPr="00302E6B" w:rsidR="006330BF">
        <w:rPr>
          <w:lang w:val="nl-NL"/>
        </w:rPr>
        <w:t xml:space="preserve"> een </w:t>
      </w:r>
      <w:r w:rsidRPr="00302E6B" w:rsidR="006330BF">
        <w:rPr>
          <w:lang w:val="nl-NL"/>
        </w:rPr>
        <w:t>warmtetransitiegebied</w:t>
      </w:r>
      <w:r w:rsidRPr="00302E6B" w:rsidR="006330BF">
        <w:rPr>
          <w:lang w:val="nl-NL"/>
        </w:rPr>
        <w:t xml:space="preserve"> als bedoeld in artikel 5.131a, eerste lid, van het Besluit kwaliteit leefomgeving </w:t>
      </w:r>
      <w:r w:rsidRPr="00302E6B" w:rsidR="0073695C">
        <w:rPr>
          <w:szCs w:val="18"/>
          <w:lang w:val="nl-NL"/>
        </w:rPr>
        <w:t>wordt</w:t>
      </w:r>
      <w:r w:rsidRPr="00302E6B" w:rsidR="0073695C">
        <w:rPr>
          <w:lang w:val="nl-NL"/>
        </w:rPr>
        <w:t xml:space="preserve"> aangewezen</w:t>
      </w:r>
      <w:r w:rsidRPr="00302E6B" w:rsidR="006330BF">
        <w:rPr>
          <w:lang w:val="nl-NL"/>
        </w:rPr>
        <w:t xml:space="preserve"> en voor de monitoring van de uitvoering van de aanleg van de energie-infrastructuur, bedoeld in artikel 11.66a van dat besluit: </w:t>
      </w:r>
      <w:r w:rsidRPr="00302E6B" w:rsidR="00F21B9C">
        <w:rPr>
          <w:szCs w:val="18"/>
          <w:lang w:val="nl-NL"/>
        </w:rPr>
        <w:br/>
      </w:r>
      <w:r w:rsidRPr="00302E6B" w:rsidR="00F21B9C">
        <w:rPr>
          <w:lang w:val="nl-NL"/>
        </w:rPr>
        <w:t>a. verstrekt de Dienst voor het Kadaster en de openbare registers op verzoek van het college van burgemeester en wethouders de naam en het adres van de eigenaar van een onroerende zaak of de gerechtigde tot een appartementsrecht, bedoeld in artikel 20.7a, onder a, van de wet; en</w:t>
      </w:r>
      <w:r w:rsidRPr="00302E6B" w:rsidR="00F21B9C">
        <w:rPr>
          <w:szCs w:val="18"/>
          <w:lang w:val="nl-NL"/>
        </w:rPr>
        <w:br/>
      </w:r>
      <w:r w:rsidRPr="00302E6B" w:rsidR="00F21B9C">
        <w:rPr>
          <w:lang w:val="nl-NL"/>
        </w:rPr>
        <w:t xml:space="preserve">b. </w:t>
      </w:r>
      <w:r w:rsidRPr="00302E6B" w:rsidR="006330BF">
        <w:rPr>
          <w:szCs w:val="18"/>
          <w:lang w:val="nl-NL"/>
        </w:rPr>
        <w:t xml:space="preserve">verstrekken </w:t>
      </w:r>
      <w:r w:rsidRPr="00302E6B" w:rsidR="008D30A7">
        <w:rPr>
          <w:szCs w:val="18"/>
          <w:lang w:val="nl-NL"/>
        </w:rPr>
        <w:t>netbeheerder</w:t>
      </w:r>
      <w:r w:rsidRPr="00302E6B" w:rsidR="00F21B9C">
        <w:rPr>
          <w:szCs w:val="18"/>
          <w:lang w:val="nl-NL"/>
        </w:rPr>
        <w:t>s</w:t>
      </w:r>
      <w:r w:rsidRPr="00302E6B" w:rsidR="00F21B9C">
        <w:rPr>
          <w:lang w:val="nl-NL"/>
        </w:rPr>
        <w:t xml:space="preserve"> en warmtebedrijven op verzoek van het college van burgemeester </w:t>
      </w:r>
      <w:r w:rsidRPr="00302E6B" w:rsidR="00F21B9C">
        <w:rPr>
          <w:lang w:val="nl-NL"/>
        </w:rPr>
        <w:t>en wethouders de gegevens over de aansluiting en toekomstige aansluiting, bedoeld in artikel 20.7a, onder b, van de wet.</w:t>
      </w:r>
      <w:r w:rsidRPr="00302E6B" w:rsidR="00F21B9C">
        <w:rPr>
          <w:szCs w:val="18"/>
          <w:lang w:val="nl-NL"/>
        </w:rPr>
        <w:br/>
      </w:r>
      <w:r w:rsidRPr="00302E6B">
        <w:rPr>
          <w:szCs w:val="18"/>
          <w:lang w:val="nl-NL"/>
        </w:rPr>
        <w:t xml:space="preserve">2. </w:t>
      </w:r>
      <w:r w:rsidRPr="00302E6B" w:rsidR="008D30A7">
        <w:rPr>
          <w:szCs w:val="18"/>
          <w:lang w:val="nl-NL"/>
        </w:rPr>
        <w:t>Netbeheerder</w:t>
      </w:r>
      <w:r w:rsidRPr="00302E6B" w:rsidR="005C6363">
        <w:rPr>
          <w:szCs w:val="18"/>
          <w:lang w:val="nl-NL"/>
        </w:rPr>
        <w:t>s</w:t>
      </w:r>
      <w:r w:rsidRPr="00302E6B">
        <w:rPr>
          <w:szCs w:val="18"/>
          <w:lang w:val="nl-NL"/>
        </w:rPr>
        <w:t xml:space="preserve"> </w:t>
      </w:r>
      <w:r w:rsidRPr="00302E6B">
        <w:rPr>
          <w:lang w:val="nl-NL"/>
        </w:rPr>
        <w:t>verstrekken de gegevens in afwijking van de geheimhoudingsplicht</w:t>
      </w:r>
      <w:r w:rsidRPr="00302E6B" w:rsidR="001D211D">
        <w:rPr>
          <w:lang w:val="nl-NL"/>
        </w:rPr>
        <w:t>,</w:t>
      </w:r>
      <w:r w:rsidRPr="00302E6B">
        <w:rPr>
          <w:lang w:val="nl-NL"/>
        </w:rPr>
        <w:t xml:space="preserve"> bedoeld in artikel </w:t>
      </w:r>
      <w:r w:rsidRPr="00302E6B" w:rsidR="005C6363">
        <w:rPr>
          <w:lang w:val="nl-NL"/>
        </w:rPr>
        <w:t>3.</w:t>
      </w:r>
      <w:r w:rsidRPr="00302E6B" w:rsidR="00C03E7D">
        <w:rPr>
          <w:lang w:val="nl-NL"/>
        </w:rPr>
        <w:t>77</w:t>
      </w:r>
      <w:r w:rsidRPr="00302E6B" w:rsidR="005C6363">
        <w:rPr>
          <w:lang w:val="nl-NL"/>
        </w:rPr>
        <w:t>, eerste lid,  van de Energiewet</w:t>
      </w:r>
      <w:r w:rsidRPr="00302E6B">
        <w:rPr>
          <w:lang w:val="nl-NL"/>
        </w:rPr>
        <w:t>.</w:t>
      </w:r>
    </w:p>
    <w:p w:rsidRPr="00302E6B" w:rsidR="002105DC" w:rsidP="00412959" w14:paraId="4F31BC77" w14:textId="0556FA92">
      <w:pPr>
        <w:spacing w:after="0"/>
        <w:rPr>
          <w:lang w:val="nl-NL"/>
        </w:rPr>
      </w:pPr>
      <w:r w:rsidRPr="00302E6B">
        <w:rPr>
          <w:lang w:val="nl-NL"/>
        </w:rPr>
        <w:t xml:space="preserve">3. </w:t>
      </w:r>
      <w:bookmarkStart w:name="_Hlk187832515" w:id="43"/>
      <w:r w:rsidRPr="00302E6B" w:rsidR="00D02597">
        <w:rPr>
          <w:lang w:val="nl-NL"/>
        </w:rPr>
        <w:t xml:space="preserve">Als </w:t>
      </w:r>
      <w:r w:rsidRPr="00302E6B" w:rsidR="00155E15">
        <w:rPr>
          <w:lang w:val="nl-NL"/>
        </w:rPr>
        <w:t>een natuurlijke persoon die handelt in de uitoefening van beroep of bedrijf of een rechtspersoon d</w:t>
      </w:r>
      <w:r w:rsidRPr="00302E6B" w:rsidR="00EE697F">
        <w:rPr>
          <w:lang w:val="nl-NL"/>
        </w:rPr>
        <w:t xml:space="preserve">e eigenaar </w:t>
      </w:r>
      <w:r w:rsidRPr="00302E6B" w:rsidR="00155E15">
        <w:rPr>
          <w:lang w:val="nl-NL"/>
        </w:rPr>
        <w:t>is</w:t>
      </w:r>
      <w:r w:rsidRPr="00302E6B" w:rsidR="00EE697F">
        <w:rPr>
          <w:lang w:val="nl-NL"/>
        </w:rPr>
        <w:t xml:space="preserve"> van een </w:t>
      </w:r>
      <w:r w:rsidRPr="00302E6B">
        <w:rPr>
          <w:lang w:val="nl-NL"/>
        </w:rPr>
        <w:t xml:space="preserve">gebouw </w:t>
      </w:r>
      <w:r w:rsidRPr="00302E6B" w:rsidR="00074706">
        <w:rPr>
          <w:lang w:val="nl-NL"/>
        </w:rPr>
        <w:t xml:space="preserve">in een </w:t>
      </w:r>
      <w:r w:rsidRPr="00302E6B" w:rsidR="00074706">
        <w:rPr>
          <w:lang w:val="nl-NL"/>
        </w:rPr>
        <w:t>warmtetransitiegebied</w:t>
      </w:r>
      <w:r w:rsidRPr="00302E6B" w:rsidR="00074706">
        <w:rPr>
          <w:lang w:val="nl-NL"/>
        </w:rPr>
        <w:t xml:space="preserve"> als bedoeld in artikel 5.131a</w:t>
      </w:r>
      <w:r w:rsidRPr="00302E6B" w:rsidR="00EE2616">
        <w:rPr>
          <w:lang w:val="nl-NL"/>
        </w:rPr>
        <w:t>, eerste lid,</w:t>
      </w:r>
      <w:r w:rsidRPr="00302E6B" w:rsidR="00074706">
        <w:rPr>
          <w:lang w:val="nl-NL"/>
        </w:rPr>
        <w:t xml:space="preserve"> van het Besluit kwaliteit leefomgeving, verstrek</w:t>
      </w:r>
      <w:r w:rsidRPr="00302E6B" w:rsidR="00EE697F">
        <w:rPr>
          <w:lang w:val="nl-NL"/>
        </w:rPr>
        <w:t xml:space="preserve">t </w:t>
      </w:r>
      <w:r w:rsidRPr="00302E6B" w:rsidR="00155E15">
        <w:rPr>
          <w:lang w:val="nl-NL"/>
        </w:rPr>
        <w:t xml:space="preserve">deze </w:t>
      </w:r>
      <w:r w:rsidRPr="00302E6B" w:rsidR="00EE697F">
        <w:rPr>
          <w:lang w:val="nl-NL"/>
        </w:rPr>
        <w:t xml:space="preserve">voor </w:t>
      </w:r>
      <w:r w:rsidRPr="00302E6B" w:rsidR="00074706">
        <w:rPr>
          <w:lang w:val="nl-NL"/>
        </w:rPr>
        <w:t xml:space="preserve">de monitoring van de </w:t>
      </w:r>
      <w:r w:rsidRPr="00302E6B" w:rsidR="00DE5752">
        <w:rPr>
          <w:lang w:val="nl-NL"/>
        </w:rPr>
        <w:t xml:space="preserve">voortgang van de </w:t>
      </w:r>
      <w:r w:rsidRPr="00302E6B" w:rsidR="00074706">
        <w:rPr>
          <w:lang w:val="nl-NL"/>
        </w:rPr>
        <w:t xml:space="preserve">aansluiting </w:t>
      </w:r>
      <w:r w:rsidRPr="00302E6B" w:rsidR="00DE5752">
        <w:rPr>
          <w:lang w:val="nl-NL"/>
        </w:rPr>
        <w:t xml:space="preserve">van gebouwen op de aangewezen </w:t>
      </w:r>
      <w:r w:rsidRPr="00302E6B" w:rsidR="00074706">
        <w:rPr>
          <w:lang w:val="nl-NL"/>
        </w:rPr>
        <w:t>energie-infrastructuur, bedoeld in artikel 11.66a van het Besluit kwaliteit leefomgeving, op verzoek van het college van burgemeester en wethouders gegevens over de aansluiting of voorgenomen aansluiting.</w:t>
      </w:r>
      <w:bookmarkEnd w:id="43"/>
    </w:p>
    <w:p w:rsidRPr="00302E6B" w:rsidR="00BC50B5" w:rsidP="00412959" w14:paraId="1E193411" w14:textId="1BB81B70">
      <w:pPr>
        <w:spacing w:after="0"/>
        <w:rPr>
          <w:lang w:val="nl-NL"/>
        </w:rPr>
      </w:pPr>
      <w:r w:rsidRPr="00302E6B">
        <w:rPr>
          <w:lang w:val="nl-NL"/>
        </w:rPr>
        <w:t>4</w:t>
      </w:r>
      <w:r w:rsidRPr="00302E6B" w:rsidR="00702D5F">
        <w:rPr>
          <w:lang w:val="nl-NL"/>
        </w:rPr>
        <w:t xml:space="preserve">. De gegevens worden </w:t>
      </w:r>
      <w:r w:rsidRPr="00302E6B" w:rsidR="00155E15">
        <w:rPr>
          <w:lang w:val="nl-NL"/>
        </w:rPr>
        <w:t xml:space="preserve">verstrekt </w:t>
      </w:r>
      <w:r w:rsidRPr="00302E6B" w:rsidR="00702D5F">
        <w:rPr>
          <w:lang w:val="nl-NL"/>
        </w:rPr>
        <w:t xml:space="preserve">binnen </w:t>
      </w:r>
      <w:r w:rsidRPr="00302E6B" w:rsidR="006F3F1A">
        <w:rPr>
          <w:lang w:val="nl-NL"/>
        </w:rPr>
        <w:t>vier weken</w:t>
      </w:r>
      <w:r w:rsidRPr="00302E6B" w:rsidR="00702D5F">
        <w:rPr>
          <w:lang w:val="nl-NL"/>
        </w:rPr>
        <w:t xml:space="preserve"> na de dag waarop het verzoek is ontvangen, of, wanneer de gevraagde gegevens nog niet beschikbaar zijn, onverwijld nadat </w:t>
      </w:r>
      <w:r w:rsidRPr="00302E6B" w:rsidR="00155E15">
        <w:rPr>
          <w:lang w:val="nl-NL"/>
        </w:rPr>
        <w:t>zij</w:t>
      </w:r>
      <w:r w:rsidRPr="00302E6B" w:rsidR="00702D5F">
        <w:rPr>
          <w:lang w:val="nl-NL"/>
        </w:rPr>
        <w:t xml:space="preserve"> beschikbaar zijn gekomen.</w:t>
      </w:r>
      <w:bookmarkEnd w:id="41"/>
      <w:bookmarkEnd w:id="42"/>
    </w:p>
    <w:p w:rsidRPr="00302E6B" w:rsidR="00412959" w:rsidP="00412959" w14:paraId="049C0CD4" w14:textId="77777777">
      <w:pPr>
        <w:spacing w:after="0"/>
        <w:rPr>
          <w:szCs w:val="18"/>
          <w:lang w:val="nl-NL"/>
        </w:rPr>
      </w:pPr>
    </w:p>
    <w:p w:rsidRPr="00302E6B" w:rsidR="003707AD" w:rsidP="00BD69CA" w14:paraId="70BDE962" w14:textId="66252271">
      <w:pPr>
        <w:rPr>
          <w:b/>
          <w:lang w:val="nl-NL"/>
        </w:rPr>
      </w:pPr>
      <w:r w:rsidRPr="00302E6B">
        <w:rPr>
          <w:b/>
          <w:lang w:val="nl-NL"/>
        </w:rPr>
        <w:t xml:space="preserve">Artikel </w:t>
      </w:r>
      <w:r w:rsidRPr="00302E6B" w:rsidR="002E0D25">
        <w:rPr>
          <w:b/>
          <w:lang w:val="nl-NL"/>
        </w:rPr>
        <w:t>10.49</w:t>
      </w:r>
      <w:r w:rsidRPr="00302E6B" w:rsidR="00A575E7">
        <w:rPr>
          <w:b/>
          <w:lang w:val="nl-NL"/>
        </w:rPr>
        <w:t>f</w:t>
      </w:r>
      <w:r w:rsidRPr="00302E6B">
        <w:rPr>
          <w:b/>
          <w:lang w:val="nl-NL"/>
        </w:rPr>
        <w:t xml:space="preserve"> (gegevensverstrekking register ACM)</w:t>
      </w:r>
    </w:p>
    <w:p w:rsidRPr="00302E6B" w:rsidR="003707AD" w:rsidP="00BC652F" w14:paraId="62BCEC30" w14:textId="2A3C198B">
      <w:pPr>
        <w:spacing w:after="0"/>
        <w:rPr>
          <w:lang w:val="nl-NL"/>
        </w:rPr>
      </w:pPr>
      <w:bookmarkStart w:name="_Hlk106781266" w:id="44"/>
      <w:r w:rsidRPr="00302E6B">
        <w:rPr>
          <w:lang w:val="nl-NL"/>
        </w:rPr>
        <w:t>Het college van</w:t>
      </w:r>
      <w:r w:rsidRPr="00302E6B" w:rsidR="00BC652F">
        <w:rPr>
          <w:lang w:val="nl-NL"/>
        </w:rPr>
        <w:t xml:space="preserve"> burgemeester en wethouders </w:t>
      </w:r>
      <w:r w:rsidRPr="00302E6B" w:rsidR="00FC5BBA">
        <w:rPr>
          <w:lang w:val="nl-NL"/>
        </w:rPr>
        <w:t xml:space="preserve">of de gemeenteraad </w:t>
      </w:r>
      <w:r w:rsidRPr="00302E6B" w:rsidR="00BC652F">
        <w:rPr>
          <w:lang w:val="nl-NL"/>
        </w:rPr>
        <w:t>verstrek</w:t>
      </w:r>
      <w:r w:rsidRPr="00302E6B" w:rsidR="003D572A">
        <w:rPr>
          <w:lang w:val="nl-NL"/>
        </w:rPr>
        <w:t>t</w:t>
      </w:r>
      <w:r w:rsidRPr="00302E6B" w:rsidR="00BC652F">
        <w:rPr>
          <w:lang w:val="nl-NL"/>
        </w:rPr>
        <w:t xml:space="preserve"> </w:t>
      </w:r>
      <w:r w:rsidRPr="00302E6B" w:rsidR="00FC5BBA">
        <w:rPr>
          <w:lang w:val="nl-NL"/>
        </w:rPr>
        <w:t xml:space="preserve">binnen </w:t>
      </w:r>
      <w:r w:rsidRPr="00302E6B" w:rsidR="00FC5BBA">
        <w:rPr>
          <w:lang w:val="nl-NL"/>
        </w:rPr>
        <w:t xml:space="preserve">vier </w:t>
      </w:r>
      <w:r w:rsidRPr="00302E6B" w:rsidR="00FC5BBA">
        <w:rPr>
          <w:lang w:val="nl-NL"/>
        </w:rPr>
        <w:t xml:space="preserve">weken na inwerkingtreding van </w:t>
      </w:r>
      <w:r w:rsidRPr="00302E6B" w:rsidR="007A0E02">
        <w:rPr>
          <w:lang w:val="nl-NL"/>
        </w:rPr>
        <w:t xml:space="preserve">de aanwijzing van een </w:t>
      </w:r>
      <w:r w:rsidRPr="00302E6B" w:rsidR="007A0E02">
        <w:rPr>
          <w:lang w:val="nl-NL"/>
        </w:rPr>
        <w:t>warmtetransitiegebied</w:t>
      </w:r>
      <w:r w:rsidRPr="00302E6B" w:rsidR="007A0E02">
        <w:rPr>
          <w:lang w:val="nl-NL"/>
        </w:rPr>
        <w:t xml:space="preserve"> </w:t>
      </w:r>
      <w:r w:rsidRPr="00302E6B" w:rsidR="00FC5BBA">
        <w:rPr>
          <w:lang w:val="nl-NL"/>
        </w:rPr>
        <w:t xml:space="preserve">als bedoeld in artikel </w:t>
      </w:r>
      <w:r w:rsidRPr="00302E6B" w:rsidR="007A0E02">
        <w:rPr>
          <w:lang w:val="nl-NL"/>
        </w:rPr>
        <w:t>5.131a</w:t>
      </w:r>
      <w:r w:rsidRPr="00302E6B" w:rsidR="00155E15">
        <w:rPr>
          <w:lang w:val="nl-NL"/>
        </w:rPr>
        <w:t>, eerste lid,</w:t>
      </w:r>
      <w:r w:rsidRPr="00302E6B" w:rsidR="007A0E02">
        <w:rPr>
          <w:lang w:val="nl-NL"/>
        </w:rPr>
        <w:t xml:space="preserve"> van het Besluit kwaliteit leefomgeving</w:t>
      </w:r>
      <w:r w:rsidRPr="00302E6B" w:rsidR="00FC5BBA">
        <w:rPr>
          <w:lang w:val="nl-NL"/>
        </w:rPr>
        <w:t xml:space="preserve">, </w:t>
      </w:r>
      <w:r w:rsidRPr="00302E6B" w:rsidR="00BC652F">
        <w:rPr>
          <w:lang w:val="nl-NL"/>
        </w:rPr>
        <w:t>aan de Autoriteit Consument en Markt</w:t>
      </w:r>
      <w:r w:rsidRPr="00302E6B" w:rsidR="00E347E5">
        <w:rPr>
          <w:lang w:val="nl-NL"/>
        </w:rPr>
        <w:t xml:space="preserve"> </w:t>
      </w:r>
      <w:r w:rsidRPr="00302E6B" w:rsidR="007C5FE5">
        <w:rPr>
          <w:lang w:val="nl-NL"/>
        </w:rPr>
        <w:t xml:space="preserve">gegevens </w:t>
      </w:r>
      <w:r w:rsidRPr="00302E6B" w:rsidR="00E347E5">
        <w:rPr>
          <w:lang w:val="nl-NL"/>
        </w:rPr>
        <w:t>over</w:t>
      </w:r>
      <w:r w:rsidRPr="00302E6B" w:rsidR="00BC652F">
        <w:rPr>
          <w:lang w:val="nl-NL"/>
        </w:rPr>
        <w:t>:</w:t>
      </w:r>
    </w:p>
    <w:p w:rsidRPr="00302E6B" w:rsidR="00BC652F" w:rsidP="00BC652F" w14:paraId="27144DB2" w14:textId="115455A6">
      <w:pPr>
        <w:spacing w:after="0"/>
        <w:rPr>
          <w:lang w:val="nl-NL"/>
        </w:rPr>
      </w:pPr>
      <w:r w:rsidRPr="00302E6B">
        <w:rPr>
          <w:lang w:val="nl-NL"/>
        </w:rPr>
        <w:t xml:space="preserve">a. </w:t>
      </w:r>
      <w:r w:rsidRPr="00302E6B" w:rsidR="00E347E5">
        <w:rPr>
          <w:lang w:val="nl-NL"/>
        </w:rPr>
        <w:t xml:space="preserve">de </w:t>
      </w:r>
      <w:r w:rsidRPr="00302E6B" w:rsidR="002C75E2">
        <w:rPr>
          <w:lang w:val="nl-NL"/>
        </w:rPr>
        <w:t>aangewezen</w:t>
      </w:r>
      <w:r w:rsidRPr="00302E6B" w:rsidR="00E347E5">
        <w:rPr>
          <w:lang w:val="nl-NL"/>
        </w:rPr>
        <w:t xml:space="preserve"> </w:t>
      </w:r>
      <w:r w:rsidRPr="00302E6B" w:rsidR="00C84ABB">
        <w:rPr>
          <w:lang w:val="nl-NL"/>
        </w:rPr>
        <w:t xml:space="preserve">locaties </w:t>
      </w:r>
      <w:r w:rsidRPr="00302E6B" w:rsidR="00E347E5">
        <w:rPr>
          <w:lang w:val="nl-NL"/>
        </w:rPr>
        <w:t>waar</w:t>
      </w:r>
      <w:r w:rsidRPr="00302E6B" w:rsidR="003359EA">
        <w:rPr>
          <w:lang w:val="nl-NL"/>
        </w:rPr>
        <w:t xml:space="preserve"> het</w:t>
      </w:r>
      <w:r w:rsidRPr="00302E6B" w:rsidR="00E347E5">
        <w:rPr>
          <w:lang w:val="nl-NL"/>
        </w:rPr>
        <w:t xml:space="preserve"> </w:t>
      </w:r>
      <w:r w:rsidRPr="00302E6B" w:rsidR="003359EA">
        <w:rPr>
          <w:lang w:val="nl-NL"/>
        </w:rPr>
        <w:t xml:space="preserve">gebruik van </w:t>
      </w:r>
      <w:r w:rsidRPr="00302E6B" w:rsidR="00EC00EA">
        <w:rPr>
          <w:lang w:val="nl-NL"/>
        </w:rPr>
        <w:t>methaangas</w:t>
      </w:r>
      <w:r w:rsidRPr="00302E6B" w:rsidR="003359EA">
        <w:rPr>
          <w:lang w:val="nl-NL"/>
        </w:rPr>
        <w:t xml:space="preserve"> als </w:t>
      </w:r>
      <w:r w:rsidRPr="00302E6B" w:rsidR="00E83BAF">
        <w:rPr>
          <w:lang w:val="nl-NL"/>
        </w:rPr>
        <w:t>energiebron</w:t>
      </w:r>
      <w:r w:rsidRPr="00302E6B" w:rsidR="003359EA">
        <w:rPr>
          <w:lang w:val="nl-NL"/>
        </w:rPr>
        <w:t xml:space="preserve"> </w:t>
      </w:r>
      <w:r w:rsidRPr="00302E6B" w:rsidR="001D211D">
        <w:rPr>
          <w:lang w:val="nl-NL"/>
        </w:rPr>
        <w:t xml:space="preserve">voor </w:t>
      </w:r>
      <w:r w:rsidRPr="00302E6B" w:rsidR="00E2710C">
        <w:rPr>
          <w:lang w:val="nl-NL"/>
        </w:rPr>
        <w:t>gebouwen</w:t>
      </w:r>
      <w:r w:rsidRPr="00302E6B" w:rsidR="001D211D">
        <w:rPr>
          <w:lang w:val="nl-NL"/>
        </w:rPr>
        <w:t xml:space="preserve"> </w:t>
      </w:r>
      <w:r w:rsidRPr="00302E6B" w:rsidR="003359EA">
        <w:rPr>
          <w:lang w:val="nl-NL"/>
        </w:rPr>
        <w:t xml:space="preserve">wordt </w:t>
      </w:r>
      <w:r w:rsidRPr="00302E6B" w:rsidR="00D8053A">
        <w:rPr>
          <w:lang w:val="nl-NL"/>
        </w:rPr>
        <w:t xml:space="preserve">beëindigd </w:t>
      </w:r>
      <w:r w:rsidRPr="00302E6B" w:rsidR="00B335C6">
        <w:rPr>
          <w:lang w:val="nl-NL"/>
        </w:rPr>
        <w:t xml:space="preserve">en </w:t>
      </w:r>
      <w:r w:rsidRPr="00302E6B" w:rsidR="002C75E2">
        <w:rPr>
          <w:lang w:val="nl-NL"/>
        </w:rPr>
        <w:t xml:space="preserve">waar </w:t>
      </w:r>
      <w:r w:rsidRPr="00302E6B" w:rsidR="00B335C6">
        <w:rPr>
          <w:lang w:val="nl-NL"/>
        </w:rPr>
        <w:t xml:space="preserve">de taak van de </w:t>
      </w:r>
      <w:r w:rsidRPr="00302E6B" w:rsidR="008D30A7">
        <w:rPr>
          <w:lang w:val="nl-NL"/>
        </w:rPr>
        <w:t>netbeheerder</w:t>
      </w:r>
      <w:r w:rsidRPr="00302E6B" w:rsidR="00B335C6">
        <w:rPr>
          <w:lang w:val="nl-NL"/>
        </w:rPr>
        <w:t xml:space="preserve"> op grond van </w:t>
      </w:r>
      <w:r w:rsidRPr="00302E6B" w:rsidR="005C6363">
        <w:rPr>
          <w:lang w:val="nl-NL"/>
        </w:rPr>
        <w:t xml:space="preserve">artikel 3.42, vierde en vijfde lid, van </w:t>
      </w:r>
      <w:r w:rsidRPr="00302E6B" w:rsidR="00B84A28">
        <w:rPr>
          <w:lang w:val="nl-NL"/>
        </w:rPr>
        <w:t>die wet</w:t>
      </w:r>
      <w:r w:rsidRPr="00302E6B" w:rsidR="00B335C6">
        <w:rPr>
          <w:lang w:val="nl-NL"/>
        </w:rPr>
        <w:t xml:space="preserve"> komt te vervallen</w:t>
      </w:r>
      <w:r w:rsidRPr="00302E6B" w:rsidR="00E347E5">
        <w:rPr>
          <w:lang w:val="nl-NL"/>
        </w:rPr>
        <w:t>;</w:t>
      </w:r>
      <w:r w:rsidRPr="00302E6B" w:rsidR="004A50AA">
        <w:rPr>
          <w:lang w:val="nl-NL"/>
        </w:rPr>
        <w:t xml:space="preserve"> en</w:t>
      </w:r>
    </w:p>
    <w:p w:rsidRPr="00302E6B" w:rsidR="00BC50B5" w:rsidP="00BD69CA" w14:paraId="4D4822A8" w14:textId="294F6007">
      <w:pPr>
        <w:rPr>
          <w:lang w:val="nl-NL"/>
        </w:rPr>
      </w:pPr>
      <w:r w:rsidRPr="00302E6B">
        <w:rPr>
          <w:lang w:val="nl-NL"/>
        </w:rPr>
        <w:t xml:space="preserve">b. </w:t>
      </w:r>
      <w:r w:rsidRPr="00302E6B" w:rsidR="00E347E5">
        <w:rPr>
          <w:lang w:val="nl-NL"/>
        </w:rPr>
        <w:t xml:space="preserve">de </w:t>
      </w:r>
      <w:r w:rsidRPr="00302E6B" w:rsidR="002C75E2">
        <w:rPr>
          <w:lang w:val="nl-NL"/>
        </w:rPr>
        <w:t>vastgestelde</w:t>
      </w:r>
      <w:r w:rsidRPr="00302E6B" w:rsidR="00E347E5">
        <w:rPr>
          <w:lang w:val="nl-NL"/>
        </w:rPr>
        <w:t xml:space="preserve"> </w:t>
      </w:r>
      <w:r w:rsidRPr="00302E6B" w:rsidR="007A0E02">
        <w:rPr>
          <w:lang w:val="nl-NL"/>
        </w:rPr>
        <w:t xml:space="preserve">data </w:t>
      </w:r>
      <w:r w:rsidRPr="00302E6B" w:rsidR="000F47BB">
        <w:rPr>
          <w:lang w:val="nl-NL"/>
        </w:rPr>
        <w:t>waar</w:t>
      </w:r>
      <w:r w:rsidRPr="00302E6B" w:rsidR="002C75E2">
        <w:rPr>
          <w:lang w:val="nl-NL"/>
        </w:rPr>
        <w:t>op</w:t>
      </w:r>
      <w:r w:rsidRPr="00302E6B" w:rsidR="000F47BB">
        <w:rPr>
          <w:lang w:val="nl-NL"/>
        </w:rPr>
        <w:t xml:space="preserve"> </w:t>
      </w:r>
      <w:r w:rsidRPr="00302E6B" w:rsidR="004A50AA">
        <w:rPr>
          <w:lang w:val="nl-NL"/>
        </w:rPr>
        <w:t xml:space="preserve">het </w:t>
      </w:r>
      <w:r w:rsidRPr="00302E6B" w:rsidR="003359EA">
        <w:rPr>
          <w:lang w:val="nl-NL"/>
        </w:rPr>
        <w:t xml:space="preserve">gebruik van </w:t>
      </w:r>
      <w:r w:rsidRPr="00302E6B" w:rsidR="00A6493D">
        <w:rPr>
          <w:lang w:val="nl-NL"/>
        </w:rPr>
        <w:t>methaan</w:t>
      </w:r>
      <w:r w:rsidRPr="00302E6B" w:rsidR="003359EA">
        <w:rPr>
          <w:lang w:val="nl-NL"/>
        </w:rPr>
        <w:t xml:space="preserve"> als </w:t>
      </w:r>
      <w:r w:rsidRPr="00302E6B" w:rsidR="00E83BAF">
        <w:rPr>
          <w:lang w:val="nl-NL"/>
        </w:rPr>
        <w:t>energiebron</w:t>
      </w:r>
      <w:r w:rsidRPr="00302E6B" w:rsidR="000F47BB">
        <w:rPr>
          <w:lang w:val="nl-NL"/>
        </w:rPr>
        <w:t xml:space="preserve"> </w:t>
      </w:r>
      <w:r w:rsidRPr="00302E6B" w:rsidR="001D211D">
        <w:rPr>
          <w:lang w:val="nl-NL"/>
        </w:rPr>
        <w:t xml:space="preserve">voor </w:t>
      </w:r>
      <w:r w:rsidRPr="00302E6B" w:rsidR="00E2710C">
        <w:rPr>
          <w:lang w:val="nl-NL"/>
        </w:rPr>
        <w:t>gebouwen</w:t>
      </w:r>
      <w:r w:rsidRPr="00302E6B" w:rsidR="001D211D">
        <w:rPr>
          <w:lang w:val="nl-NL"/>
        </w:rPr>
        <w:t xml:space="preserve"> </w:t>
      </w:r>
      <w:r w:rsidRPr="00302E6B" w:rsidR="007C5FE5">
        <w:rPr>
          <w:lang w:val="nl-NL"/>
        </w:rPr>
        <w:t>op</w:t>
      </w:r>
      <w:r w:rsidRPr="00302E6B" w:rsidR="00C84ABB">
        <w:rPr>
          <w:lang w:val="nl-NL"/>
        </w:rPr>
        <w:t xml:space="preserve"> </w:t>
      </w:r>
      <w:r w:rsidRPr="00302E6B" w:rsidR="002C75E2">
        <w:rPr>
          <w:lang w:val="nl-NL"/>
        </w:rPr>
        <w:t xml:space="preserve">de </w:t>
      </w:r>
      <w:r w:rsidRPr="00302E6B" w:rsidR="000F47BB">
        <w:rPr>
          <w:lang w:val="nl-NL"/>
        </w:rPr>
        <w:t xml:space="preserve">aangewezen </w:t>
      </w:r>
      <w:r w:rsidRPr="00302E6B" w:rsidR="00C84ABB">
        <w:rPr>
          <w:lang w:val="nl-NL"/>
        </w:rPr>
        <w:t>locatie</w:t>
      </w:r>
      <w:r w:rsidRPr="00302E6B" w:rsidR="007C5FE5">
        <w:rPr>
          <w:lang w:val="nl-NL"/>
        </w:rPr>
        <w:t xml:space="preserve">s </w:t>
      </w:r>
      <w:r w:rsidRPr="00302E6B" w:rsidR="000F47BB">
        <w:rPr>
          <w:lang w:val="nl-NL"/>
        </w:rPr>
        <w:t xml:space="preserve">wordt </w:t>
      </w:r>
      <w:r w:rsidRPr="00302E6B" w:rsidR="00D8053A">
        <w:rPr>
          <w:lang w:val="nl-NL"/>
        </w:rPr>
        <w:t>beëindigd</w:t>
      </w:r>
      <w:r w:rsidRPr="00302E6B">
        <w:rPr>
          <w:lang w:val="nl-NL"/>
        </w:rPr>
        <w:t>.</w:t>
      </w:r>
      <w:bookmarkEnd w:id="44"/>
    </w:p>
    <w:p w:rsidRPr="00302E6B" w:rsidR="003707AD" w:rsidP="00BD69CA" w14:paraId="71272599" w14:textId="7FD68C15">
      <w:pPr>
        <w:rPr>
          <w:b/>
          <w:lang w:val="nl-NL"/>
        </w:rPr>
      </w:pPr>
      <w:r w:rsidRPr="00302E6B">
        <w:rPr>
          <w:b/>
          <w:lang w:val="nl-NL"/>
        </w:rPr>
        <w:t xml:space="preserve">Artikel </w:t>
      </w:r>
      <w:r w:rsidRPr="00302E6B" w:rsidR="00BC50B5">
        <w:rPr>
          <w:b/>
          <w:lang w:val="nl-NL"/>
        </w:rPr>
        <w:t>10.49</w:t>
      </w:r>
      <w:r w:rsidRPr="00302E6B" w:rsidR="00A575E7">
        <w:rPr>
          <w:b/>
          <w:lang w:val="nl-NL"/>
        </w:rPr>
        <w:t>g</w:t>
      </w:r>
      <w:r w:rsidRPr="00302E6B">
        <w:rPr>
          <w:b/>
          <w:lang w:val="nl-NL"/>
        </w:rPr>
        <w:t xml:space="preserve"> (</w:t>
      </w:r>
      <w:r w:rsidRPr="00302E6B" w:rsidR="00BF0783">
        <w:rPr>
          <w:b/>
          <w:lang w:val="nl-NL"/>
        </w:rPr>
        <w:t>verstrekking</w:t>
      </w:r>
      <w:r w:rsidRPr="00302E6B" w:rsidR="001F7A73">
        <w:rPr>
          <w:b/>
          <w:lang w:val="nl-NL"/>
        </w:rPr>
        <w:t xml:space="preserve"> en publicatie</w:t>
      </w:r>
      <w:r w:rsidRPr="00302E6B" w:rsidR="00BF0783">
        <w:rPr>
          <w:b/>
          <w:lang w:val="nl-NL"/>
        </w:rPr>
        <w:t xml:space="preserve"> verslag monitoring </w:t>
      </w:r>
      <w:r w:rsidRPr="00302E6B" w:rsidR="00E66F55">
        <w:rPr>
          <w:b/>
          <w:lang w:val="nl-NL"/>
        </w:rPr>
        <w:t>warmtetransitie</w:t>
      </w:r>
      <w:r w:rsidRPr="00302E6B">
        <w:rPr>
          <w:b/>
          <w:lang w:val="nl-NL"/>
        </w:rPr>
        <w:t>)</w:t>
      </w:r>
    </w:p>
    <w:p w:rsidRPr="00302E6B" w:rsidR="001F7A73" w:rsidP="0083771F" w14:paraId="387C7FFF" w14:textId="65F36B57">
      <w:pPr>
        <w:rPr>
          <w:lang w:val="nl-NL"/>
        </w:rPr>
      </w:pPr>
      <w:r w:rsidRPr="00302E6B">
        <w:rPr>
          <w:lang w:val="nl-NL"/>
        </w:rPr>
        <w:t xml:space="preserve">1. </w:t>
      </w:r>
      <w:r w:rsidRPr="00302E6B" w:rsidR="005A10BC">
        <w:rPr>
          <w:lang w:val="nl-NL"/>
        </w:rPr>
        <w:t xml:space="preserve">Het college van burgemeester en wethouders </w:t>
      </w:r>
      <w:r w:rsidRPr="00302E6B" w:rsidR="00DD3109">
        <w:rPr>
          <w:lang w:val="nl-NL"/>
        </w:rPr>
        <w:t>doet</w:t>
      </w:r>
      <w:r w:rsidRPr="00302E6B" w:rsidR="000A6DEE">
        <w:rPr>
          <w:lang w:val="nl-NL"/>
        </w:rPr>
        <w:t xml:space="preserve"> </w:t>
      </w:r>
      <w:r w:rsidRPr="00302E6B" w:rsidR="005A10BC">
        <w:rPr>
          <w:lang w:val="nl-NL"/>
        </w:rPr>
        <w:t xml:space="preserve">aan de gemeenteraad verslag </w:t>
      </w:r>
      <w:r w:rsidRPr="00302E6B" w:rsidR="00BC50B5">
        <w:rPr>
          <w:lang w:val="nl-NL"/>
        </w:rPr>
        <w:t xml:space="preserve">van </w:t>
      </w:r>
      <w:r w:rsidRPr="00302E6B">
        <w:rPr>
          <w:lang w:val="nl-NL"/>
        </w:rPr>
        <w:t>de resultaten van de monitoring</w:t>
      </w:r>
      <w:r w:rsidRPr="00302E6B" w:rsidR="0083544D">
        <w:rPr>
          <w:lang w:val="nl-NL"/>
        </w:rPr>
        <w:t xml:space="preserve">, bedoeld in artikel </w:t>
      </w:r>
      <w:r w:rsidRPr="00302E6B" w:rsidR="008719F3">
        <w:rPr>
          <w:lang w:val="nl-NL"/>
        </w:rPr>
        <w:t>11.66a</w:t>
      </w:r>
      <w:r w:rsidRPr="00302E6B" w:rsidR="005036CE">
        <w:rPr>
          <w:lang w:val="nl-NL"/>
        </w:rPr>
        <w:t xml:space="preserve"> </w:t>
      </w:r>
      <w:r w:rsidRPr="00302E6B" w:rsidR="0083544D">
        <w:rPr>
          <w:lang w:val="nl-NL"/>
        </w:rPr>
        <w:t>van het Besluit kwaliteit leefomgeving</w:t>
      </w:r>
      <w:r w:rsidRPr="00302E6B">
        <w:rPr>
          <w:lang w:val="nl-NL"/>
        </w:rPr>
        <w:t>.</w:t>
      </w:r>
    </w:p>
    <w:p w:rsidRPr="00302E6B" w:rsidR="004455D5" w:rsidP="003D57AF" w14:paraId="0889AC00" w14:textId="4E804AE5">
      <w:pPr>
        <w:spacing w:after="0"/>
        <w:rPr>
          <w:lang w:val="nl-NL"/>
        </w:rPr>
      </w:pPr>
      <w:r w:rsidRPr="00302E6B">
        <w:rPr>
          <w:lang w:val="nl-NL"/>
        </w:rPr>
        <w:t>2</w:t>
      </w:r>
      <w:r w:rsidRPr="00302E6B" w:rsidR="001F7A73">
        <w:rPr>
          <w:lang w:val="nl-NL"/>
        </w:rPr>
        <w:t xml:space="preserve">. Het verslag van de monitoring wordt voor </w:t>
      </w:r>
      <w:r w:rsidRPr="00302E6B" w:rsidR="0049039B">
        <w:rPr>
          <w:lang w:val="nl-NL"/>
        </w:rPr>
        <w:t>eenieder</w:t>
      </w:r>
      <w:r w:rsidRPr="00302E6B" w:rsidR="001F7A73">
        <w:rPr>
          <w:lang w:val="nl-NL"/>
        </w:rPr>
        <w:t xml:space="preserve"> elektronisch beschikbaar gesteld.</w:t>
      </w:r>
    </w:p>
    <w:p w:rsidRPr="00302E6B" w:rsidR="003D57AF" w:rsidP="003D57AF" w14:paraId="0ABAFFE9" w14:textId="77777777">
      <w:pPr>
        <w:rPr>
          <w:b/>
          <w:bCs/>
          <w:lang w:val="nl-NL"/>
        </w:rPr>
      </w:pPr>
    </w:p>
    <w:p w:rsidRPr="00302E6B" w:rsidR="00412959" w:rsidP="00412959" w14:paraId="23BCAB84" w14:textId="1D42AE77">
      <w:pPr>
        <w:spacing w:after="0"/>
        <w:rPr>
          <w:lang w:val="nl-NL"/>
        </w:rPr>
      </w:pPr>
      <w:r w:rsidRPr="00302E6B">
        <w:rPr>
          <w:rFonts w:cs="Calibri"/>
          <w:lang w:val="nl-NL"/>
        </w:rPr>
        <w:t>C</w:t>
      </w:r>
    </w:p>
    <w:p w:rsidRPr="00302E6B" w:rsidR="00412959" w:rsidP="00412959" w14:paraId="180C9E8D" w14:textId="77777777">
      <w:pPr>
        <w:spacing w:after="0"/>
        <w:rPr>
          <w:szCs w:val="18"/>
          <w:lang w:val="nl-NL"/>
        </w:rPr>
      </w:pPr>
    </w:p>
    <w:p w:rsidRPr="00302E6B" w:rsidR="00412959" w:rsidP="00412959" w14:paraId="372B5885" w14:textId="307EC048">
      <w:pPr>
        <w:rPr>
          <w:lang w:val="nl-NL"/>
        </w:rPr>
      </w:pPr>
      <w:r w:rsidRPr="00302E6B">
        <w:rPr>
          <w:lang w:val="nl-NL"/>
        </w:rPr>
        <w:t>In bijlage I, onder A, wordt in de alfabetische volgorde ingevoegd:</w:t>
      </w:r>
    </w:p>
    <w:p w:rsidRPr="00302E6B" w:rsidR="00412959" w:rsidP="00412959" w14:paraId="14EFC33B" w14:textId="33C37534">
      <w:pPr>
        <w:rPr>
          <w:lang w:val="nl-NL"/>
        </w:rPr>
      </w:pPr>
      <w:r w:rsidRPr="00302E6B">
        <w:rPr>
          <w:i/>
          <w:lang w:val="nl-NL"/>
        </w:rPr>
        <w:t xml:space="preserve">methaangas: </w:t>
      </w:r>
      <w:r w:rsidRPr="00302E6B">
        <w:rPr>
          <w:lang w:val="nl-NL"/>
        </w:rPr>
        <w:t>gas als bedoeld in Bijlage I bij het Besluit kwaliteit leefomgeving;.</w:t>
      </w:r>
    </w:p>
    <w:p w:rsidRPr="00302E6B" w:rsidR="00412959" w:rsidP="003D57AF" w14:paraId="42F685E7" w14:textId="77777777">
      <w:pPr>
        <w:rPr>
          <w:b/>
          <w:bCs/>
          <w:lang w:val="nl-NL"/>
        </w:rPr>
      </w:pPr>
    </w:p>
    <w:p w:rsidRPr="00302E6B" w:rsidR="004455D5" w:rsidP="00786FDD" w14:paraId="3F6943BF" w14:textId="72919213">
      <w:pPr>
        <w:rPr>
          <w:bCs/>
          <w:szCs w:val="18"/>
          <w:lang w:val="nl-NL"/>
        </w:rPr>
      </w:pPr>
    </w:p>
    <w:p w:rsidRPr="00302E6B" w:rsidR="008C35F1" w:rsidP="003D57AF" w14:paraId="416EB7D7" w14:textId="58EBD5D7">
      <w:pPr>
        <w:pStyle w:val="NoSpacing"/>
        <w:rPr>
          <w:rFonts w:ascii="Verdana" w:hAnsi="Verdana" w:eastAsiaTheme="majorEastAsia" w:cstheme="majorBidi"/>
          <w:b/>
          <w:kern w:val="0"/>
          <w:sz w:val="18"/>
          <w:szCs w:val="18"/>
          <w14:ligatures w14:val="none"/>
        </w:rPr>
      </w:pPr>
      <w:r w:rsidRPr="00302E6B">
        <w:rPr>
          <w:rFonts w:ascii="Verdana" w:hAnsi="Verdana" w:eastAsiaTheme="majorEastAsia" w:cstheme="majorBidi"/>
          <w:b/>
          <w:kern w:val="0"/>
          <w:sz w:val="18"/>
          <w:szCs w:val="18"/>
          <w14:ligatures w14:val="none"/>
        </w:rPr>
        <w:t xml:space="preserve">ARTIKEL </w:t>
      </w:r>
      <w:r w:rsidRPr="00302E6B">
        <w:rPr>
          <w:rFonts w:ascii="Verdana" w:hAnsi="Verdana" w:eastAsiaTheme="majorEastAsia" w:cstheme="majorBidi"/>
          <w:b/>
          <w:kern w:val="0"/>
          <w:sz w:val="18"/>
          <w:szCs w:val="18"/>
          <w14:ligatures w14:val="none"/>
        </w:rPr>
        <w:t>V</w:t>
      </w:r>
      <w:r w:rsidRPr="00302E6B">
        <w:rPr>
          <w:rFonts w:ascii="Verdana" w:hAnsi="Verdana" w:eastAsiaTheme="majorEastAsia" w:cstheme="majorBidi"/>
          <w:b/>
          <w:kern w:val="0"/>
          <w:sz w:val="18"/>
          <w:szCs w:val="18"/>
          <w14:ligatures w14:val="none"/>
        </w:rPr>
        <w:t xml:space="preserve"> (</w:t>
      </w:r>
      <w:r w:rsidRPr="00302E6B" w:rsidR="00A80D48">
        <w:rPr>
          <w:rFonts w:ascii="Verdana" w:hAnsi="Verdana" w:eastAsiaTheme="majorEastAsia" w:cstheme="majorBidi"/>
          <w:b/>
          <w:kern w:val="0"/>
          <w:sz w:val="18"/>
          <w:szCs w:val="18"/>
          <w14:ligatures w14:val="none"/>
        </w:rPr>
        <w:t>i</w:t>
      </w:r>
      <w:r w:rsidRPr="00302E6B">
        <w:rPr>
          <w:rFonts w:ascii="Verdana" w:hAnsi="Verdana" w:eastAsiaTheme="majorEastAsia" w:cstheme="majorBidi"/>
          <w:b/>
          <w:kern w:val="0"/>
          <w:sz w:val="18"/>
          <w:szCs w:val="18"/>
          <w14:ligatures w14:val="none"/>
        </w:rPr>
        <w:t>nwerkingtreding)</w:t>
      </w:r>
    </w:p>
    <w:p w:rsidRPr="00302E6B" w:rsidR="008D7455" w:rsidP="003D57AF" w14:paraId="36F8FE72" w14:textId="50860B5C">
      <w:pPr>
        <w:pStyle w:val="NoSpacing"/>
        <w:rPr>
          <w:rFonts w:ascii="Verdana" w:hAnsi="Verdana"/>
          <w:b/>
          <w:bCs/>
          <w:sz w:val="18"/>
          <w:szCs w:val="18"/>
        </w:rPr>
      </w:pPr>
      <w:r w:rsidRPr="00302E6B">
        <w:rPr>
          <w:rFonts w:ascii="Verdana" w:hAnsi="Verdana"/>
          <w:b/>
          <w:bCs/>
          <w:sz w:val="18"/>
          <w:szCs w:val="18"/>
        </w:rPr>
        <w:br/>
      </w:r>
      <w:r w:rsidRPr="00302E6B" w:rsidR="00314D2B">
        <w:t>Dit besluit treedt</w:t>
      </w:r>
      <w:r w:rsidRPr="00302E6B">
        <w:t xml:space="preserve"> in werking op een bij koninklijk besluit te bepalen tijdstip dat voor de verschillende artikelen of onderdelen daarvan verschillend kan worden vastgesteld.</w:t>
      </w:r>
    </w:p>
    <w:p w:rsidRPr="00302E6B" w:rsidR="008D7455" w:rsidP="008D7455" w14:paraId="09463EFF" w14:textId="77777777">
      <w:pPr>
        <w:rPr>
          <w:szCs w:val="18"/>
          <w:lang w:val="nl-NL"/>
        </w:rPr>
      </w:pPr>
    </w:p>
    <w:p w:rsidRPr="00302E6B" w:rsidR="008D7455" w:rsidP="00B53576" w14:paraId="66EB7F79" w14:textId="5127649E">
      <w:pPr>
        <w:pStyle w:val="Heading2"/>
        <w:spacing w:before="0" w:after="160"/>
      </w:pPr>
      <w:bookmarkStart w:name="_Toc197605870" w:id="45"/>
      <w:bookmarkStart w:name="_Toc197703460" w:id="46"/>
      <w:bookmarkStart w:name="_Toc198222306" w:id="47"/>
      <w:bookmarkStart w:name="_Toc198222642" w:id="48"/>
      <w:bookmarkStart w:name="_Toc198223980" w:id="49"/>
      <w:r w:rsidRPr="00302E6B">
        <w:t xml:space="preserve">ARTIKEL </w:t>
      </w:r>
      <w:r w:rsidRPr="00302E6B">
        <w:t>V</w:t>
      </w:r>
      <w:r w:rsidRPr="00302E6B">
        <w:t>I (</w:t>
      </w:r>
      <w:r w:rsidRPr="00302E6B" w:rsidR="008E716F">
        <w:t>c</w:t>
      </w:r>
      <w:r w:rsidRPr="00302E6B">
        <w:t>iteertitel)</w:t>
      </w:r>
      <w:bookmarkEnd w:id="45"/>
      <w:bookmarkEnd w:id="46"/>
      <w:bookmarkEnd w:id="47"/>
      <w:bookmarkEnd w:id="48"/>
      <w:bookmarkEnd w:id="49"/>
    </w:p>
    <w:p w:rsidRPr="00302E6B" w:rsidR="008D7455" w:rsidP="008D7455" w14:paraId="73861FB1" w14:textId="5EDF22AE">
      <w:pPr>
        <w:rPr>
          <w:lang w:val="nl-NL"/>
        </w:rPr>
      </w:pPr>
      <w:r w:rsidRPr="00302E6B">
        <w:rPr>
          <w:lang w:val="nl-NL"/>
        </w:rPr>
        <w:t>Dit besluit wordt aangehaald als: Besluit gemeentelijke instrumenten warmtetransitie.</w:t>
      </w:r>
    </w:p>
    <w:p w:rsidRPr="00302E6B" w:rsidR="00D178D9" w:rsidP="008D7455" w14:paraId="314256DC" w14:textId="24697A16">
      <w:pPr>
        <w:rPr>
          <w:szCs w:val="18"/>
          <w:lang w:val="nl-NL"/>
        </w:rPr>
      </w:pPr>
    </w:p>
    <w:p w:rsidRPr="00302E6B" w:rsidR="00D178D9" w:rsidP="00D178D9" w14:paraId="4ADCACFB" w14:textId="086FCDDC">
      <w:pPr>
        <w:rPr>
          <w:lang w:val="nl-NL"/>
        </w:rPr>
      </w:pPr>
      <w:r w:rsidRPr="00302E6B">
        <w:rPr>
          <w:lang w:val="nl-NL"/>
        </w:rPr>
        <w:t>Lasten en bevelen dat dit besluit met de daarbij behorende nota van toelichting in het Staatsblad zal worden geplaatst.</w:t>
      </w:r>
    </w:p>
    <w:p w:rsidRPr="00302E6B" w:rsidR="00D178D9" w:rsidP="00D178D9" w14:paraId="0EE4EA8F" w14:textId="77777777">
      <w:pPr>
        <w:rPr>
          <w:szCs w:val="18"/>
          <w:lang w:val="nl-NL"/>
        </w:rPr>
      </w:pPr>
    </w:p>
    <w:p w:rsidRPr="00302E6B" w:rsidR="00D178D9" w:rsidP="00D178D9" w14:paraId="6DC70FE6" w14:textId="77777777">
      <w:pPr>
        <w:rPr>
          <w:szCs w:val="18"/>
          <w:lang w:val="nl-NL"/>
        </w:rPr>
      </w:pPr>
    </w:p>
    <w:p w:rsidRPr="00302E6B" w:rsidR="00D178D9" w:rsidP="00D178D9" w14:paraId="08B9D123" w14:textId="72D1A901">
      <w:pPr>
        <w:rPr>
          <w:lang w:val="nl-NL"/>
        </w:rPr>
      </w:pPr>
      <w:r w:rsidRPr="00302E6B">
        <w:rPr>
          <w:lang w:val="nl-NL"/>
        </w:rPr>
        <w:t xml:space="preserve">De minister </w:t>
      </w:r>
      <w:r w:rsidRPr="00302E6B" w:rsidR="006A171D">
        <w:rPr>
          <w:lang w:val="nl-NL"/>
        </w:rPr>
        <w:t xml:space="preserve">van </w:t>
      </w:r>
      <w:r w:rsidRPr="00302E6B">
        <w:rPr>
          <w:lang w:val="nl-NL"/>
        </w:rPr>
        <w:t>Volkshuisvesting en Ruimtelijke Ordening,</w:t>
      </w:r>
    </w:p>
    <w:p w:rsidRPr="00302E6B" w:rsidR="00D178D9" w:rsidP="00D178D9" w14:paraId="5B98D274" w14:textId="77777777">
      <w:pPr>
        <w:pStyle w:val="WitregelW1bodytekst"/>
      </w:pPr>
    </w:p>
    <w:p w:rsidRPr="00302E6B" w:rsidR="00D178D9" w:rsidP="00D178D9" w14:paraId="10CE8276" w14:textId="77777777">
      <w:pPr>
        <w:pStyle w:val="WitregelW1bodytekst"/>
      </w:pPr>
    </w:p>
    <w:p w:rsidRPr="00302E6B" w:rsidR="00A909DC" w:rsidP="008D7455" w14:paraId="75D242E6" w14:textId="77777777">
      <w:pPr>
        <w:rPr>
          <w:szCs w:val="18"/>
          <w:lang w:val="nl-NL"/>
        </w:rPr>
        <w:sectPr w:rsidSect="00C2534E">
          <w:footerReference w:type="even" r:id="rId12"/>
          <w:footerReference w:type="default" r:id="rId13"/>
          <w:footerReference w:type="first" r:id="rId14"/>
          <w:pgSz w:w="11907" w:h="16840" w:code="9"/>
          <w:pgMar w:top="1440" w:right="1440" w:bottom="1440" w:left="1440" w:header="709" w:footer="709" w:gutter="0"/>
          <w:cols w:space="708"/>
          <w:docGrid w:linePitch="360"/>
        </w:sectPr>
      </w:pPr>
    </w:p>
    <w:p w:rsidRPr="00302E6B" w:rsidR="00BD69CA" w:rsidP="00880000" w14:paraId="51F741B7" w14:textId="29C9A25B">
      <w:pPr>
        <w:pStyle w:val="Heading1"/>
        <w:rPr>
          <w:sz w:val="24"/>
          <w:szCs w:val="24"/>
        </w:rPr>
      </w:pPr>
      <w:bookmarkStart w:name="_Toc197605871" w:id="50"/>
      <w:bookmarkStart w:name="_Toc197703461" w:id="51"/>
      <w:bookmarkStart w:name="_Toc198222307" w:id="52"/>
      <w:bookmarkStart w:name="_Toc198222643" w:id="53"/>
      <w:bookmarkStart w:name="_Toc198223981" w:id="54"/>
      <w:bookmarkEnd w:id="0"/>
      <w:r w:rsidRPr="00302E6B">
        <w:rPr>
          <w:sz w:val="24"/>
          <w:szCs w:val="24"/>
        </w:rPr>
        <w:t>Nota van toelichting</w:t>
      </w:r>
      <w:bookmarkEnd w:id="50"/>
      <w:bookmarkEnd w:id="51"/>
      <w:bookmarkEnd w:id="52"/>
      <w:bookmarkEnd w:id="53"/>
      <w:bookmarkEnd w:id="54"/>
    </w:p>
    <w:sdt>
      <w:sdtPr>
        <w:rPr>
          <w:rFonts w:eastAsiaTheme="majorEastAsia" w:cstheme="majorBidi"/>
          <w:b w:val="0"/>
          <w:bCs w:val="0"/>
          <w:iCs w:val="0"/>
          <w:smallCaps/>
          <w:noProof w:val="0"/>
          <w:sz w:val="22"/>
          <w:lang w:val="nl-NL" w:eastAsia="nl-NL"/>
        </w:rPr>
        <w:id w:val="1895847244"/>
        <w:docPartObj>
          <w:docPartGallery w:val="Table of Contents"/>
          <w:docPartUnique/>
        </w:docPartObj>
      </w:sdtPr>
      <w:sdtEndPr>
        <w:rPr>
          <w:b/>
        </w:rPr>
      </w:sdtEndPr>
      <w:sdtContent>
        <w:p w:rsidRPr="00302E6B" w:rsidR="001B6D97" w:rsidP="001B6D97" w14:paraId="3E3F971E" w14:textId="3C993B47">
          <w:pPr>
            <w:pStyle w:val="TOC2"/>
            <w:rPr>
              <w:rFonts w:asciiTheme="minorHAnsi" w:hAnsiTheme="minorHAnsi" w:eastAsiaTheme="minorEastAsia"/>
              <w:b w:val="0"/>
              <w:smallCaps/>
              <w:kern w:val="2"/>
              <w:sz w:val="24"/>
              <w:szCs w:val="24"/>
              <w:lang w:val="nl-NL" w:eastAsia="nl-NL"/>
              <w14:ligatures w14:val="standardContextual"/>
            </w:rPr>
          </w:pPr>
          <w:r w:rsidRPr="00302E6B">
            <w:fldChar w:fldCharType="begin"/>
          </w:r>
          <w:r w:rsidRPr="00302E6B">
            <w:instrText xml:space="preserve"> TOC \o "1-5" \h \z \u </w:instrText>
          </w:r>
          <w:r w:rsidRPr="00302E6B">
            <w:fldChar w:fldCharType="separate"/>
          </w:r>
        </w:p>
        <w:p w:rsidRPr="00302E6B" w:rsidR="001B6D97" w14:paraId="28952D98" w14:textId="6C654166">
          <w:pPr>
            <w:pStyle w:val="TOC1"/>
            <w:rPr>
              <w:rFonts w:asciiTheme="minorHAnsi" w:hAnsiTheme="minorHAnsi" w:eastAsiaTheme="minorEastAsia"/>
              <w:b w:val="0"/>
              <w:smallCaps w:val="0"/>
              <w:kern w:val="2"/>
              <w:sz w:val="24"/>
              <w:szCs w:val="24"/>
              <w:lang w:val="nl-NL" w:eastAsia="nl-NL"/>
              <w14:ligatures w14:val="standardContextual"/>
            </w:rPr>
          </w:pPr>
          <w:hyperlink w:history="1" w:anchor="_Toc198223982">
            <w:r w:rsidRPr="00302E6B">
              <w:rPr>
                <w:rStyle w:val="Hyperlink"/>
              </w:rPr>
              <w:t>I Algemeen</w:t>
            </w:r>
            <w:r w:rsidRPr="00302E6B">
              <w:rPr>
                <w:webHidden/>
              </w:rPr>
              <w:tab/>
            </w:r>
            <w:r w:rsidRPr="00302E6B">
              <w:rPr>
                <w:webHidden/>
              </w:rPr>
              <w:fldChar w:fldCharType="begin"/>
            </w:r>
            <w:r w:rsidRPr="00302E6B">
              <w:rPr>
                <w:webHidden/>
              </w:rPr>
              <w:instrText xml:space="preserve"> PAGEREF _Toc198223982 \h </w:instrText>
            </w:r>
            <w:r w:rsidRPr="00302E6B">
              <w:rPr>
                <w:webHidden/>
              </w:rPr>
              <w:fldChar w:fldCharType="separate"/>
            </w:r>
            <w:r w:rsidRPr="00302E6B" w:rsidR="00A909DC">
              <w:rPr>
                <w:webHidden/>
              </w:rPr>
              <w:t>3</w:t>
            </w:r>
            <w:r w:rsidRPr="00302E6B">
              <w:rPr>
                <w:webHidden/>
              </w:rPr>
              <w:fldChar w:fldCharType="end"/>
            </w:r>
          </w:hyperlink>
        </w:p>
        <w:p w:rsidRPr="00302E6B" w:rsidR="001B6D97" w14:paraId="7E02F5EF" w14:textId="5D014D61">
          <w:pPr>
            <w:pStyle w:val="TOC2"/>
            <w:rPr>
              <w:rFonts w:asciiTheme="minorHAnsi" w:hAnsiTheme="minorHAnsi" w:eastAsiaTheme="minorEastAsia"/>
              <w:b w:val="0"/>
              <w:bCs w:val="0"/>
              <w:iCs w:val="0"/>
              <w:kern w:val="2"/>
              <w:sz w:val="24"/>
              <w:szCs w:val="24"/>
              <w:lang w:val="nl-NL" w:eastAsia="nl-NL"/>
              <w14:ligatures w14:val="standardContextual"/>
            </w:rPr>
          </w:pPr>
          <w:hyperlink w:history="1" w:anchor="_Toc198223983">
            <w:r w:rsidRPr="00302E6B">
              <w:rPr>
                <w:rStyle w:val="Hyperlink"/>
              </w:rPr>
              <w:t>1.</w:t>
            </w:r>
            <w:r w:rsidRPr="00302E6B">
              <w:rPr>
                <w:rFonts w:asciiTheme="minorHAnsi" w:hAnsiTheme="minorHAnsi" w:eastAsiaTheme="minorEastAsia"/>
                <w:b w:val="0"/>
                <w:bCs w:val="0"/>
                <w:iCs w:val="0"/>
                <w:kern w:val="2"/>
                <w:sz w:val="24"/>
                <w:szCs w:val="24"/>
                <w:lang w:val="nl-NL" w:eastAsia="nl-NL"/>
                <w14:ligatures w14:val="standardContextual"/>
              </w:rPr>
              <w:tab/>
            </w:r>
            <w:r w:rsidRPr="00302E6B">
              <w:rPr>
                <w:rStyle w:val="Hyperlink"/>
              </w:rPr>
              <w:t>Inleiding</w:t>
            </w:r>
            <w:r w:rsidRPr="00302E6B">
              <w:rPr>
                <w:webHidden/>
              </w:rPr>
              <w:tab/>
            </w:r>
            <w:r w:rsidRPr="00302E6B">
              <w:rPr>
                <w:webHidden/>
              </w:rPr>
              <w:fldChar w:fldCharType="begin"/>
            </w:r>
            <w:r w:rsidRPr="00302E6B">
              <w:rPr>
                <w:webHidden/>
              </w:rPr>
              <w:instrText xml:space="preserve"> PAGEREF _Toc198223983 \h </w:instrText>
            </w:r>
            <w:r w:rsidRPr="00302E6B">
              <w:rPr>
                <w:webHidden/>
              </w:rPr>
              <w:fldChar w:fldCharType="separate"/>
            </w:r>
            <w:r w:rsidRPr="00302E6B" w:rsidR="00A909DC">
              <w:rPr>
                <w:webHidden/>
              </w:rPr>
              <w:t>3</w:t>
            </w:r>
            <w:r w:rsidRPr="00302E6B">
              <w:rPr>
                <w:webHidden/>
              </w:rPr>
              <w:fldChar w:fldCharType="end"/>
            </w:r>
          </w:hyperlink>
        </w:p>
        <w:p w:rsidRPr="00302E6B" w:rsidR="001B6D97" w14:paraId="52A1CA3C" w14:textId="75316802">
          <w:pPr>
            <w:pStyle w:val="TOC2"/>
            <w:rPr>
              <w:rFonts w:asciiTheme="minorHAnsi" w:hAnsiTheme="minorHAnsi" w:eastAsiaTheme="minorEastAsia"/>
              <w:b w:val="0"/>
              <w:bCs w:val="0"/>
              <w:iCs w:val="0"/>
              <w:kern w:val="2"/>
              <w:sz w:val="24"/>
              <w:szCs w:val="24"/>
              <w:lang w:val="nl-NL" w:eastAsia="nl-NL"/>
              <w14:ligatures w14:val="standardContextual"/>
            </w:rPr>
          </w:pPr>
          <w:hyperlink w:history="1" w:anchor="_Toc198223984">
            <w:r w:rsidRPr="00302E6B">
              <w:rPr>
                <w:rStyle w:val="Hyperlink"/>
              </w:rPr>
              <w:t>2.</w:t>
            </w:r>
            <w:r w:rsidRPr="00302E6B">
              <w:rPr>
                <w:rFonts w:asciiTheme="minorHAnsi" w:hAnsiTheme="minorHAnsi" w:eastAsiaTheme="minorEastAsia"/>
                <w:b w:val="0"/>
                <w:bCs w:val="0"/>
                <w:iCs w:val="0"/>
                <w:kern w:val="2"/>
                <w:sz w:val="24"/>
                <w:szCs w:val="24"/>
                <w:lang w:val="nl-NL" w:eastAsia="nl-NL"/>
                <w14:ligatures w14:val="standardContextual"/>
              </w:rPr>
              <w:tab/>
            </w:r>
            <w:r w:rsidRPr="00302E6B">
              <w:rPr>
                <w:rStyle w:val="Hyperlink"/>
              </w:rPr>
              <w:t>Hoofdlijnen van dit besluit</w:t>
            </w:r>
            <w:r w:rsidRPr="00302E6B">
              <w:rPr>
                <w:webHidden/>
              </w:rPr>
              <w:tab/>
            </w:r>
            <w:r w:rsidRPr="00302E6B">
              <w:rPr>
                <w:webHidden/>
              </w:rPr>
              <w:fldChar w:fldCharType="begin"/>
            </w:r>
            <w:r w:rsidRPr="00302E6B">
              <w:rPr>
                <w:webHidden/>
              </w:rPr>
              <w:instrText xml:space="preserve"> PAGEREF _Toc198223984 \h </w:instrText>
            </w:r>
            <w:r w:rsidRPr="00302E6B">
              <w:rPr>
                <w:webHidden/>
              </w:rPr>
              <w:fldChar w:fldCharType="separate"/>
            </w:r>
            <w:r w:rsidRPr="00302E6B" w:rsidR="00A909DC">
              <w:rPr>
                <w:webHidden/>
              </w:rPr>
              <w:t>5</w:t>
            </w:r>
            <w:r w:rsidRPr="00302E6B">
              <w:rPr>
                <w:webHidden/>
              </w:rPr>
              <w:fldChar w:fldCharType="end"/>
            </w:r>
          </w:hyperlink>
        </w:p>
        <w:p w:rsidRPr="00302E6B" w:rsidR="001B6D97" w14:paraId="23D835BE" w14:textId="3BF4FE37">
          <w:pPr>
            <w:pStyle w:val="TOC3"/>
            <w:rPr>
              <w:rFonts w:asciiTheme="minorHAnsi" w:hAnsiTheme="minorHAnsi" w:eastAsiaTheme="minorEastAsia"/>
              <w:noProof/>
              <w:kern w:val="2"/>
              <w:sz w:val="24"/>
              <w:szCs w:val="24"/>
              <w:lang w:val="nl-NL" w:eastAsia="nl-NL"/>
              <w14:ligatures w14:val="standardContextual"/>
            </w:rPr>
          </w:pPr>
          <w:hyperlink w:history="1" w:anchor="_Toc198223985">
            <w:r w:rsidRPr="00302E6B">
              <w:rPr>
                <w:rStyle w:val="Hyperlink"/>
                <w:noProof/>
              </w:rPr>
              <w:t>2.1.</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De wijkgerichte aanpak in vogelvlucht</w:t>
            </w:r>
            <w:r w:rsidRPr="00302E6B">
              <w:rPr>
                <w:noProof/>
                <w:webHidden/>
              </w:rPr>
              <w:tab/>
            </w:r>
            <w:r w:rsidRPr="00302E6B">
              <w:rPr>
                <w:noProof/>
                <w:webHidden/>
              </w:rPr>
              <w:fldChar w:fldCharType="begin"/>
            </w:r>
            <w:r w:rsidRPr="00302E6B">
              <w:rPr>
                <w:noProof/>
                <w:webHidden/>
              </w:rPr>
              <w:instrText xml:space="preserve"> PAGEREF _Toc198223985 \h </w:instrText>
            </w:r>
            <w:r w:rsidRPr="00302E6B">
              <w:rPr>
                <w:noProof/>
                <w:webHidden/>
              </w:rPr>
              <w:fldChar w:fldCharType="separate"/>
            </w:r>
            <w:r w:rsidRPr="00302E6B" w:rsidR="00A909DC">
              <w:rPr>
                <w:noProof/>
                <w:webHidden/>
              </w:rPr>
              <w:t>6</w:t>
            </w:r>
            <w:r w:rsidRPr="00302E6B">
              <w:rPr>
                <w:noProof/>
                <w:webHidden/>
              </w:rPr>
              <w:fldChar w:fldCharType="end"/>
            </w:r>
          </w:hyperlink>
        </w:p>
        <w:p w:rsidRPr="00302E6B" w:rsidR="001B6D97" w14:paraId="38927A9D" w14:textId="31E0A253">
          <w:pPr>
            <w:pStyle w:val="TOC4"/>
            <w:rPr>
              <w:rFonts w:asciiTheme="minorHAnsi" w:hAnsiTheme="minorHAnsi" w:eastAsiaTheme="minorEastAsia"/>
              <w:noProof/>
              <w:kern w:val="2"/>
              <w:sz w:val="24"/>
              <w:szCs w:val="24"/>
              <w:lang w:val="nl-NL" w:eastAsia="nl-NL"/>
              <w14:ligatures w14:val="standardContextual"/>
            </w:rPr>
          </w:pPr>
          <w:hyperlink w:history="1" w:anchor="_Toc198223987">
            <w:r w:rsidRPr="00302E6B">
              <w:rPr>
                <w:rStyle w:val="Hyperlink"/>
                <w:noProof/>
              </w:rPr>
              <w:t>2.1.1.</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Warmtetransitiegebied</w:t>
            </w:r>
            <w:r w:rsidRPr="00302E6B">
              <w:rPr>
                <w:noProof/>
                <w:webHidden/>
              </w:rPr>
              <w:tab/>
            </w:r>
            <w:r w:rsidRPr="00302E6B">
              <w:rPr>
                <w:noProof/>
                <w:webHidden/>
              </w:rPr>
              <w:fldChar w:fldCharType="begin"/>
            </w:r>
            <w:r w:rsidRPr="00302E6B">
              <w:rPr>
                <w:noProof/>
                <w:webHidden/>
              </w:rPr>
              <w:instrText xml:space="preserve"> PAGEREF _Toc198223987 \h </w:instrText>
            </w:r>
            <w:r w:rsidRPr="00302E6B">
              <w:rPr>
                <w:noProof/>
                <w:webHidden/>
              </w:rPr>
              <w:fldChar w:fldCharType="separate"/>
            </w:r>
            <w:r w:rsidRPr="00302E6B" w:rsidR="00A909DC">
              <w:rPr>
                <w:noProof/>
                <w:webHidden/>
              </w:rPr>
              <w:t>6</w:t>
            </w:r>
            <w:r w:rsidRPr="00302E6B">
              <w:rPr>
                <w:noProof/>
                <w:webHidden/>
              </w:rPr>
              <w:fldChar w:fldCharType="end"/>
            </w:r>
          </w:hyperlink>
        </w:p>
        <w:p w:rsidRPr="00302E6B" w:rsidR="001B6D97" w14:paraId="6676A28A" w14:textId="31E61505">
          <w:pPr>
            <w:pStyle w:val="TOC4"/>
            <w:rPr>
              <w:rFonts w:asciiTheme="minorHAnsi" w:hAnsiTheme="minorHAnsi" w:eastAsiaTheme="minorEastAsia"/>
              <w:noProof/>
              <w:kern w:val="2"/>
              <w:sz w:val="24"/>
              <w:szCs w:val="24"/>
              <w:lang w:val="nl-NL" w:eastAsia="nl-NL"/>
              <w14:ligatures w14:val="standardContextual"/>
            </w:rPr>
          </w:pPr>
          <w:hyperlink w:history="1" w:anchor="_Toc198223988">
            <w:r w:rsidRPr="00302E6B">
              <w:rPr>
                <w:rStyle w:val="Hyperlink"/>
                <w:noProof/>
              </w:rPr>
              <w:t>2.1.2.</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Planproces</w:t>
            </w:r>
            <w:r w:rsidRPr="00302E6B">
              <w:rPr>
                <w:noProof/>
                <w:webHidden/>
              </w:rPr>
              <w:tab/>
            </w:r>
            <w:r w:rsidRPr="00302E6B">
              <w:rPr>
                <w:noProof/>
                <w:webHidden/>
              </w:rPr>
              <w:fldChar w:fldCharType="begin"/>
            </w:r>
            <w:r w:rsidRPr="00302E6B">
              <w:rPr>
                <w:noProof/>
                <w:webHidden/>
              </w:rPr>
              <w:instrText xml:space="preserve"> PAGEREF _Toc198223988 \h </w:instrText>
            </w:r>
            <w:r w:rsidRPr="00302E6B">
              <w:rPr>
                <w:noProof/>
                <w:webHidden/>
              </w:rPr>
              <w:fldChar w:fldCharType="separate"/>
            </w:r>
            <w:r w:rsidRPr="00302E6B" w:rsidR="00A909DC">
              <w:rPr>
                <w:noProof/>
                <w:webHidden/>
              </w:rPr>
              <w:t>7</w:t>
            </w:r>
            <w:r w:rsidRPr="00302E6B">
              <w:rPr>
                <w:noProof/>
                <w:webHidden/>
              </w:rPr>
              <w:fldChar w:fldCharType="end"/>
            </w:r>
          </w:hyperlink>
        </w:p>
        <w:p w:rsidRPr="00302E6B" w:rsidR="001B6D97" w14:paraId="7046693D" w14:textId="079F633F">
          <w:pPr>
            <w:pStyle w:val="TOC3"/>
            <w:rPr>
              <w:rFonts w:asciiTheme="minorHAnsi" w:hAnsiTheme="minorHAnsi" w:eastAsiaTheme="minorEastAsia"/>
              <w:noProof/>
              <w:kern w:val="2"/>
              <w:sz w:val="24"/>
              <w:szCs w:val="24"/>
              <w:lang w:val="nl-NL" w:eastAsia="nl-NL"/>
              <w14:ligatures w14:val="standardContextual"/>
            </w:rPr>
          </w:pPr>
          <w:hyperlink w:history="1" w:anchor="_Toc198223989">
            <w:r w:rsidRPr="00302E6B">
              <w:rPr>
                <w:rStyle w:val="Hyperlink"/>
                <w:noProof/>
              </w:rPr>
              <w:t>2.2.</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Warmteprogramma</w:t>
            </w:r>
            <w:r w:rsidRPr="00302E6B">
              <w:rPr>
                <w:noProof/>
                <w:webHidden/>
              </w:rPr>
              <w:tab/>
            </w:r>
            <w:r w:rsidRPr="00302E6B">
              <w:rPr>
                <w:noProof/>
                <w:webHidden/>
              </w:rPr>
              <w:fldChar w:fldCharType="begin"/>
            </w:r>
            <w:r w:rsidRPr="00302E6B">
              <w:rPr>
                <w:noProof/>
                <w:webHidden/>
              </w:rPr>
              <w:instrText xml:space="preserve"> PAGEREF _Toc198223989 \h </w:instrText>
            </w:r>
            <w:r w:rsidRPr="00302E6B">
              <w:rPr>
                <w:noProof/>
                <w:webHidden/>
              </w:rPr>
              <w:fldChar w:fldCharType="separate"/>
            </w:r>
            <w:r w:rsidRPr="00302E6B" w:rsidR="00A909DC">
              <w:rPr>
                <w:noProof/>
                <w:webHidden/>
              </w:rPr>
              <w:t>8</w:t>
            </w:r>
            <w:r w:rsidRPr="00302E6B">
              <w:rPr>
                <w:noProof/>
                <w:webHidden/>
              </w:rPr>
              <w:fldChar w:fldCharType="end"/>
            </w:r>
          </w:hyperlink>
        </w:p>
        <w:p w:rsidRPr="00302E6B" w:rsidR="001B6D97" w14:paraId="58403295" w14:textId="2E467C91">
          <w:pPr>
            <w:pStyle w:val="TOC4"/>
            <w:rPr>
              <w:rFonts w:asciiTheme="minorHAnsi" w:hAnsiTheme="minorHAnsi" w:eastAsiaTheme="minorEastAsia"/>
              <w:noProof/>
              <w:kern w:val="2"/>
              <w:sz w:val="24"/>
              <w:szCs w:val="24"/>
              <w:lang w:val="nl-NL" w:eastAsia="nl-NL"/>
              <w14:ligatures w14:val="standardContextual"/>
            </w:rPr>
          </w:pPr>
          <w:hyperlink w:history="1" w:anchor="_Toc198223990">
            <w:r w:rsidRPr="00302E6B">
              <w:rPr>
                <w:rStyle w:val="Hyperlink"/>
                <w:noProof/>
              </w:rPr>
              <w:t>2.2.1.</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Verplichtingen op grond van de wet</w:t>
            </w:r>
            <w:r w:rsidRPr="00302E6B">
              <w:rPr>
                <w:noProof/>
                <w:webHidden/>
              </w:rPr>
              <w:tab/>
            </w:r>
            <w:r w:rsidRPr="00302E6B">
              <w:rPr>
                <w:noProof/>
                <w:webHidden/>
              </w:rPr>
              <w:fldChar w:fldCharType="begin"/>
            </w:r>
            <w:r w:rsidRPr="00302E6B">
              <w:rPr>
                <w:noProof/>
                <w:webHidden/>
              </w:rPr>
              <w:instrText xml:space="preserve"> PAGEREF _Toc198223990 \h </w:instrText>
            </w:r>
            <w:r w:rsidRPr="00302E6B">
              <w:rPr>
                <w:noProof/>
                <w:webHidden/>
              </w:rPr>
              <w:fldChar w:fldCharType="separate"/>
            </w:r>
            <w:r w:rsidRPr="00302E6B" w:rsidR="00A909DC">
              <w:rPr>
                <w:noProof/>
                <w:webHidden/>
              </w:rPr>
              <w:t>8</w:t>
            </w:r>
            <w:r w:rsidRPr="00302E6B">
              <w:rPr>
                <w:noProof/>
                <w:webHidden/>
              </w:rPr>
              <w:fldChar w:fldCharType="end"/>
            </w:r>
          </w:hyperlink>
        </w:p>
        <w:p w:rsidRPr="00302E6B" w:rsidR="001B6D97" w14:paraId="31E16DD9" w14:textId="1A02C377">
          <w:pPr>
            <w:pStyle w:val="TOC4"/>
            <w:rPr>
              <w:rFonts w:asciiTheme="minorHAnsi" w:hAnsiTheme="minorHAnsi" w:eastAsiaTheme="minorEastAsia"/>
              <w:noProof/>
              <w:kern w:val="2"/>
              <w:sz w:val="24"/>
              <w:szCs w:val="24"/>
              <w:lang w:val="nl-NL" w:eastAsia="nl-NL"/>
              <w14:ligatures w14:val="standardContextual"/>
            </w:rPr>
          </w:pPr>
          <w:hyperlink w:history="1" w:anchor="_Toc198223991">
            <w:r w:rsidRPr="00302E6B">
              <w:rPr>
                <w:rStyle w:val="Hyperlink"/>
                <w:noProof/>
              </w:rPr>
              <w:t>2.2.2.</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Vereisten</w:t>
            </w:r>
            <w:r w:rsidRPr="00302E6B">
              <w:rPr>
                <w:noProof/>
                <w:webHidden/>
              </w:rPr>
              <w:tab/>
            </w:r>
            <w:r w:rsidRPr="00302E6B">
              <w:rPr>
                <w:noProof/>
                <w:webHidden/>
              </w:rPr>
              <w:fldChar w:fldCharType="begin"/>
            </w:r>
            <w:r w:rsidRPr="00302E6B">
              <w:rPr>
                <w:noProof/>
                <w:webHidden/>
              </w:rPr>
              <w:instrText xml:space="preserve"> PAGEREF _Toc198223991 \h </w:instrText>
            </w:r>
            <w:r w:rsidRPr="00302E6B">
              <w:rPr>
                <w:noProof/>
                <w:webHidden/>
              </w:rPr>
              <w:fldChar w:fldCharType="separate"/>
            </w:r>
            <w:r w:rsidRPr="00302E6B" w:rsidR="00A909DC">
              <w:rPr>
                <w:noProof/>
                <w:webHidden/>
              </w:rPr>
              <w:t>9</w:t>
            </w:r>
            <w:r w:rsidRPr="00302E6B">
              <w:rPr>
                <w:noProof/>
                <w:webHidden/>
              </w:rPr>
              <w:fldChar w:fldCharType="end"/>
            </w:r>
          </w:hyperlink>
        </w:p>
        <w:p w:rsidRPr="00302E6B" w:rsidR="001B6D97" w14:paraId="303FF101" w14:textId="6F44DE1E">
          <w:pPr>
            <w:pStyle w:val="TOC4"/>
            <w:rPr>
              <w:rFonts w:asciiTheme="minorHAnsi" w:hAnsiTheme="minorHAnsi" w:eastAsiaTheme="minorEastAsia"/>
              <w:noProof/>
              <w:kern w:val="2"/>
              <w:sz w:val="24"/>
              <w:szCs w:val="24"/>
              <w:lang w:val="nl-NL" w:eastAsia="nl-NL"/>
              <w14:ligatures w14:val="standardContextual"/>
            </w:rPr>
          </w:pPr>
          <w:hyperlink w:history="1" w:anchor="_Toc198223992">
            <w:r w:rsidRPr="00302E6B">
              <w:rPr>
                <w:rStyle w:val="Hyperlink"/>
                <w:noProof/>
              </w:rPr>
              <w:t>2.2.3.</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Uitvoeringsplicht</w:t>
            </w:r>
            <w:r w:rsidRPr="00302E6B">
              <w:rPr>
                <w:noProof/>
                <w:webHidden/>
              </w:rPr>
              <w:tab/>
            </w:r>
            <w:r w:rsidRPr="00302E6B">
              <w:rPr>
                <w:noProof/>
                <w:webHidden/>
              </w:rPr>
              <w:fldChar w:fldCharType="begin"/>
            </w:r>
            <w:r w:rsidRPr="00302E6B">
              <w:rPr>
                <w:noProof/>
                <w:webHidden/>
              </w:rPr>
              <w:instrText xml:space="preserve"> PAGEREF _Toc198223992 \h </w:instrText>
            </w:r>
            <w:r w:rsidRPr="00302E6B">
              <w:rPr>
                <w:noProof/>
                <w:webHidden/>
              </w:rPr>
              <w:fldChar w:fldCharType="separate"/>
            </w:r>
            <w:r w:rsidRPr="00302E6B" w:rsidR="00A909DC">
              <w:rPr>
                <w:noProof/>
                <w:webHidden/>
              </w:rPr>
              <w:t>12</w:t>
            </w:r>
            <w:r w:rsidRPr="00302E6B">
              <w:rPr>
                <w:noProof/>
                <w:webHidden/>
              </w:rPr>
              <w:fldChar w:fldCharType="end"/>
            </w:r>
          </w:hyperlink>
        </w:p>
        <w:p w:rsidRPr="00302E6B" w:rsidR="001B6D97" w14:paraId="200D7EAB" w14:textId="15634AB2">
          <w:pPr>
            <w:pStyle w:val="TOC3"/>
            <w:rPr>
              <w:rFonts w:asciiTheme="minorHAnsi" w:hAnsiTheme="minorHAnsi" w:eastAsiaTheme="minorEastAsia"/>
              <w:noProof/>
              <w:kern w:val="2"/>
              <w:sz w:val="24"/>
              <w:szCs w:val="24"/>
              <w:lang w:val="nl-NL" w:eastAsia="nl-NL"/>
              <w14:ligatures w14:val="standardContextual"/>
            </w:rPr>
          </w:pPr>
          <w:hyperlink w:history="1" w:anchor="_Toc198223999">
            <w:r w:rsidRPr="00302E6B">
              <w:rPr>
                <w:rStyle w:val="Hyperlink"/>
                <w:noProof/>
              </w:rPr>
              <w:t>2.3.</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Wijzigen omgevingsplan</w:t>
            </w:r>
            <w:r w:rsidRPr="00302E6B">
              <w:rPr>
                <w:noProof/>
                <w:webHidden/>
              </w:rPr>
              <w:tab/>
            </w:r>
            <w:r w:rsidRPr="00302E6B">
              <w:rPr>
                <w:noProof/>
                <w:webHidden/>
              </w:rPr>
              <w:fldChar w:fldCharType="begin"/>
            </w:r>
            <w:r w:rsidRPr="00302E6B">
              <w:rPr>
                <w:noProof/>
                <w:webHidden/>
              </w:rPr>
              <w:instrText xml:space="preserve"> PAGEREF _Toc198223999 \h </w:instrText>
            </w:r>
            <w:r w:rsidRPr="00302E6B">
              <w:rPr>
                <w:noProof/>
                <w:webHidden/>
              </w:rPr>
              <w:fldChar w:fldCharType="separate"/>
            </w:r>
            <w:r w:rsidRPr="00302E6B" w:rsidR="00A909DC">
              <w:rPr>
                <w:noProof/>
                <w:webHidden/>
              </w:rPr>
              <w:t>13</w:t>
            </w:r>
            <w:r w:rsidRPr="00302E6B">
              <w:rPr>
                <w:noProof/>
                <w:webHidden/>
              </w:rPr>
              <w:fldChar w:fldCharType="end"/>
            </w:r>
          </w:hyperlink>
        </w:p>
        <w:p w:rsidRPr="00302E6B" w:rsidR="001B6D97" w14:paraId="40C12EA7" w14:textId="57BF57C2">
          <w:pPr>
            <w:pStyle w:val="TOC3"/>
            <w:rPr>
              <w:rFonts w:asciiTheme="minorHAnsi" w:hAnsiTheme="minorHAnsi" w:eastAsiaTheme="minorEastAsia"/>
              <w:noProof/>
              <w:kern w:val="2"/>
              <w:sz w:val="24"/>
              <w:szCs w:val="24"/>
              <w:lang w:val="nl-NL" w:eastAsia="nl-NL"/>
              <w14:ligatures w14:val="standardContextual"/>
            </w:rPr>
          </w:pPr>
          <w:hyperlink w:history="1" w:anchor="_Toc198224000">
            <w:r w:rsidRPr="00302E6B">
              <w:rPr>
                <w:rStyle w:val="Hyperlink"/>
                <w:noProof/>
              </w:rPr>
              <w:t>2.4.</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Verbod op fossiele brandstoffen in aangewezen wijken</w:t>
            </w:r>
            <w:r w:rsidRPr="00302E6B">
              <w:rPr>
                <w:noProof/>
                <w:webHidden/>
              </w:rPr>
              <w:tab/>
            </w:r>
            <w:r w:rsidRPr="00302E6B">
              <w:rPr>
                <w:noProof/>
                <w:webHidden/>
              </w:rPr>
              <w:fldChar w:fldCharType="begin"/>
            </w:r>
            <w:r w:rsidRPr="00302E6B">
              <w:rPr>
                <w:noProof/>
                <w:webHidden/>
              </w:rPr>
              <w:instrText xml:space="preserve"> PAGEREF _Toc198224000 \h </w:instrText>
            </w:r>
            <w:r w:rsidRPr="00302E6B">
              <w:rPr>
                <w:noProof/>
                <w:webHidden/>
              </w:rPr>
              <w:fldChar w:fldCharType="separate"/>
            </w:r>
            <w:r w:rsidRPr="00302E6B" w:rsidR="00A909DC">
              <w:rPr>
                <w:noProof/>
                <w:webHidden/>
              </w:rPr>
              <w:t>13</w:t>
            </w:r>
            <w:r w:rsidRPr="00302E6B">
              <w:rPr>
                <w:noProof/>
                <w:webHidden/>
              </w:rPr>
              <w:fldChar w:fldCharType="end"/>
            </w:r>
          </w:hyperlink>
        </w:p>
        <w:p w:rsidRPr="00302E6B" w:rsidR="001B6D97" w14:paraId="4E278FEA" w14:textId="65D22AAB">
          <w:pPr>
            <w:pStyle w:val="TOC4"/>
            <w:rPr>
              <w:rFonts w:asciiTheme="minorHAnsi" w:hAnsiTheme="minorHAnsi" w:eastAsiaTheme="minorEastAsia"/>
              <w:noProof/>
              <w:kern w:val="2"/>
              <w:sz w:val="24"/>
              <w:szCs w:val="24"/>
              <w:lang w:val="nl-NL" w:eastAsia="nl-NL"/>
              <w14:ligatures w14:val="standardContextual"/>
            </w:rPr>
          </w:pPr>
          <w:hyperlink w:history="1" w:anchor="_Toc198224001">
            <w:r w:rsidRPr="00302E6B">
              <w:rPr>
                <w:rStyle w:val="Hyperlink"/>
                <w:noProof/>
              </w:rPr>
              <w:t>2.4.1.</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Verduurzaming warmtenetten</w:t>
            </w:r>
            <w:r w:rsidRPr="00302E6B">
              <w:rPr>
                <w:noProof/>
                <w:webHidden/>
              </w:rPr>
              <w:tab/>
            </w:r>
            <w:r w:rsidRPr="00302E6B">
              <w:rPr>
                <w:noProof/>
                <w:webHidden/>
              </w:rPr>
              <w:fldChar w:fldCharType="begin"/>
            </w:r>
            <w:r w:rsidRPr="00302E6B">
              <w:rPr>
                <w:noProof/>
                <w:webHidden/>
              </w:rPr>
              <w:instrText xml:space="preserve"> PAGEREF _Toc198224001 \h </w:instrText>
            </w:r>
            <w:r w:rsidRPr="00302E6B">
              <w:rPr>
                <w:noProof/>
                <w:webHidden/>
              </w:rPr>
              <w:fldChar w:fldCharType="separate"/>
            </w:r>
            <w:r w:rsidRPr="00302E6B" w:rsidR="00A909DC">
              <w:rPr>
                <w:noProof/>
                <w:webHidden/>
              </w:rPr>
              <w:t>14</w:t>
            </w:r>
            <w:r w:rsidRPr="00302E6B">
              <w:rPr>
                <w:noProof/>
                <w:webHidden/>
              </w:rPr>
              <w:fldChar w:fldCharType="end"/>
            </w:r>
          </w:hyperlink>
        </w:p>
        <w:p w:rsidRPr="00302E6B" w:rsidR="001B6D97" w14:paraId="5EC8D647" w14:textId="07CA77E8">
          <w:pPr>
            <w:pStyle w:val="TOC4"/>
            <w:rPr>
              <w:rFonts w:asciiTheme="minorHAnsi" w:hAnsiTheme="minorHAnsi" w:eastAsiaTheme="minorEastAsia"/>
              <w:noProof/>
              <w:kern w:val="2"/>
              <w:sz w:val="24"/>
              <w:szCs w:val="24"/>
              <w:lang w:val="nl-NL" w:eastAsia="nl-NL"/>
              <w14:ligatures w14:val="standardContextual"/>
            </w:rPr>
          </w:pPr>
          <w:hyperlink w:history="1" w:anchor="_Toc198224002">
            <w:r w:rsidRPr="00302E6B">
              <w:rPr>
                <w:rStyle w:val="Hyperlink"/>
                <w:noProof/>
              </w:rPr>
              <w:t>2.4.2.</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Verduurzaming elektriciteit</w:t>
            </w:r>
            <w:r w:rsidRPr="00302E6B">
              <w:rPr>
                <w:noProof/>
                <w:webHidden/>
              </w:rPr>
              <w:tab/>
            </w:r>
            <w:r w:rsidRPr="00302E6B">
              <w:rPr>
                <w:noProof/>
                <w:webHidden/>
              </w:rPr>
              <w:fldChar w:fldCharType="begin"/>
            </w:r>
            <w:r w:rsidRPr="00302E6B">
              <w:rPr>
                <w:noProof/>
                <w:webHidden/>
              </w:rPr>
              <w:instrText xml:space="preserve"> PAGEREF _Toc198224002 \h </w:instrText>
            </w:r>
            <w:r w:rsidRPr="00302E6B">
              <w:rPr>
                <w:noProof/>
                <w:webHidden/>
              </w:rPr>
              <w:fldChar w:fldCharType="separate"/>
            </w:r>
            <w:r w:rsidRPr="00302E6B" w:rsidR="00A909DC">
              <w:rPr>
                <w:noProof/>
                <w:webHidden/>
              </w:rPr>
              <w:t>14</w:t>
            </w:r>
            <w:r w:rsidRPr="00302E6B">
              <w:rPr>
                <w:noProof/>
                <w:webHidden/>
              </w:rPr>
              <w:fldChar w:fldCharType="end"/>
            </w:r>
          </w:hyperlink>
        </w:p>
        <w:p w:rsidRPr="00302E6B" w:rsidR="001B6D97" w14:paraId="59D14C91" w14:textId="32A98CEE">
          <w:pPr>
            <w:pStyle w:val="TOC4"/>
            <w:rPr>
              <w:rFonts w:asciiTheme="minorHAnsi" w:hAnsiTheme="minorHAnsi" w:eastAsiaTheme="minorEastAsia"/>
              <w:noProof/>
              <w:kern w:val="2"/>
              <w:sz w:val="24"/>
              <w:szCs w:val="24"/>
              <w:lang w:val="nl-NL" w:eastAsia="nl-NL"/>
              <w14:ligatures w14:val="standardContextual"/>
            </w:rPr>
          </w:pPr>
          <w:hyperlink w:history="1" w:anchor="_Toc198224003">
            <w:r w:rsidRPr="00302E6B">
              <w:rPr>
                <w:rStyle w:val="Hyperlink"/>
                <w:noProof/>
              </w:rPr>
              <w:t>2.4.3.</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Duurzame gassen</w:t>
            </w:r>
            <w:r w:rsidRPr="00302E6B">
              <w:rPr>
                <w:noProof/>
                <w:webHidden/>
              </w:rPr>
              <w:tab/>
            </w:r>
            <w:r w:rsidRPr="00302E6B">
              <w:rPr>
                <w:noProof/>
                <w:webHidden/>
              </w:rPr>
              <w:fldChar w:fldCharType="begin"/>
            </w:r>
            <w:r w:rsidRPr="00302E6B">
              <w:rPr>
                <w:noProof/>
                <w:webHidden/>
              </w:rPr>
              <w:instrText xml:space="preserve"> PAGEREF _Toc198224003 \h </w:instrText>
            </w:r>
            <w:r w:rsidRPr="00302E6B">
              <w:rPr>
                <w:noProof/>
                <w:webHidden/>
              </w:rPr>
              <w:fldChar w:fldCharType="separate"/>
            </w:r>
            <w:r w:rsidRPr="00302E6B" w:rsidR="00A909DC">
              <w:rPr>
                <w:noProof/>
                <w:webHidden/>
              </w:rPr>
              <w:t>14</w:t>
            </w:r>
            <w:r w:rsidRPr="00302E6B">
              <w:rPr>
                <w:noProof/>
                <w:webHidden/>
              </w:rPr>
              <w:fldChar w:fldCharType="end"/>
            </w:r>
          </w:hyperlink>
        </w:p>
        <w:p w:rsidRPr="00302E6B" w:rsidR="001B6D97" w14:paraId="4D732A4C" w14:textId="00DD7DC6">
          <w:pPr>
            <w:pStyle w:val="TOC3"/>
            <w:rPr>
              <w:rFonts w:asciiTheme="minorHAnsi" w:hAnsiTheme="minorHAnsi" w:eastAsiaTheme="minorEastAsia"/>
              <w:noProof/>
              <w:kern w:val="2"/>
              <w:sz w:val="24"/>
              <w:szCs w:val="24"/>
              <w:lang w:val="nl-NL" w:eastAsia="nl-NL"/>
              <w14:ligatures w14:val="standardContextual"/>
            </w:rPr>
          </w:pPr>
          <w:hyperlink w:history="1" w:anchor="_Toc198224005">
            <w:r w:rsidRPr="00302E6B">
              <w:rPr>
                <w:rStyle w:val="Hyperlink"/>
                <w:noProof/>
              </w:rPr>
              <w:t>2.5.</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De aanwijsbevoegdheid in relatie tot milieubelastende activiteiten</w:t>
            </w:r>
            <w:r w:rsidRPr="00302E6B">
              <w:rPr>
                <w:noProof/>
                <w:webHidden/>
              </w:rPr>
              <w:tab/>
            </w:r>
            <w:r w:rsidRPr="00302E6B">
              <w:rPr>
                <w:noProof/>
                <w:webHidden/>
              </w:rPr>
              <w:fldChar w:fldCharType="begin"/>
            </w:r>
            <w:r w:rsidRPr="00302E6B">
              <w:rPr>
                <w:noProof/>
                <w:webHidden/>
              </w:rPr>
              <w:instrText xml:space="preserve"> PAGEREF _Toc198224005 \h </w:instrText>
            </w:r>
            <w:r w:rsidRPr="00302E6B">
              <w:rPr>
                <w:noProof/>
                <w:webHidden/>
              </w:rPr>
              <w:fldChar w:fldCharType="separate"/>
            </w:r>
            <w:r w:rsidRPr="00302E6B" w:rsidR="00A909DC">
              <w:rPr>
                <w:noProof/>
                <w:webHidden/>
              </w:rPr>
              <w:t>15</w:t>
            </w:r>
            <w:r w:rsidRPr="00302E6B">
              <w:rPr>
                <w:noProof/>
                <w:webHidden/>
              </w:rPr>
              <w:fldChar w:fldCharType="end"/>
            </w:r>
          </w:hyperlink>
        </w:p>
        <w:p w:rsidRPr="00302E6B" w:rsidR="001B6D97" w14:paraId="562A745C" w14:textId="466F3842">
          <w:pPr>
            <w:pStyle w:val="TOC3"/>
            <w:rPr>
              <w:rFonts w:asciiTheme="minorHAnsi" w:hAnsiTheme="minorHAnsi" w:eastAsiaTheme="minorEastAsia"/>
              <w:noProof/>
              <w:kern w:val="2"/>
              <w:sz w:val="24"/>
              <w:szCs w:val="24"/>
              <w:lang w:val="nl-NL" w:eastAsia="nl-NL"/>
              <w14:ligatures w14:val="standardContextual"/>
            </w:rPr>
          </w:pPr>
          <w:hyperlink w:history="1" w:anchor="_Toc198224014">
            <w:r w:rsidRPr="00302E6B">
              <w:rPr>
                <w:rStyle w:val="Hyperlink"/>
                <w:noProof/>
              </w:rPr>
              <w:t>2.6.</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Landelijke uitzonderingen</w:t>
            </w:r>
            <w:r w:rsidRPr="00302E6B">
              <w:rPr>
                <w:noProof/>
                <w:webHidden/>
              </w:rPr>
              <w:tab/>
            </w:r>
            <w:r w:rsidRPr="00302E6B">
              <w:rPr>
                <w:noProof/>
                <w:webHidden/>
              </w:rPr>
              <w:fldChar w:fldCharType="begin"/>
            </w:r>
            <w:r w:rsidRPr="00302E6B">
              <w:rPr>
                <w:noProof/>
                <w:webHidden/>
              </w:rPr>
              <w:instrText xml:space="preserve"> PAGEREF _Toc198224014 \h </w:instrText>
            </w:r>
            <w:r w:rsidRPr="00302E6B">
              <w:rPr>
                <w:noProof/>
                <w:webHidden/>
              </w:rPr>
              <w:fldChar w:fldCharType="separate"/>
            </w:r>
            <w:r w:rsidRPr="00302E6B" w:rsidR="00A909DC">
              <w:rPr>
                <w:noProof/>
                <w:webHidden/>
              </w:rPr>
              <w:t>17</w:t>
            </w:r>
            <w:r w:rsidRPr="00302E6B">
              <w:rPr>
                <w:noProof/>
                <w:webHidden/>
              </w:rPr>
              <w:fldChar w:fldCharType="end"/>
            </w:r>
          </w:hyperlink>
        </w:p>
        <w:p w:rsidRPr="00302E6B" w:rsidR="001B6D97" w14:paraId="35BEC397" w14:textId="6558DC76">
          <w:pPr>
            <w:pStyle w:val="TOC3"/>
            <w:rPr>
              <w:rFonts w:asciiTheme="minorHAnsi" w:hAnsiTheme="minorHAnsi" w:eastAsiaTheme="minorEastAsia"/>
              <w:noProof/>
              <w:kern w:val="2"/>
              <w:sz w:val="24"/>
              <w:szCs w:val="24"/>
              <w:lang w:val="nl-NL" w:eastAsia="nl-NL"/>
              <w14:ligatures w14:val="standardContextual"/>
            </w:rPr>
          </w:pPr>
          <w:hyperlink w:history="1" w:anchor="_Toc198224015">
            <w:r w:rsidRPr="00302E6B">
              <w:rPr>
                <w:rStyle w:val="Hyperlink"/>
                <w:noProof/>
              </w:rPr>
              <w:t>2.7.</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Waarborgen bij het aanwijzen van een wijk</w:t>
            </w:r>
            <w:r w:rsidRPr="00302E6B">
              <w:rPr>
                <w:noProof/>
                <w:webHidden/>
              </w:rPr>
              <w:tab/>
            </w:r>
            <w:r w:rsidRPr="00302E6B">
              <w:rPr>
                <w:noProof/>
                <w:webHidden/>
              </w:rPr>
              <w:fldChar w:fldCharType="begin"/>
            </w:r>
            <w:r w:rsidRPr="00302E6B">
              <w:rPr>
                <w:noProof/>
                <w:webHidden/>
              </w:rPr>
              <w:instrText xml:space="preserve"> PAGEREF _Toc198224015 \h </w:instrText>
            </w:r>
            <w:r w:rsidRPr="00302E6B">
              <w:rPr>
                <w:noProof/>
                <w:webHidden/>
              </w:rPr>
              <w:fldChar w:fldCharType="separate"/>
            </w:r>
            <w:r w:rsidRPr="00302E6B" w:rsidR="00A909DC">
              <w:rPr>
                <w:noProof/>
                <w:webHidden/>
              </w:rPr>
              <w:t>18</w:t>
            </w:r>
            <w:r w:rsidRPr="00302E6B">
              <w:rPr>
                <w:noProof/>
                <w:webHidden/>
              </w:rPr>
              <w:fldChar w:fldCharType="end"/>
            </w:r>
          </w:hyperlink>
        </w:p>
        <w:p w:rsidRPr="00302E6B" w:rsidR="001B6D97" w14:paraId="72624D59" w14:textId="3F770104">
          <w:pPr>
            <w:pStyle w:val="TOC4"/>
            <w:rPr>
              <w:rFonts w:asciiTheme="minorHAnsi" w:hAnsiTheme="minorHAnsi" w:eastAsiaTheme="minorEastAsia"/>
              <w:noProof/>
              <w:kern w:val="2"/>
              <w:sz w:val="24"/>
              <w:szCs w:val="24"/>
              <w:lang w:val="nl-NL" w:eastAsia="nl-NL"/>
              <w14:ligatures w14:val="standardContextual"/>
            </w:rPr>
          </w:pPr>
          <w:hyperlink w:history="1" w:anchor="_Toc198224016">
            <w:r w:rsidRPr="00302E6B">
              <w:rPr>
                <w:rStyle w:val="Hyperlink"/>
                <w:noProof/>
              </w:rPr>
              <w:t>2.7.1.</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Aanwijsbevoegdheid alleen voor wijken in een warmteprogramma</w:t>
            </w:r>
            <w:r w:rsidRPr="00302E6B">
              <w:rPr>
                <w:noProof/>
                <w:webHidden/>
              </w:rPr>
              <w:tab/>
            </w:r>
            <w:r w:rsidRPr="00302E6B">
              <w:rPr>
                <w:noProof/>
                <w:webHidden/>
              </w:rPr>
              <w:fldChar w:fldCharType="begin"/>
            </w:r>
            <w:r w:rsidRPr="00302E6B">
              <w:rPr>
                <w:noProof/>
                <w:webHidden/>
              </w:rPr>
              <w:instrText xml:space="preserve"> PAGEREF _Toc198224016 \h </w:instrText>
            </w:r>
            <w:r w:rsidRPr="00302E6B">
              <w:rPr>
                <w:noProof/>
                <w:webHidden/>
              </w:rPr>
              <w:fldChar w:fldCharType="separate"/>
            </w:r>
            <w:r w:rsidRPr="00302E6B" w:rsidR="00A909DC">
              <w:rPr>
                <w:noProof/>
                <w:webHidden/>
              </w:rPr>
              <w:t>19</w:t>
            </w:r>
            <w:r w:rsidRPr="00302E6B">
              <w:rPr>
                <w:noProof/>
                <w:webHidden/>
              </w:rPr>
              <w:fldChar w:fldCharType="end"/>
            </w:r>
          </w:hyperlink>
        </w:p>
        <w:p w:rsidRPr="00302E6B" w:rsidR="001B6D97" w14:paraId="403E32D6" w14:textId="0DB6823B">
          <w:pPr>
            <w:pStyle w:val="TOC4"/>
            <w:rPr>
              <w:rFonts w:asciiTheme="minorHAnsi" w:hAnsiTheme="minorHAnsi" w:eastAsiaTheme="minorEastAsia"/>
              <w:noProof/>
              <w:kern w:val="2"/>
              <w:sz w:val="24"/>
              <w:szCs w:val="24"/>
              <w:lang w:val="nl-NL" w:eastAsia="nl-NL"/>
              <w14:ligatures w14:val="standardContextual"/>
            </w:rPr>
          </w:pPr>
          <w:hyperlink w:history="1" w:anchor="_Toc198224018">
            <w:r w:rsidRPr="00302E6B">
              <w:rPr>
                <w:rStyle w:val="Hyperlink"/>
                <w:noProof/>
              </w:rPr>
              <w:t>2.7.2.</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Keuzevrijheid</w:t>
            </w:r>
            <w:r w:rsidRPr="00302E6B">
              <w:rPr>
                <w:noProof/>
                <w:webHidden/>
              </w:rPr>
              <w:tab/>
            </w:r>
            <w:r w:rsidRPr="00302E6B">
              <w:rPr>
                <w:noProof/>
                <w:webHidden/>
              </w:rPr>
              <w:fldChar w:fldCharType="begin"/>
            </w:r>
            <w:r w:rsidRPr="00302E6B">
              <w:rPr>
                <w:noProof/>
                <w:webHidden/>
              </w:rPr>
              <w:instrText xml:space="preserve"> PAGEREF _Toc198224018 \h </w:instrText>
            </w:r>
            <w:r w:rsidRPr="00302E6B">
              <w:rPr>
                <w:noProof/>
                <w:webHidden/>
              </w:rPr>
              <w:fldChar w:fldCharType="separate"/>
            </w:r>
            <w:r w:rsidRPr="00302E6B" w:rsidR="00A909DC">
              <w:rPr>
                <w:noProof/>
                <w:webHidden/>
              </w:rPr>
              <w:t>19</w:t>
            </w:r>
            <w:r w:rsidRPr="00302E6B">
              <w:rPr>
                <w:noProof/>
                <w:webHidden/>
              </w:rPr>
              <w:fldChar w:fldCharType="end"/>
            </w:r>
          </w:hyperlink>
        </w:p>
        <w:p w:rsidRPr="00302E6B" w:rsidR="001B6D97" w14:paraId="2D311DFA" w14:textId="788B940A">
          <w:pPr>
            <w:pStyle w:val="TOC4"/>
            <w:rPr>
              <w:rFonts w:asciiTheme="minorHAnsi" w:hAnsiTheme="minorHAnsi" w:eastAsiaTheme="minorEastAsia"/>
              <w:noProof/>
              <w:kern w:val="2"/>
              <w:sz w:val="24"/>
              <w:szCs w:val="24"/>
              <w:lang w:val="nl-NL" w:eastAsia="nl-NL"/>
              <w14:ligatures w14:val="standardContextual"/>
            </w:rPr>
          </w:pPr>
          <w:hyperlink w:history="1" w:anchor="_Toc198224021">
            <w:r w:rsidRPr="00302E6B">
              <w:rPr>
                <w:rStyle w:val="Hyperlink"/>
                <w:noProof/>
              </w:rPr>
              <w:t>2.7.3.</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Beschikbaarheid van de alternatieve energie-infrastructuur</w:t>
            </w:r>
            <w:r w:rsidRPr="00302E6B">
              <w:rPr>
                <w:noProof/>
                <w:webHidden/>
              </w:rPr>
              <w:tab/>
            </w:r>
            <w:r w:rsidRPr="00302E6B">
              <w:rPr>
                <w:noProof/>
                <w:webHidden/>
              </w:rPr>
              <w:fldChar w:fldCharType="begin"/>
            </w:r>
            <w:r w:rsidRPr="00302E6B">
              <w:rPr>
                <w:noProof/>
                <w:webHidden/>
              </w:rPr>
              <w:instrText xml:space="preserve"> PAGEREF _Toc198224021 \h </w:instrText>
            </w:r>
            <w:r w:rsidRPr="00302E6B">
              <w:rPr>
                <w:noProof/>
                <w:webHidden/>
              </w:rPr>
              <w:fldChar w:fldCharType="separate"/>
            </w:r>
            <w:r w:rsidRPr="00302E6B" w:rsidR="00A909DC">
              <w:rPr>
                <w:noProof/>
                <w:webHidden/>
              </w:rPr>
              <w:t>23</w:t>
            </w:r>
            <w:r w:rsidRPr="00302E6B">
              <w:rPr>
                <w:noProof/>
                <w:webHidden/>
              </w:rPr>
              <w:fldChar w:fldCharType="end"/>
            </w:r>
          </w:hyperlink>
        </w:p>
        <w:p w:rsidRPr="00302E6B" w:rsidR="001B6D97" w14:paraId="5057B851" w14:textId="015DA07D">
          <w:pPr>
            <w:pStyle w:val="TOC4"/>
            <w:rPr>
              <w:rFonts w:asciiTheme="minorHAnsi" w:hAnsiTheme="minorHAnsi" w:eastAsiaTheme="minorEastAsia"/>
              <w:noProof/>
              <w:kern w:val="2"/>
              <w:sz w:val="24"/>
              <w:szCs w:val="24"/>
              <w:lang w:val="nl-NL" w:eastAsia="nl-NL"/>
              <w14:ligatures w14:val="standardContextual"/>
            </w:rPr>
          </w:pPr>
          <w:hyperlink w:history="1" w:anchor="_Toc198224023">
            <w:r w:rsidRPr="00302E6B">
              <w:rPr>
                <w:rStyle w:val="Hyperlink"/>
                <w:noProof/>
              </w:rPr>
              <w:t>2.7.4.</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Totale nationale kosten</w:t>
            </w:r>
            <w:r w:rsidRPr="00302E6B">
              <w:rPr>
                <w:noProof/>
                <w:webHidden/>
              </w:rPr>
              <w:tab/>
            </w:r>
            <w:r w:rsidRPr="00302E6B">
              <w:rPr>
                <w:noProof/>
                <w:webHidden/>
              </w:rPr>
              <w:fldChar w:fldCharType="begin"/>
            </w:r>
            <w:r w:rsidRPr="00302E6B">
              <w:rPr>
                <w:noProof/>
                <w:webHidden/>
              </w:rPr>
              <w:instrText xml:space="preserve"> PAGEREF _Toc198224023 \h </w:instrText>
            </w:r>
            <w:r w:rsidRPr="00302E6B">
              <w:rPr>
                <w:noProof/>
                <w:webHidden/>
              </w:rPr>
              <w:fldChar w:fldCharType="separate"/>
            </w:r>
            <w:r w:rsidRPr="00302E6B" w:rsidR="00A909DC">
              <w:rPr>
                <w:noProof/>
                <w:webHidden/>
              </w:rPr>
              <w:t>23</w:t>
            </w:r>
            <w:r w:rsidRPr="00302E6B">
              <w:rPr>
                <w:noProof/>
                <w:webHidden/>
              </w:rPr>
              <w:fldChar w:fldCharType="end"/>
            </w:r>
          </w:hyperlink>
        </w:p>
        <w:p w:rsidRPr="00302E6B" w:rsidR="001B6D97" w14:paraId="5046D39E" w14:textId="60419B71">
          <w:pPr>
            <w:pStyle w:val="TOC4"/>
            <w:rPr>
              <w:rFonts w:asciiTheme="minorHAnsi" w:hAnsiTheme="minorHAnsi" w:eastAsiaTheme="minorEastAsia"/>
              <w:noProof/>
              <w:kern w:val="2"/>
              <w:sz w:val="24"/>
              <w:szCs w:val="24"/>
              <w:lang w:val="nl-NL" w:eastAsia="nl-NL"/>
              <w14:ligatures w14:val="standardContextual"/>
            </w:rPr>
          </w:pPr>
          <w:hyperlink w:history="1" w:anchor="_Toc198224026">
            <w:r w:rsidRPr="00302E6B">
              <w:rPr>
                <w:rStyle w:val="Hyperlink"/>
                <w:noProof/>
              </w:rPr>
              <w:t>2.7.5.</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 xml:space="preserve">Betaalbaarheid voor huishoudens in de wijk </w:t>
            </w:r>
            <w:r w:rsidRPr="00302E6B">
              <w:rPr>
                <w:noProof/>
                <w:webHidden/>
              </w:rPr>
              <w:tab/>
            </w:r>
            <w:r w:rsidRPr="00302E6B">
              <w:rPr>
                <w:noProof/>
                <w:webHidden/>
              </w:rPr>
              <w:fldChar w:fldCharType="begin"/>
            </w:r>
            <w:r w:rsidRPr="00302E6B">
              <w:rPr>
                <w:noProof/>
                <w:webHidden/>
              </w:rPr>
              <w:instrText xml:space="preserve"> PAGEREF _Toc198224026 \h </w:instrText>
            </w:r>
            <w:r w:rsidRPr="00302E6B">
              <w:rPr>
                <w:noProof/>
                <w:webHidden/>
              </w:rPr>
              <w:fldChar w:fldCharType="separate"/>
            </w:r>
            <w:r w:rsidRPr="00302E6B" w:rsidR="00A909DC">
              <w:rPr>
                <w:noProof/>
                <w:webHidden/>
              </w:rPr>
              <w:t>25</w:t>
            </w:r>
            <w:r w:rsidRPr="00302E6B">
              <w:rPr>
                <w:noProof/>
                <w:webHidden/>
              </w:rPr>
              <w:fldChar w:fldCharType="end"/>
            </w:r>
          </w:hyperlink>
        </w:p>
        <w:p w:rsidRPr="00302E6B" w:rsidR="001B6D97" w14:paraId="48312638" w14:textId="4522E9D6">
          <w:pPr>
            <w:pStyle w:val="TOC5"/>
            <w:tabs>
              <w:tab w:val="left" w:pos="2014"/>
              <w:tab w:val="right" w:leader="dot" w:pos="9017"/>
            </w:tabs>
            <w:rPr>
              <w:rFonts w:asciiTheme="minorHAnsi" w:hAnsiTheme="minorHAnsi"/>
              <w:noProof/>
              <w:sz w:val="24"/>
            </w:rPr>
          </w:pPr>
          <w:hyperlink w:history="1" w:anchor="_Toc198224027">
            <w:r w:rsidRPr="00302E6B">
              <w:rPr>
                <w:rStyle w:val="Hyperlink"/>
                <w:noProof/>
              </w:rPr>
              <w:t>2.7.5.1.</w:t>
            </w:r>
            <w:r w:rsidRPr="00302E6B">
              <w:rPr>
                <w:rFonts w:asciiTheme="minorHAnsi" w:hAnsiTheme="minorHAnsi"/>
                <w:noProof/>
                <w:sz w:val="24"/>
              </w:rPr>
              <w:tab/>
            </w:r>
            <w:r w:rsidRPr="00302E6B">
              <w:rPr>
                <w:rStyle w:val="Hyperlink"/>
                <w:noProof/>
              </w:rPr>
              <w:t>Instructieregels betaalbaarheid eindgebruikers</w:t>
            </w:r>
            <w:r w:rsidRPr="00302E6B">
              <w:rPr>
                <w:noProof/>
                <w:webHidden/>
              </w:rPr>
              <w:tab/>
            </w:r>
            <w:r w:rsidRPr="00302E6B">
              <w:rPr>
                <w:noProof/>
                <w:webHidden/>
              </w:rPr>
              <w:fldChar w:fldCharType="begin"/>
            </w:r>
            <w:r w:rsidRPr="00302E6B">
              <w:rPr>
                <w:noProof/>
                <w:webHidden/>
              </w:rPr>
              <w:instrText xml:space="preserve"> PAGEREF _Toc198224027 \h </w:instrText>
            </w:r>
            <w:r w:rsidRPr="00302E6B">
              <w:rPr>
                <w:noProof/>
                <w:webHidden/>
              </w:rPr>
              <w:fldChar w:fldCharType="separate"/>
            </w:r>
            <w:r w:rsidRPr="00302E6B" w:rsidR="00A909DC">
              <w:rPr>
                <w:noProof/>
                <w:webHidden/>
              </w:rPr>
              <w:t>25</w:t>
            </w:r>
            <w:r w:rsidRPr="00302E6B">
              <w:rPr>
                <w:noProof/>
                <w:webHidden/>
              </w:rPr>
              <w:fldChar w:fldCharType="end"/>
            </w:r>
          </w:hyperlink>
        </w:p>
        <w:p w:rsidRPr="00302E6B" w:rsidR="001B6D97" w14:paraId="209419AC" w14:textId="7F9F9A32">
          <w:pPr>
            <w:pStyle w:val="TOC5"/>
            <w:tabs>
              <w:tab w:val="left" w:pos="2014"/>
              <w:tab w:val="right" w:leader="dot" w:pos="9017"/>
            </w:tabs>
            <w:rPr>
              <w:rFonts w:asciiTheme="minorHAnsi" w:hAnsiTheme="minorHAnsi"/>
              <w:noProof/>
              <w:sz w:val="24"/>
            </w:rPr>
          </w:pPr>
          <w:hyperlink w:history="1" w:anchor="_Toc198224028">
            <w:r w:rsidRPr="00302E6B">
              <w:rPr>
                <w:rStyle w:val="Hyperlink"/>
                <w:noProof/>
              </w:rPr>
              <w:t>2.7.5.2.</w:t>
            </w:r>
            <w:r w:rsidRPr="00302E6B">
              <w:rPr>
                <w:rFonts w:asciiTheme="minorHAnsi" w:hAnsiTheme="minorHAnsi"/>
                <w:noProof/>
                <w:sz w:val="24"/>
              </w:rPr>
              <w:tab/>
            </w:r>
            <w:r w:rsidRPr="00302E6B">
              <w:rPr>
                <w:rStyle w:val="Hyperlink"/>
                <w:noProof/>
              </w:rPr>
              <w:t>Uitgangspunten bij de instructieregels</w:t>
            </w:r>
            <w:r w:rsidRPr="00302E6B">
              <w:rPr>
                <w:noProof/>
                <w:webHidden/>
              </w:rPr>
              <w:tab/>
            </w:r>
            <w:r w:rsidRPr="00302E6B">
              <w:rPr>
                <w:noProof/>
                <w:webHidden/>
              </w:rPr>
              <w:fldChar w:fldCharType="begin"/>
            </w:r>
            <w:r w:rsidRPr="00302E6B">
              <w:rPr>
                <w:noProof/>
                <w:webHidden/>
              </w:rPr>
              <w:instrText xml:space="preserve"> PAGEREF _Toc198224028 \h </w:instrText>
            </w:r>
            <w:r w:rsidRPr="00302E6B">
              <w:rPr>
                <w:noProof/>
                <w:webHidden/>
              </w:rPr>
              <w:fldChar w:fldCharType="separate"/>
            </w:r>
            <w:r w:rsidRPr="00302E6B" w:rsidR="00A909DC">
              <w:rPr>
                <w:noProof/>
                <w:webHidden/>
              </w:rPr>
              <w:t>26</w:t>
            </w:r>
            <w:r w:rsidRPr="00302E6B">
              <w:rPr>
                <w:noProof/>
                <w:webHidden/>
              </w:rPr>
              <w:fldChar w:fldCharType="end"/>
            </w:r>
          </w:hyperlink>
        </w:p>
        <w:p w:rsidRPr="00302E6B" w:rsidR="001B6D97" w14:paraId="6CA9A177" w14:textId="126C50FD">
          <w:pPr>
            <w:pStyle w:val="TOC5"/>
            <w:tabs>
              <w:tab w:val="left" w:pos="2014"/>
              <w:tab w:val="right" w:leader="dot" w:pos="9017"/>
            </w:tabs>
            <w:rPr>
              <w:rFonts w:asciiTheme="minorHAnsi" w:hAnsiTheme="minorHAnsi"/>
              <w:noProof/>
              <w:sz w:val="24"/>
            </w:rPr>
          </w:pPr>
          <w:hyperlink w:history="1" w:anchor="_Toc198224029">
            <w:r w:rsidRPr="00302E6B">
              <w:rPr>
                <w:rStyle w:val="Hyperlink"/>
                <w:noProof/>
              </w:rPr>
              <w:t>2.7.5.3.</w:t>
            </w:r>
            <w:r w:rsidRPr="00302E6B">
              <w:rPr>
                <w:rFonts w:asciiTheme="minorHAnsi" w:hAnsiTheme="minorHAnsi"/>
                <w:noProof/>
                <w:sz w:val="24"/>
              </w:rPr>
              <w:tab/>
            </w:r>
            <w:r w:rsidRPr="00302E6B">
              <w:rPr>
                <w:rStyle w:val="Hyperlink"/>
                <w:noProof/>
              </w:rPr>
              <w:t>Toetsregels</w:t>
            </w:r>
            <w:r w:rsidRPr="00302E6B">
              <w:rPr>
                <w:noProof/>
                <w:webHidden/>
              </w:rPr>
              <w:tab/>
            </w:r>
            <w:r w:rsidRPr="00302E6B">
              <w:rPr>
                <w:noProof/>
                <w:webHidden/>
              </w:rPr>
              <w:fldChar w:fldCharType="begin"/>
            </w:r>
            <w:r w:rsidRPr="00302E6B">
              <w:rPr>
                <w:noProof/>
                <w:webHidden/>
              </w:rPr>
              <w:instrText xml:space="preserve"> PAGEREF _Toc198224029 \h </w:instrText>
            </w:r>
            <w:r w:rsidRPr="00302E6B">
              <w:rPr>
                <w:noProof/>
                <w:webHidden/>
              </w:rPr>
              <w:fldChar w:fldCharType="separate"/>
            </w:r>
            <w:r w:rsidRPr="00302E6B" w:rsidR="00A909DC">
              <w:rPr>
                <w:noProof/>
                <w:webHidden/>
              </w:rPr>
              <w:t>28</w:t>
            </w:r>
            <w:r w:rsidRPr="00302E6B">
              <w:rPr>
                <w:noProof/>
                <w:webHidden/>
              </w:rPr>
              <w:fldChar w:fldCharType="end"/>
            </w:r>
          </w:hyperlink>
        </w:p>
        <w:p w:rsidRPr="00302E6B" w:rsidR="001B6D97" w14:paraId="42A44519" w14:textId="3F0A1C50">
          <w:pPr>
            <w:pStyle w:val="TOC5"/>
            <w:tabs>
              <w:tab w:val="left" w:pos="2014"/>
              <w:tab w:val="right" w:leader="dot" w:pos="9017"/>
            </w:tabs>
            <w:rPr>
              <w:rFonts w:asciiTheme="minorHAnsi" w:hAnsiTheme="minorHAnsi"/>
              <w:noProof/>
              <w:sz w:val="24"/>
            </w:rPr>
          </w:pPr>
          <w:hyperlink w:history="1" w:anchor="_Toc198224030">
            <w:r w:rsidRPr="00302E6B">
              <w:rPr>
                <w:rStyle w:val="Hyperlink"/>
                <w:noProof/>
              </w:rPr>
              <w:t>2.7.5.4.</w:t>
            </w:r>
            <w:r w:rsidRPr="00302E6B">
              <w:rPr>
                <w:rFonts w:asciiTheme="minorHAnsi" w:hAnsiTheme="minorHAnsi"/>
                <w:noProof/>
                <w:sz w:val="24"/>
              </w:rPr>
              <w:tab/>
            </w:r>
            <w:r w:rsidRPr="00302E6B">
              <w:rPr>
                <w:rStyle w:val="Hyperlink"/>
                <w:noProof/>
              </w:rPr>
              <w:t>Rekenregels</w:t>
            </w:r>
            <w:r w:rsidRPr="00302E6B">
              <w:rPr>
                <w:noProof/>
                <w:webHidden/>
              </w:rPr>
              <w:tab/>
            </w:r>
            <w:r w:rsidRPr="00302E6B">
              <w:rPr>
                <w:noProof/>
                <w:webHidden/>
              </w:rPr>
              <w:fldChar w:fldCharType="begin"/>
            </w:r>
            <w:r w:rsidRPr="00302E6B">
              <w:rPr>
                <w:noProof/>
                <w:webHidden/>
              </w:rPr>
              <w:instrText xml:space="preserve"> PAGEREF _Toc198224030 \h </w:instrText>
            </w:r>
            <w:r w:rsidRPr="00302E6B">
              <w:rPr>
                <w:noProof/>
                <w:webHidden/>
              </w:rPr>
              <w:fldChar w:fldCharType="separate"/>
            </w:r>
            <w:r w:rsidRPr="00302E6B" w:rsidR="00A909DC">
              <w:rPr>
                <w:noProof/>
                <w:webHidden/>
              </w:rPr>
              <w:t>30</w:t>
            </w:r>
            <w:r w:rsidRPr="00302E6B">
              <w:rPr>
                <w:noProof/>
                <w:webHidden/>
              </w:rPr>
              <w:fldChar w:fldCharType="end"/>
            </w:r>
          </w:hyperlink>
        </w:p>
        <w:p w:rsidRPr="00302E6B" w:rsidR="001B6D97" w14:paraId="32FB9518" w14:textId="4A50E956">
          <w:pPr>
            <w:pStyle w:val="TOC4"/>
            <w:rPr>
              <w:rFonts w:asciiTheme="minorHAnsi" w:hAnsiTheme="minorHAnsi" w:eastAsiaTheme="minorEastAsia"/>
              <w:noProof/>
              <w:kern w:val="2"/>
              <w:sz w:val="24"/>
              <w:szCs w:val="24"/>
              <w:lang w:val="nl-NL" w:eastAsia="nl-NL"/>
              <w14:ligatures w14:val="standardContextual"/>
            </w:rPr>
          </w:pPr>
          <w:hyperlink w:history="1" w:anchor="_Toc198224032">
            <w:r w:rsidRPr="00302E6B">
              <w:rPr>
                <w:rStyle w:val="Hyperlink"/>
                <w:noProof/>
              </w:rPr>
              <w:t>2.7.6.</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 xml:space="preserve">Betaalbaarheid voor overige gebouwen in de wijk </w:t>
            </w:r>
            <w:r w:rsidRPr="00302E6B">
              <w:rPr>
                <w:noProof/>
                <w:webHidden/>
              </w:rPr>
              <w:tab/>
            </w:r>
            <w:r w:rsidRPr="00302E6B">
              <w:rPr>
                <w:noProof/>
                <w:webHidden/>
              </w:rPr>
              <w:fldChar w:fldCharType="begin"/>
            </w:r>
            <w:r w:rsidRPr="00302E6B">
              <w:rPr>
                <w:noProof/>
                <w:webHidden/>
              </w:rPr>
              <w:instrText xml:space="preserve"> PAGEREF _Toc198224032 \h </w:instrText>
            </w:r>
            <w:r w:rsidRPr="00302E6B">
              <w:rPr>
                <w:noProof/>
                <w:webHidden/>
              </w:rPr>
              <w:fldChar w:fldCharType="separate"/>
            </w:r>
            <w:r w:rsidRPr="00302E6B" w:rsidR="00A909DC">
              <w:rPr>
                <w:noProof/>
                <w:webHidden/>
              </w:rPr>
              <w:t>31</w:t>
            </w:r>
            <w:r w:rsidRPr="00302E6B">
              <w:rPr>
                <w:noProof/>
                <w:webHidden/>
              </w:rPr>
              <w:fldChar w:fldCharType="end"/>
            </w:r>
          </w:hyperlink>
        </w:p>
        <w:p w:rsidRPr="00302E6B" w:rsidR="001B6D97" w14:paraId="7893785B" w14:textId="03DB53B1">
          <w:pPr>
            <w:pStyle w:val="TOC4"/>
            <w:rPr>
              <w:rFonts w:asciiTheme="minorHAnsi" w:hAnsiTheme="minorHAnsi" w:eastAsiaTheme="minorEastAsia"/>
              <w:noProof/>
              <w:kern w:val="2"/>
              <w:sz w:val="24"/>
              <w:szCs w:val="24"/>
              <w:lang w:val="nl-NL" w:eastAsia="nl-NL"/>
              <w14:ligatures w14:val="standardContextual"/>
            </w:rPr>
          </w:pPr>
          <w:hyperlink w:history="1" w:anchor="_Toc198224038">
            <w:r w:rsidRPr="00302E6B">
              <w:rPr>
                <w:rStyle w:val="Hyperlink"/>
                <w:noProof/>
              </w:rPr>
              <w:t>2.7.7.</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Redelijke termijn</w:t>
            </w:r>
            <w:r w:rsidRPr="00302E6B">
              <w:rPr>
                <w:noProof/>
                <w:webHidden/>
              </w:rPr>
              <w:tab/>
            </w:r>
            <w:r w:rsidRPr="00302E6B">
              <w:rPr>
                <w:noProof/>
                <w:webHidden/>
              </w:rPr>
              <w:fldChar w:fldCharType="begin"/>
            </w:r>
            <w:r w:rsidRPr="00302E6B">
              <w:rPr>
                <w:noProof/>
                <w:webHidden/>
              </w:rPr>
              <w:instrText xml:space="preserve"> PAGEREF _Toc198224038 \h </w:instrText>
            </w:r>
            <w:r w:rsidRPr="00302E6B">
              <w:rPr>
                <w:noProof/>
                <w:webHidden/>
              </w:rPr>
              <w:fldChar w:fldCharType="separate"/>
            </w:r>
            <w:r w:rsidRPr="00302E6B" w:rsidR="00A909DC">
              <w:rPr>
                <w:noProof/>
                <w:webHidden/>
              </w:rPr>
              <w:t>32</w:t>
            </w:r>
            <w:r w:rsidRPr="00302E6B">
              <w:rPr>
                <w:noProof/>
                <w:webHidden/>
              </w:rPr>
              <w:fldChar w:fldCharType="end"/>
            </w:r>
          </w:hyperlink>
        </w:p>
        <w:p w:rsidRPr="00302E6B" w:rsidR="001B6D97" w14:paraId="4C7D3591" w14:textId="24179DFA">
          <w:pPr>
            <w:pStyle w:val="TOC4"/>
            <w:rPr>
              <w:rFonts w:asciiTheme="minorHAnsi" w:hAnsiTheme="minorHAnsi" w:eastAsiaTheme="minorEastAsia"/>
              <w:noProof/>
              <w:kern w:val="2"/>
              <w:sz w:val="24"/>
              <w:szCs w:val="24"/>
              <w:lang w:val="nl-NL" w:eastAsia="nl-NL"/>
              <w14:ligatures w14:val="standardContextual"/>
            </w:rPr>
          </w:pPr>
          <w:hyperlink w:history="1" w:anchor="_Toc198224039">
            <w:r w:rsidRPr="00302E6B">
              <w:rPr>
                <w:rStyle w:val="Hyperlink"/>
                <w:noProof/>
              </w:rPr>
              <w:t>2.7.8.</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Register ACM</w:t>
            </w:r>
            <w:r w:rsidRPr="00302E6B">
              <w:rPr>
                <w:noProof/>
                <w:webHidden/>
              </w:rPr>
              <w:tab/>
            </w:r>
            <w:r w:rsidRPr="00302E6B">
              <w:rPr>
                <w:noProof/>
                <w:webHidden/>
              </w:rPr>
              <w:fldChar w:fldCharType="begin"/>
            </w:r>
            <w:r w:rsidRPr="00302E6B">
              <w:rPr>
                <w:noProof/>
                <w:webHidden/>
              </w:rPr>
              <w:instrText xml:space="preserve"> PAGEREF _Toc198224039 \h </w:instrText>
            </w:r>
            <w:r w:rsidRPr="00302E6B">
              <w:rPr>
                <w:noProof/>
                <w:webHidden/>
              </w:rPr>
              <w:fldChar w:fldCharType="separate"/>
            </w:r>
            <w:r w:rsidRPr="00302E6B" w:rsidR="00A909DC">
              <w:rPr>
                <w:noProof/>
                <w:webHidden/>
              </w:rPr>
              <w:t>34</w:t>
            </w:r>
            <w:r w:rsidRPr="00302E6B">
              <w:rPr>
                <w:noProof/>
                <w:webHidden/>
              </w:rPr>
              <w:fldChar w:fldCharType="end"/>
            </w:r>
          </w:hyperlink>
        </w:p>
        <w:p w:rsidRPr="00302E6B" w:rsidR="001B6D97" w14:paraId="7A7CD4EA" w14:textId="29692445">
          <w:pPr>
            <w:pStyle w:val="TOC4"/>
            <w:rPr>
              <w:rFonts w:asciiTheme="minorHAnsi" w:hAnsiTheme="minorHAnsi" w:eastAsiaTheme="minorEastAsia"/>
              <w:noProof/>
              <w:kern w:val="2"/>
              <w:sz w:val="24"/>
              <w:szCs w:val="24"/>
              <w:lang w:val="nl-NL" w:eastAsia="nl-NL"/>
              <w14:ligatures w14:val="standardContextual"/>
            </w:rPr>
          </w:pPr>
          <w:hyperlink w:history="1" w:anchor="_Toc198224040">
            <w:r w:rsidRPr="00302E6B">
              <w:rPr>
                <w:rStyle w:val="Hyperlink"/>
                <w:noProof/>
              </w:rPr>
              <w:t>2.7.9.</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Vergewissen</w:t>
            </w:r>
            <w:r w:rsidRPr="00302E6B">
              <w:rPr>
                <w:noProof/>
                <w:webHidden/>
              </w:rPr>
              <w:tab/>
            </w:r>
            <w:r w:rsidRPr="00302E6B">
              <w:rPr>
                <w:noProof/>
                <w:webHidden/>
              </w:rPr>
              <w:fldChar w:fldCharType="begin"/>
            </w:r>
            <w:r w:rsidRPr="00302E6B">
              <w:rPr>
                <w:noProof/>
                <w:webHidden/>
              </w:rPr>
              <w:instrText xml:space="preserve"> PAGEREF _Toc198224040 \h </w:instrText>
            </w:r>
            <w:r w:rsidRPr="00302E6B">
              <w:rPr>
                <w:noProof/>
                <w:webHidden/>
              </w:rPr>
              <w:fldChar w:fldCharType="separate"/>
            </w:r>
            <w:r w:rsidRPr="00302E6B" w:rsidR="00A909DC">
              <w:rPr>
                <w:noProof/>
                <w:webHidden/>
              </w:rPr>
              <w:t>35</w:t>
            </w:r>
            <w:r w:rsidRPr="00302E6B">
              <w:rPr>
                <w:noProof/>
                <w:webHidden/>
              </w:rPr>
              <w:fldChar w:fldCharType="end"/>
            </w:r>
          </w:hyperlink>
        </w:p>
        <w:p w:rsidRPr="00302E6B" w:rsidR="001B6D97" w14:paraId="2200FBA9" w14:textId="78394F43">
          <w:pPr>
            <w:pStyle w:val="TOC5"/>
            <w:tabs>
              <w:tab w:val="left" w:pos="2014"/>
              <w:tab w:val="right" w:leader="dot" w:pos="9017"/>
            </w:tabs>
            <w:rPr>
              <w:rFonts w:asciiTheme="minorHAnsi" w:hAnsiTheme="minorHAnsi"/>
              <w:noProof/>
              <w:sz w:val="24"/>
            </w:rPr>
          </w:pPr>
          <w:hyperlink w:history="1" w:anchor="_Toc198224041">
            <w:r w:rsidRPr="00302E6B">
              <w:rPr>
                <w:rStyle w:val="Hyperlink"/>
                <w:noProof/>
              </w:rPr>
              <w:t>2.7.9.1.</w:t>
            </w:r>
            <w:r w:rsidRPr="00302E6B">
              <w:rPr>
                <w:rFonts w:asciiTheme="minorHAnsi" w:hAnsiTheme="minorHAnsi"/>
                <w:noProof/>
                <w:sz w:val="24"/>
              </w:rPr>
              <w:tab/>
            </w:r>
            <w:r w:rsidRPr="00302E6B">
              <w:rPr>
                <w:rStyle w:val="Hyperlink"/>
                <w:noProof/>
              </w:rPr>
              <w:t>Monitoring uitvoering</w:t>
            </w:r>
            <w:r w:rsidRPr="00302E6B">
              <w:rPr>
                <w:noProof/>
                <w:webHidden/>
              </w:rPr>
              <w:tab/>
            </w:r>
            <w:r w:rsidRPr="00302E6B">
              <w:rPr>
                <w:noProof/>
                <w:webHidden/>
              </w:rPr>
              <w:fldChar w:fldCharType="begin"/>
            </w:r>
            <w:r w:rsidRPr="00302E6B">
              <w:rPr>
                <w:noProof/>
                <w:webHidden/>
              </w:rPr>
              <w:instrText xml:space="preserve"> PAGEREF _Toc198224041 \h </w:instrText>
            </w:r>
            <w:r w:rsidRPr="00302E6B">
              <w:rPr>
                <w:noProof/>
                <w:webHidden/>
              </w:rPr>
              <w:fldChar w:fldCharType="separate"/>
            </w:r>
            <w:r w:rsidRPr="00302E6B" w:rsidR="00A909DC">
              <w:rPr>
                <w:noProof/>
                <w:webHidden/>
              </w:rPr>
              <w:t>36</w:t>
            </w:r>
            <w:r w:rsidRPr="00302E6B">
              <w:rPr>
                <w:noProof/>
                <w:webHidden/>
              </w:rPr>
              <w:fldChar w:fldCharType="end"/>
            </w:r>
          </w:hyperlink>
        </w:p>
        <w:p w:rsidRPr="00302E6B" w:rsidR="001B6D97" w14:paraId="1AC3568B" w14:textId="013CA02E">
          <w:pPr>
            <w:pStyle w:val="TOC5"/>
            <w:tabs>
              <w:tab w:val="left" w:pos="2014"/>
              <w:tab w:val="right" w:leader="dot" w:pos="9017"/>
            </w:tabs>
            <w:rPr>
              <w:rFonts w:asciiTheme="minorHAnsi" w:hAnsiTheme="minorHAnsi"/>
              <w:noProof/>
              <w:sz w:val="24"/>
            </w:rPr>
          </w:pPr>
          <w:hyperlink w:history="1" w:anchor="_Toc198224043">
            <w:r w:rsidRPr="00302E6B">
              <w:rPr>
                <w:rStyle w:val="Hyperlink"/>
                <w:noProof/>
              </w:rPr>
              <w:t>2.7.9.2.</w:t>
            </w:r>
            <w:r w:rsidRPr="00302E6B">
              <w:rPr>
                <w:rFonts w:asciiTheme="minorHAnsi" w:hAnsiTheme="minorHAnsi"/>
                <w:noProof/>
                <w:sz w:val="24"/>
              </w:rPr>
              <w:tab/>
            </w:r>
            <w:r w:rsidRPr="00302E6B">
              <w:rPr>
                <w:rStyle w:val="Hyperlink"/>
                <w:noProof/>
              </w:rPr>
              <w:t>Zo nodig verzetten datum omgevingsplan</w:t>
            </w:r>
            <w:r w:rsidRPr="00302E6B">
              <w:rPr>
                <w:noProof/>
                <w:webHidden/>
              </w:rPr>
              <w:tab/>
            </w:r>
            <w:r w:rsidRPr="00302E6B">
              <w:rPr>
                <w:noProof/>
                <w:webHidden/>
              </w:rPr>
              <w:fldChar w:fldCharType="begin"/>
            </w:r>
            <w:r w:rsidRPr="00302E6B">
              <w:rPr>
                <w:noProof/>
                <w:webHidden/>
              </w:rPr>
              <w:instrText xml:space="preserve"> PAGEREF _Toc198224043 \h </w:instrText>
            </w:r>
            <w:r w:rsidRPr="00302E6B">
              <w:rPr>
                <w:noProof/>
                <w:webHidden/>
              </w:rPr>
              <w:fldChar w:fldCharType="separate"/>
            </w:r>
            <w:r w:rsidRPr="00302E6B" w:rsidR="00A909DC">
              <w:rPr>
                <w:noProof/>
                <w:webHidden/>
              </w:rPr>
              <w:t>37</w:t>
            </w:r>
            <w:r w:rsidRPr="00302E6B">
              <w:rPr>
                <w:noProof/>
                <w:webHidden/>
              </w:rPr>
              <w:fldChar w:fldCharType="end"/>
            </w:r>
          </w:hyperlink>
        </w:p>
        <w:p w:rsidRPr="00302E6B" w:rsidR="001B6D97" w14:paraId="52DBC54C" w14:textId="75750BEE">
          <w:pPr>
            <w:pStyle w:val="TOC3"/>
            <w:rPr>
              <w:rFonts w:asciiTheme="minorHAnsi" w:hAnsiTheme="minorHAnsi" w:eastAsiaTheme="minorEastAsia"/>
              <w:noProof/>
              <w:kern w:val="2"/>
              <w:sz w:val="24"/>
              <w:szCs w:val="24"/>
              <w:lang w:val="nl-NL" w:eastAsia="nl-NL"/>
              <w14:ligatures w14:val="standardContextual"/>
            </w:rPr>
          </w:pPr>
          <w:hyperlink w:history="1" w:anchor="_Toc198224044">
            <w:r w:rsidRPr="00302E6B">
              <w:rPr>
                <w:rStyle w:val="Hyperlink"/>
                <w:noProof/>
              </w:rPr>
              <w:t>2.8.</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Gegevensverzameling bij Kadaster, warmtebedrijven en netbeheerders</w:t>
            </w:r>
            <w:r w:rsidRPr="00302E6B">
              <w:rPr>
                <w:noProof/>
                <w:webHidden/>
              </w:rPr>
              <w:tab/>
            </w:r>
            <w:r w:rsidRPr="00302E6B">
              <w:rPr>
                <w:noProof/>
                <w:webHidden/>
              </w:rPr>
              <w:fldChar w:fldCharType="begin"/>
            </w:r>
            <w:r w:rsidRPr="00302E6B">
              <w:rPr>
                <w:noProof/>
                <w:webHidden/>
              </w:rPr>
              <w:instrText xml:space="preserve"> PAGEREF _Toc198224044 \h </w:instrText>
            </w:r>
            <w:r w:rsidRPr="00302E6B">
              <w:rPr>
                <w:noProof/>
                <w:webHidden/>
              </w:rPr>
              <w:fldChar w:fldCharType="separate"/>
            </w:r>
            <w:r w:rsidRPr="00302E6B" w:rsidR="00A909DC">
              <w:rPr>
                <w:noProof/>
                <w:webHidden/>
              </w:rPr>
              <w:t>38</w:t>
            </w:r>
            <w:r w:rsidRPr="00302E6B">
              <w:rPr>
                <w:noProof/>
                <w:webHidden/>
              </w:rPr>
              <w:fldChar w:fldCharType="end"/>
            </w:r>
          </w:hyperlink>
        </w:p>
        <w:p w:rsidRPr="00302E6B" w:rsidR="001B6D97" w14:paraId="542CD44B" w14:textId="4FFFFE79">
          <w:pPr>
            <w:pStyle w:val="TOC2"/>
            <w:rPr>
              <w:rFonts w:asciiTheme="minorHAnsi" w:hAnsiTheme="minorHAnsi" w:eastAsiaTheme="minorEastAsia"/>
              <w:b w:val="0"/>
              <w:bCs w:val="0"/>
              <w:iCs w:val="0"/>
              <w:kern w:val="2"/>
              <w:sz w:val="24"/>
              <w:szCs w:val="24"/>
              <w:lang w:val="nl-NL" w:eastAsia="nl-NL"/>
              <w14:ligatures w14:val="standardContextual"/>
            </w:rPr>
          </w:pPr>
          <w:hyperlink w:history="1" w:anchor="_Toc198224046">
            <w:r w:rsidRPr="00302E6B">
              <w:rPr>
                <w:rStyle w:val="Hyperlink"/>
              </w:rPr>
              <w:t>3.</w:t>
            </w:r>
            <w:r w:rsidRPr="00302E6B">
              <w:rPr>
                <w:rFonts w:asciiTheme="minorHAnsi" w:hAnsiTheme="minorHAnsi" w:eastAsiaTheme="minorEastAsia"/>
                <w:b w:val="0"/>
                <w:bCs w:val="0"/>
                <w:iCs w:val="0"/>
                <w:kern w:val="2"/>
                <w:sz w:val="24"/>
                <w:szCs w:val="24"/>
                <w:lang w:val="nl-NL" w:eastAsia="nl-NL"/>
                <w14:ligatures w14:val="standardContextual"/>
              </w:rPr>
              <w:tab/>
            </w:r>
            <w:r w:rsidRPr="00302E6B">
              <w:rPr>
                <w:rStyle w:val="Hyperlink"/>
              </w:rPr>
              <w:t>Verhouding tot hoger recht</w:t>
            </w:r>
            <w:r w:rsidRPr="00302E6B">
              <w:rPr>
                <w:webHidden/>
              </w:rPr>
              <w:tab/>
            </w:r>
            <w:r w:rsidRPr="00302E6B">
              <w:rPr>
                <w:webHidden/>
              </w:rPr>
              <w:fldChar w:fldCharType="begin"/>
            </w:r>
            <w:r w:rsidRPr="00302E6B">
              <w:rPr>
                <w:webHidden/>
              </w:rPr>
              <w:instrText xml:space="preserve"> PAGEREF _Toc198224046 \h </w:instrText>
            </w:r>
            <w:r w:rsidRPr="00302E6B">
              <w:rPr>
                <w:webHidden/>
              </w:rPr>
              <w:fldChar w:fldCharType="separate"/>
            </w:r>
            <w:r w:rsidRPr="00302E6B" w:rsidR="00A909DC">
              <w:rPr>
                <w:webHidden/>
              </w:rPr>
              <w:t>39</w:t>
            </w:r>
            <w:r w:rsidRPr="00302E6B">
              <w:rPr>
                <w:webHidden/>
              </w:rPr>
              <w:fldChar w:fldCharType="end"/>
            </w:r>
          </w:hyperlink>
        </w:p>
        <w:p w:rsidRPr="00302E6B" w:rsidR="001B6D97" w14:paraId="56D9195C" w14:textId="37FC93A1">
          <w:pPr>
            <w:pStyle w:val="TOC3"/>
            <w:rPr>
              <w:rFonts w:asciiTheme="minorHAnsi" w:hAnsiTheme="minorHAnsi" w:eastAsiaTheme="minorEastAsia"/>
              <w:noProof/>
              <w:kern w:val="2"/>
              <w:sz w:val="24"/>
              <w:szCs w:val="24"/>
              <w:lang w:val="nl-NL" w:eastAsia="nl-NL"/>
              <w14:ligatures w14:val="standardContextual"/>
            </w:rPr>
          </w:pPr>
          <w:hyperlink w:history="1" w:anchor="_Toc198224047">
            <w:r w:rsidRPr="00302E6B">
              <w:rPr>
                <w:rStyle w:val="Hyperlink"/>
                <w:noProof/>
              </w:rPr>
              <w:t>3.1.</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Recht op respect voor de woning (artikel 8 EVRM en artikel 7 Handvest)</w:t>
            </w:r>
            <w:r w:rsidRPr="00302E6B">
              <w:rPr>
                <w:noProof/>
                <w:webHidden/>
              </w:rPr>
              <w:tab/>
            </w:r>
            <w:r w:rsidRPr="00302E6B">
              <w:rPr>
                <w:noProof/>
                <w:webHidden/>
              </w:rPr>
              <w:fldChar w:fldCharType="begin"/>
            </w:r>
            <w:r w:rsidRPr="00302E6B">
              <w:rPr>
                <w:noProof/>
                <w:webHidden/>
              </w:rPr>
              <w:instrText xml:space="preserve"> PAGEREF _Toc198224047 \h </w:instrText>
            </w:r>
            <w:r w:rsidRPr="00302E6B">
              <w:rPr>
                <w:noProof/>
                <w:webHidden/>
              </w:rPr>
              <w:fldChar w:fldCharType="separate"/>
            </w:r>
            <w:r w:rsidRPr="00302E6B" w:rsidR="00A909DC">
              <w:rPr>
                <w:noProof/>
                <w:webHidden/>
              </w:rPr>
              <w:t>40</w:t>
            </w:r>
            <w:r w:rsidRPr="00302E6B">
              <w:rPr>
                <w:noProof/>
                <w:webHidden/>
              </w:rPr>
              <w:fldChar w:fldCharType="end"/>
            </w:r>
          </w:hyperlink>
        </w:p>
        <w:p w:rsidRPr="00302E6B" w:rsidR="001B6D97" w14:paraId="61AECFA3" w14:textId="57B7FD0A">
          <w:pPr>
            <w:pStyle w:val="TOC3"/>
            <w:rPr>
              <w:rFonts w:asciiTheme="minorHAnsi" w:hAnsiTheme="minorHAnsi" w:eastAsiaTheme="minorEastAsia"/>
              <w:noProof/>
              <w:kern w:val="2"/>
              <w:sz w:val="24"/>
              <w:szCs w:val="24"/>
              <w:lang w:val="nl-NL" w:eastAsia="nl-NL"/>
              <w14:ligatures w14:val="standardContextual"/>
            </w:rPr>
          </w:pPr>
          <w:hyperlink w:history="1" w:anchor="_Toc198224048">
            <w:r w:rsidRPr="00302E6B">
              <w:rPr>
                <w:rStyle w:val="Hyperlink"/>
                <w:noProof/>
              </w:rPr>
              <w:t>3.2.</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Richtlijn voor de Energieprestatie van Gebouwen</w:t>
            </w:r>
            <w:r w:rsidRPr="00302E6B">
              <w:rPr>
                <w:noProof/>
                <w:webHidden/>
              </w:rPr>
              <w:tab/>
            </w:r>
            <w:r w:rsidRPr="00302E6B">
              <w:rPr>
                <w:noProof/>
                <w:webHidden/>
              </w:rPr>
              <w:fldChar w:fldCharType="begin"/>
            </w:r>
            <w:r w:rsidRPr="00302E6B">
              <w:rPr>
                <w:noProof/>
                <w:webHidden/>
              </w:rPr>
              <w:instrText xml:space="preserve"> PAGEREF _Toc198224048 \h </w:instrText>
            </w:r>
            <w:r w:rsidRPr="00302E6B">
              <w:rPr>
                <w:noProof/>
                <w:webHidden/>
              </w:rPr>
              <w:fldChar w:fldCharType="separate"/>
            </w:r>
            <w:r w:rsidRPr="00302E6B" w:rsidR="00A909DC">
              <w:rPr>
                <w:noProof/>
                <w:webHidden/>
              </w:rPr>
              <w:t>42</w:t>
            </w:r>
            <w:r w:rsidRPr="00302E6B">
              <w:rPr>
                <w:noProof/>
                <w:webHidden/>
              </w:rPr>
              <w:fldChar w:fldCharType="end"/>
            </w:r>
          </w:hyperlink>
        </w:p>
        <w:p w:rsidRPr="00302E6B" w:rsidR="001B6D97" w14:paraId="0A608BAA" w14:textId="6EAC91A8">
          <w:pPr>
            <w:pStyle w:val="TOC3"/>
            <w:rPr>
              <w:rFonts w:asciiTheme="minorHAnsi" w:hAnsiTheme="minorHAnsi" w:eastAsiaTheme="minorEastAsia"/>
              <w:noProof/>
              <w:kern w:val="2"/>
              <w:sz w:val="24"/>
              <w:szCs w:val="24"/>
              <w:lang w:val="nl-NL" w:eastAsia="nl-NL"/>
              <w14:ligatures w14:val="standardContextual"/>
            </w:rPr>
          </w:pPr>
          <w:hyperlink w:history="1" w:anchor="_Toc198224049">
            <w:r w:rsidRPr="00302E6B">
              <w:rPr>
                <w:rStyle w:val="Hyperlink"/>
                <w:noProof/>
              </w:rPr>
              <w:t>3.3.</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Europees systeem voor emissiehandel: het Emissons Trading System (ETS)</w:t>
            </w:r>
            <w:r w:rsidRPr="00302E6B">
              <w:rPr>
                <w:noProof/>
                <w:webHidden/>
              </w:rPr>
              <w:tab/>
            </w:r>
            <w:r w:rsidRPr="00302E6B">
              <w:rPr>
                <w:noProof/>
                <w:webHidden/>
              </w:rPr>
              <w:fldChar w:fldCharType="begin"/>
            </w:r>
            <w:r w:rsidRPr="00302E6B">
              <w:rPr>
                <w:noProof/>
                <w:webHidden/>
              </w:rPr>
              <w:instrText xml:space="preserve"> PAGEREF _Toc198224049 \h </w:instrText>
            </w:r>
            <w:r w:rsidRPr="00302E6B">
              <w:rPr>
                <w:noProof/>
                <w:webHidden/>
              </w:rPr>
              <w:fldChar w:fldCharType="separate"/>
            </w:r>
            <w:r w:rsidRPr="00302E6B" w:rsidR="00A909DC">
              <w:rPr>
                <w:noProof/>
                <w:webHidden/>
              </w:rPr>
              <w:t>42</w:t>
            </w:r>
            <w:r w:rsidRPr="00302E6B">
              <w:rPr>
                <w:noProof/>
                <w:webHidden/>
              </w:rPr>
              <w:fldChar w:fldCharType="end"/>
            </w:r>
          </w:hyperlink>
        </w:p>
        <w:p w:rsidRPr="00302E6B" w:rsidR="001B6D97" w14:paraId="34DABE5E" w14:textId="68881D2D">
          <w:pPr>
            <w:pStyle w:val="TOC3"/>
            <w:rPr>
              <w:rFonts w:asciiTheme="minorHAnsi" w:hAnsiTheme="minorHAnsi" w:eastAsiaTheme="minorEastAsia"/>
              <w:noProof/>
              <w:kern w:val="2"/>
              <w:sz w:val="24"/>
              <w:szCs w:val="24"/>
              <w:lang w:val="nl-NL" w:eastAsia="nl-NL"/>
              <w14:ligatures w14:val="standardContextual"/>
            </w:rPr>
          </w:pPr>
          <w:hyperlink w:history="1" w:anchor="_Toc198224050">
            <w:r w:rsidRPr="00302E6B">
              <w:rPr>
                <w:rStyle w:val="Hyperlink"/>
                <w:noProof/>
              </w:rPr>
              <w:t>3.4.</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Europese Vrij verkeer van goederen en diensten</w:t>
            </w:r>
            <w:r w:rsidRPr="00302E6B">
              <w:rPr>
                <w:noProof/>
                <w:webHidden/>
              </w:rPr>
              <w:tab/>
            </w:r>
            <w:r w:rsidRPr="00302E6B">
              <w:rPr>
                <w:noProof/>
                <w:webHidden/>
              </w:rPr>
              <w:fldChar w:fldCharType="begin"/>
            </w:r>
            <w:r w:rsidRPr="00302E6B">
              <w:rPr>
                <w:noProof/>
                <w:webHidden/>
              </w:rPr>
              <w:instrText xml:space="preserve"> PAGEREF _Toc198224050 \h </w:instrText>
            </w:r>
            <w:r w:rsidRPr="00302E6B">
              <w:rPr>
                <w:noProof/>
                <w:webHidden/>
              </w:rPr>
              <w:fldChar w:fldCharType="separate"/>
            </w:r>
            <w:r w:rsidRPr="00302E6B" w:rsidR="00A909DC">
              <w:rPr>
                <w:noProof/>
                <w:webHidden/>
              </w:rPr>
              <w:t>43</w:t>
            </w:r>
            <w:r w:rsidRPr="00302E6B">
              <w:rPr>
                <w:noProof/>
                <w:webHidden/>
              </w:rPr>
              <w:fldChar w:fldCharType="end"/>
            </w:r>
          </w:hyperlink>
        </w:p>
        <w:p w:rsidRPr="00302E6B" w:rsidR="001B6D97" w14:paraId="46C5EC2C" w14:textId="0BF3C7B3">
          <w:pPr>
            <w:pStyle w:val="TOC2"/>
            <w:rPr>
              <w:rFonts w:asciiTheme="minorHAnsi" w:hAnsiTheme="minorHAnsi" w:eastAsiaTheme="minorEastAsia"/>
              <w:b w:val="0"/>
              <w:bCs w:val="0"/>
              <w:iCs w:val="0"/>
              <w:kern w:val="2"/>
              <w:sz w:val="24"/>
              <w:szCs w:val="24"/>
              <w:lang w:val="nl-NL" w:eastAsia="nl-NL"/>
              <w14:ligatures w14:val="standardContextual"/>
            </w:rPr>
          </w:pPr>
          <w:hyperlink w:history="1" w:anchor="_Toc198224063">
            <w:r w:rsidRPr="00302E6B">
              <w:rPr>
                <w:rStyle w:val="Hyperlink"/>
              </w:rPr>
              <w:t>4.</w:t>
            </w:r>
            <w:r w:rsidRPr="00302E6B">
              <w:rPr>
                <w:rFonts w:asciiTheme="minorHAnsi" w:hAnsiTheme="minorHAnsi" w:eastAsiaTheme="minorEastAsia"/>
                <w:b w:val="0"/>
                <w:bCs w:val="0"/>
                <w:iCs w:val="0"/>
                <w:kern w:val="2"/>
                <w:sz w:val="24"/>
                <w:szCs w:val="24"/>
                <w:lang w:val="nl-NL" w:eastAsia="nl-NL"/>
                <w14:ligatures w14:val="standardContextual"/>
              </w:rPr>
              <w:tab/>
            </w:r>
            <w:r w:rsidRPr="00302E6B">
              <w:rPr>
                <w:rStyle w:val="Hyperlink"/>
              </w:rPr>
              <w:t>Verhouding tot nationale regelgeving</w:t>
            </w:r>
            <w:r w:rsidRPr="00302E6B">
              <w:rPr>
                <w:webHidden/>
              </w:rPr>
              <w:tab/>
            </w:r>
            <w:r w:rsidRPr="00302E6B">
              <w:rPr>
                <w:webHidden/>
              </w:rPr>
              <w:fldChar w:fldCharType="begin"/>
            </w:r>
            <w:r w:rsidRPr="00302E6B">
              <w:rPr>
                <w:webHidden/>
              </w:rPr>
              <w:instrText xml:space="preserve"> PAGEREF _Toc198224063 \h </w:instrText>
            </w:r>
            <w:r w:rsidRPr="00302E6B">
              <w:rPr>
                <w:webHidden/>
              </w:rPr>
              <w:fldChar w:fldCharType="separate"/>
            </w:r>
            <w:r w:rsidRPr="00302E6B" w:rsidR="00A909DC">
              <w:rPr>
                <w:webHidden/>
              </w:rPr>
              <w:t>45</w:t>
            </w:r>
            <w:r w:rsidRPr="00302E6B">
              <w:rPr>
                <w:webHidden/>
              </w:rPr>
              <w:fldChar w:fldCharType="end"/>
            </w:r>
          </w:hyperlink>
        </w:p>
        <w:p w:rsidRPr="00302E6B" w:rsidR="001B6D97" w14:paraId="32022D86" w14:textId="04C46DBE">
          <w:pPr>
            <w:pStyle w:val="TOC3"/>
            <w:rPr>
              <w:rFonts w:asciiTheme="minorHAnsi" w:hAnsiTheme="minorHAnsi" w:eastAsiaTheme="minorEastAsia"/>
              <w:noProof/>
              <w:kern w:val="2"/>
              <w:sz w:val="24"/>
              <w:szCs w:val="24"/>
              <w:lang w:val="nl-NL" w:eastAsia="nl-NL"/>
              <w14:ligatures w14:val="standardContextual"/>
            </w:rPr>
          </w:pPr>
          <w:hyperlink w:history="1" w:anchor="_Toc198224064">
            <w:r w:rsidRPr="00302E6B">
              <w:rPr>
                <w:rStyle w:val="Hyperlink"/>
                <w:noProof/>
              </w:rPr>
              <w:t>4.1.</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Omgevingswet en onderliggende uitvoeringsregelgeving</w:t>
            </w:r>
            <w:r w:rsidRPr="00302E6B">
              <w:rPr>
                <w:noProof/>
                <w:webHidden/>
              </w:rPr>
              <w:tab/>
            </w:r>
            <w:r w:rsidRPr="00302E6B">
              <w:rPr>
                <w:noProof/>
                <w:webHidden/>
              </w:rPr>
              <w:fldChar w:fldCharType="begin"/>
            </w:r>
            <w:r w:rsidRPr="00302E6B">
              <w:rPr>
                <w:noProof/>
                <w:webHidden/>
              </w:rPr>
              <w:instrText xml:space="preserve"> PAGEREF _Toc198224064 \h </w:instrText>
            </w:r>
            <w:r w:rsidRPr="00302E6B">
              <w:rPr>
                <w:noProof/>
                <w:webHidden/>
              </w:rPr>
              <w:fldChar w:fldCharType="separate"/>
            </w:r>
            <w:r w:rsidRPr="00302E6B" w:rsidR="00A909DC">
              <w:rPr>
                <w:noProof/>
                <w:webHidden/>
              </w:rPr>
              <w:t>45</w:t>
            </w:r>
            <w:r w:rsidRPr="00302E6B">
              <w:rPr>
                <w:noProof/>
                <w:webHidden/>
              </w:rPr>
              <w:fldChar w:fldCharType="end"/>
            </w:r>
          </w:hyperlink>
        </w:p>
        <w:p w:rsidRPr="00302E6B" w:rsidR="001B6D97" w14:paraId="189949D8" w14:textId="3FFBF736">
          <w:pPr>
            <w:pStyle w:val="TOC3"/>
            <w:rPr>
              <w:rFonts w:asciiTheme="minorHAnsi" w:hAnsiTheme="minorHAnsi" w:eastAsiaTheme="minorEastAsia"/>
              <w:noProof/>
              <w:kern w:val="2"/>
              <w:sz w:val="24"/>
              <w:szCs w:val="24"/>
              <w:lang w:val="nl-NL" w:eastAsia="nl-NL"/>
              <w14:ligatures w14:val="standardContextual"/>
            </w:rPr>
          </w:pPr>
          <w:hyperlink w:history="1" w:anchor="_Toc198224065">
            <w:r w:rsidRPr="00302E6B">
              <w:rPr>
                <w:rStyle w:val="Hyperlink"/>
                <w:noProof/>
              </w:rPr>
              <w:t>4.2.</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Gaswet/Energiewet</w:t>
            </w:r>
            <w:r w:rsidRPr="00302E6B">
              <w:rPr>
                <w:noProof/>
                <w:webHidden/>
              </w:rPr>
              <w:tab/>
            </w:r>
            <w:r w:rsidRPr="00302E6B">
              <w:rPr>
                <w:noProof/>
                <w:webHidden/>
              </w:rPr>
              <w:fldChar w:fldCharType="begin"/>
            </w:r>
            <w:r w:rsidRPr="00302E6B">
              <w:rPr>
                <w:noProof/>
                <w:webHidden/>
              </w:rPr>
              <w:instrText xml:space="preserve"> PAGEREF _Toc198224065 \h </w:instrText>
            </w:r>
            <w:r w:rsidRPr="00302E6B">
              <w:rPr>
                <w:noProof/>
                <w:webHidden/>
              </w:rPr>
              <w:fldChar w:fldCharType="separate"/>
            </w:r>
            <w:r w:rsidRPr="00302E6B" w:rsidR="00A909DC">
              <w:rPr>
                <w:noProof/>
                <w:webHidden/>
              </w:rPr>
              <w:t>46</w:t>
            </w:r>
            <w:r w:rsidRPr="00302E6B">
              <w:rPr>
                <w:noProof/>
                <w:webHidden/>
              </w:rPr>
              <w:fldChar w:fldCharType="end"/>
            </w:r>
          </w:hyperlink>
        </w:p>
        <w:p w:rsidRPr="00302E6B" w:rsidR="001B6D97" w14:paraId="4BB2A6FB" w14:textId="0364A720">
          <w:pPr>
            <w:pStyle w:val="TOC3"/>
            <w:rPr>
              <w:rFonts w:asciiTheme="minorHAnsi" w:hAnsiTheme="minorHAnsi" w:eastAsiaTheme="minorEastAsia"/>
              <w:noProof/>
              <w:kern w:val="2"/>
              <w:sz w:val="24"/>
              <w:szCs w:val="24"/>
              <w:lang w:val="nl-NL" w:eastAsia="nl-NL"/>
              <w14:ligatures w14:val="standardContextual"/>
            </w:rPr>
          </w:pPr>
          <w:hyperlink w:history="1" w:anchor="_Toc198224069">
            <w:r w:rsidRPr="00302E6B">
              <w:rPr>
                <w:rStyle w:val="Hyperlink"/>
                <w:noProof/>
              </w:rPr>
              <w:t>4.3.</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Regeling CO</w:t>
            </w:r>
            <w:r w:rsidRPr="00302E6B">
              <w:rPr>
                <w:rStyle w:val="Hyperlink"/>
                <w:noProof/>
                <w:vertAlign w:val="subscript"/>
              </w:rPr>
              <w:t>2</w:t>
            </w:r>
            <w:r w:rsidRPr="00302E6B">
              <w:rPr>
                <w:rStyle w:val="Hyperlink"/>
                <w:noProof/>
              </w:rPr>
              <w:t>-heffing industrie</w:t>
            </w:r>
            <w:r w:rsidRPr="00302E6B">
              <w:rPr>
                <w:noProof/>
                <w:webHidden/>
              </w:rPr>
              <w:tab/>
            </w:r>
            <w:r w:rsidRPr="00302E6B">
              <w:rPr>
                <w:noProof/>
                <w:webHidden/>
              </w:rPr>
              <w:fldChar w:fldCharType="begin"/>
            </w:r>
            <w:r w:rsidRPr="00302E6B">
              <w:rPr>
                <w:noProof/>
                <w:webHidden/>
              </w:rPr>
              <w:instrText xml:space="preserve"> PAGEREF _Toc198224069 \h </w:instrText>
            </w:r>
            <w:r w:rsidRPr="00302E6B">
              <w:rPr>
                <w:noProof/>
                <w:webHidden/>
              </w:rPr>
              <w:fldChar w:fldCharType="separate"/>
            </w:r>
            <w:r w:rsidRPr="00302E6B" w:rsidR="00A909DC">
              <w:rPr>
                <w:noProof/>
                <w:webHidden/>
              </w:rPr>
              <w:t>46</w:t>
            </w:r>
            <w:r w:rsidRPr="00302E6B">
              <w:rPr>
                <w:noProof/>
                <w:webHidden/>
              </w:rPr>
              <w:fldChar w:fldCharType="end"/>
            </w:r>
          </w:hyperlink>
        </w:p>
        <w:p w:rsidRPr="00302E6B" w:rsidR="001B6D97" w14:paraId="1FBCB7EA" w14:textId="01744428">
          <w:pPr>
            <w:pStyle w:val="TOC3"/>
            <w:rPr>
              <w:rFonts w:asciiTheme="minorHAnsi" w:hAnsiTheme="minorHAnsi" w:eastAsiaTheme="minorEastAsia"/>
              <w:noProof/>
              <w:kern w:val="2"/>
              <w:sz w:val="24"/>
              <w:szCs w:val="24"/>
              <w:lang w:val="nl-NL" w:eastAsia="nl-NL"/>
              <w14:ligatures w14:val="standardContextual"/>
            </w:rPr>
          </w:pPr>
          <w:hyperlink w:history="1" w:anchor="_Toc198224070">
            <w:r w:rsidRPr="00302E6B">
              <w:rPr>
                <w:rStyle w:val="Hyperlink"/>
                <w:noProof/>
              </w:rPr>
              <w:t>4.4.</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Huurregelgeving en VvE’s</w:t>
            </w:r>
            <w:r w:rsidRPr="00302E6B">
              <w:rPr>
                <w:noProof/>
                <w:webHidden/>
              </w:rPr>
              <w:tab/>
            </w:r>
            <w:r w:rsidRPr="00302E6B">
              <w:rPr>
                <w:noProof/>
                <w:webHidden/>
              </w:rPr>
              <w:fldChar w:fldCharType="begin"/>
            </w:r>
            <w:r w:rsidRPr="00302E6B">
              <w:rPr>
                <w:noProof/>
                <w:webHidden/>
              </w:rPr>
              <w:instrText xml:space="preserve"> PAGEREF _Toc198224070 \h </w:instrText>
            </w:r>
            <w:r w:rsidRPr="00302E6B">
              <w:rPr>
                <w:noProof/>
                <w:webHidden/>
              </w:rPr>
              <w:fldChar w:fldCharType="separate"/>
            </w:r>
            <w:r w:rsidRPr="00302E6B" w:rsidR="00A909DC">
              <w:rPr>
                <w:noProof/>
                <w:webHidden/>
              </w:rPr>
              <w:t>47</w:t>
            </w:r>
            <w:r w:rsidRPr="00302E6B">
              <w:rPr>
                <w:noProof/>
                <w:webHidden/>
              </w:rPr>
              <w:fldChar w:fldCharType="end"/>
            </w:r>
          </w:hyperlink>
        </w:p>
        <w:p w:rsidRPr="00302E6B" w:rsidR="001B6D97" w14:paraId="25E83F7C" w14:textId="47AEFDBF">
          <w:pPr>
            <w:pStyle w:val="TOC3"/>
            <w:rPr>
              <w:rFonts w:asciiTheme="minorHAnsi" w:hAnsiTheme="minorHAnsi" w:eastAsiaTheme="minorEastAsia"/>
              <w:noProof/>
              <w:kern w:val="2"/>
              <w:sz w:val="24"/>
              <w:szCs w:val="24"/>
              <w:lang w:val="nl-NL" w:eastAsia="nl-NL"/>
              <w14:ligatures w14:val="standardContextual"/>
            </w:rPr>
          </w:pPr>
          <w:hyperlink w:history="1" w:anchor="_Toc198224071">
            <w:r w:rsidRPr="00302E6B">
              <w:rPr>
                <w:rStyle w:val="Hyperlink"/>
                <w:noProof/>
              </w:rPr>
              <w:t>4.5.</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Energiebesparingsplicht</w:t>
            </w:r>
            <w:r w:rsidRPr="00302E6B">
              <w:rPr>
                <w:noProof/>
                <w:webHidden/>
              </w:rPr>
              <w:tab/>
            </w:r>
            <w:r w:rsidRPr="00302E6B">
              <w:rPr>
                <w:noProof/>
                <w:webHidden/>
              </w:rPr>
              <w:fldChar w:fldCharType="begin"/>
            </w:r>
            <w:r w:rsidRPr="00302E6B">
              <w:rPr>
                <w:noProof/>
                <w:webHidden/>
              </w:rPr>
              <w:instrText xml:space="preserve"> PAGEREF _Toc198224071 \h </w:instrText>
            </w:r>
            <w:r w:rsidRPr="00302E6B">
              <w:rPr>
                <w:noProof/>
                <w:webHidden/>
              </w:rPr>
              <w:fldChar w:fldCharType="separate"/>
            </w:r>
            <w:r w:rsidRPr="00302E6B" w:rsidR="00A909DC">
              <w:rPr>
                <w:noProof/>
                <w:webHidden/>
              </w:rPr>
              <w:t>48</w:t>
            </w:r>
            <w:r w:rsidRPr="00302E6B">
              <w:rPr>
                <w:noProof/>
                <w:webHidden/>
              </w:rPr>
              <w:fldChar w:fldCharType="end"/>
            </w:r>
          </w:hyperlink>
        </w:p>
        <w:p w:rsidRPr="00302E6B" w:rsidR="001B6D97" w14:paraId="59D849B8" w14:textId="1C4639ED">
          <w:pPr>
            <w:pStyle w:val="TOC2"/>
            <w:rPr>
              <w:rFonts w:asciiTheme="minorHAnsi" w:hAnsiTheme="minorHAnsi" w:eastAsiaTheme="minorEastAsia"/>
              <w:b w:val="0"/>
              <w:bCs w:val="0"/>
              <w:iCs w:val="0"/>
              <w:kern w:val="2"/>
              <w:sz w:val="24"/>
              <w:szCs w:val="24"/>
              <w:lang w:val="nl-NL" w:eastAsia="nl-NL"/>
              <w14:ligatures w14:val="standardContextual"/>
            </w:rPr>
          </w:pPr>
          <w:hyperlink w:history="1" w:anchor="_Toc198224076">
            <w:r w:rsidRPr="00302E6B">
              <w:rPr>
                <w:rStyle w:val="Hyperlink"/>
              </w:rPr>
              <w:t>5.</w:t>
            </w:r>
            <w:r w:rsidRPr="00302E6B">
              <w:rPr>
                <w:rFonts w:asciiTheme="minorHAnsi" w:hAnsiTheme="minorHAnsi" w:eastAsiaTheme="minorEastAsia"/>
                <w:b w:val="0"/>
                <w:bCs w:val="0"/>
                <w:iCs w:val="0"/>
                <w:kern w:val="2"/>
                <w:sz w:val="24"/>
                <w:szCs w:val="24"/>
                <w:lang w:val="nl-NL" w:eastAsia="nl-NL"/>
                <w14:ligatures w14:val="standardContextual"/>
              </w:rPr>
              <w:tab/>
            </w:r>
            <w:r w:rsidRPr="00302E6B">
              <w:rPr>
                <w:rStyle w:val="Hyperlink"/>
              </w:rPr>
              <w:t>Gevolgen (m.u.v. financiële gevolgen)</w:t>
            </w:r>
            <w:r w:rsidRPr="00302E6B">
              <w:rPr>
                <w:webHidden/>
              </w:rPr>
              <w:tab/>
            </w:r>
            <w:r w:rsidRPr="00302E6B">
              <w:rPr>
                <w:webHidden/>
              </w:rPr>
              <w:fldChar w:fldCharType="begin"/>
            </w:r>
            <w:r w:rsidRPr="00302E6B">
              <w:rPr>
                <w:webHidden/>
              </w:rPr>
              <w:instrText xml:space="preserve"> PAGEREF _Toc198224076 \h </w:instrText>
            </w:r>
            <w:r w:rsidRPr="00302E6B">
              <w:rPr>
                <w:webHidden/>
              </w:rPr>
              <w:fldChar w:fldCharType="separate"/>
            </w:r>
            <w:r w:rsidRPr="00302E6B" w:rsidR="00A909DC">
              <w:rPr>
                <w:webHidden/>
              </w:rPr>
              <w:t>48</w:t>
            </w:r>
            <w:r w:rsidRPr="00302E6B">
              <w:rPr>
                <w:webHidden/>
              </w:rPr>
              <w:fldChar w:fldCharType="end"/>
            </w:r>
          </w:hyperlink>
        </w:p>
        <w:p w:rsidRPr="00302E6B" w:rsidR="001B6D97" w14:paraId="5990F13B" w14:textId="2ABCDA29">
          <w:pPr>
            <w:pStyle w:val="TOC3"/>
            <w:rPr>
              <w:rFonts w:asciiTheme="minorHAnsi" w:hAnsiTheme="minorHAnsi" w:eastAsiaTheme="minorEastAsia"/>
              <w:noProof/>
              <w:kern w:val="2"/>
              <w:sz w:val="24"/>
              <w:szCs w:val="24"/>
              <w:lang w:val="nl-NL" w:eastAsia="nl-NL"/>
              <w14:ligatures w14:val="standardContextual"/>
            </w:rPr>
          </w:pPr>
          <w:hyperlink w:history="1" w:anchor="_Toc198224077">
            <w:r w:rsidRPr="00302E6B">
              <w:rPr>
                <w:rStyle w:val="Hyperlink"/>
                <w:noProof/>
              </w:rPr>
              <w:t>5.1.</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Regeldrukeffecten</w:t>
            </w:r>
            <w:r w:rsidRPr="00302E6B">
              <w:rPr>
                <w:noProof/>
                <w:webHidden/>
              </w:rPr>
              <w:tab/>
            </w:r>
            <w:r w:rsidRPr="00302E6B">
              <w:rPr>
                <w:noProof/>
                <w:webHidden/>
              </w:rPr>
              <w:fldChar w:fldCharType="begin"/>
            </w:r>
            <w:r w:rsidRPr="00302E6B">
              <w:rPr>
                <w:noProof/>
                <w:webHidden/>
              </w:rPr>
              <w:instrText xml:space="preserve"> PAGEREF _Toc198224077 \h </w:instrText>
            </w:r>
            <w:r w:rsidRPr="00302E6B">
              <w:rPr>
                <w:noProof/>
                <w:webHidden/>
              </w:rPr>
              <w:fldChar w:fldCharType="separate"/>
            </w:r>
            <w:r w:rsidRPr="00302E6B" w:rsidR="00A909DC">
              <w:rPr>
                <w:noProof/>
                <w:webHidden/>
              </w:rPr>
              <w:t>48</w:t>
            </w:r>
            <w:r w:rsidRPr="00302E6B">
              <w:rPr>
                <w:noProof/>
                <w:webHidden/>
              </w:rPr>
              <w:fldChar w:fldCharType="end"/>
            </w:r>
          </w:hyperlink>
        </w:p>
        <w:p w:rsidRPr="00302E6B" w:rsidR="001B6D97" w14:paraId="28835906" w14:textId="1E4A409F">
          <w:pPr>
            <w:pStyle w:val="TOC3"/>
            <w:rPr>
              <w:rFonts w:asciiTheme="minorHAnsi" w:hAnsiTheme="minorHAnsi" w:eastAsiaTheme="minorEastAsia"/>
              <w:noProof/>
              <w:kern w:val="2"/>
              <w:sz w:val="24"/>
              <w:szCs w:val="24"/>
              <w:lang w:val="nl-NL" w:eastAsia="nl-NL"/>
              <w14:ligatures w14:val="standardContextual"/>
            </w:rPr>
          </w:pPr>
          <w:hyperlink w:history="1" w:anchor="_Toc198224079">
            <w:r w:rsidRPr="00302E6B">
              <w:rPr>
                <w:rStyle w:val="Hyperlink"/>
                <w:noProof/>
              </w:rPr>
              <w:t>5.2.</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Milieueffecten</w:t>
            </w:r>
            <w:r w:rsidRPr="00302E6B">
              <w:rPr>
                <w:noProof/>
                <w:webHidden/>
              </w:rPr>
              <w:tab/>
            </w:r>
            <w:r w:rsidRPr="00302E6B">
              <w:rPr>
                <w:noProof/>
                <w:webHidden/>
              </w:rPr>
              <w:fldChar w:fldCharType="begin"/>
            </w:r>
            <w:r w:rsidRPr="00302E6B">
              <w:rPr>
                <w:noProof/>
                <w:webHidden/>
              </w:rPr>
              <w:instrText xml:space="preserve"> PAGEREF _Toc198224079 \h </w:instrText>
            </w:r>
            <w:r w:rsidRPr="00302E6B">
              <w:rPr>
                <w:noProof/>
                <w:webHidden/>
              </w:rPr>
              <w:fldChar w:fldCharType="separate"/>
            </w:r>
            <w:r w:rsidRPr="00302E6B" w:rsidR="00A909DC">
              <w:rPr>
                <w:noProof/>
                <w:webHidden/>
              </w:rPr>
              <w:t>49</w:t>
            </w:r>
            <w:r w:rsidRPr="00302E6B">
              <w:rPr>
                <w:noProof/>
                <w:webHidden/>
              </w:rPr>
              <w:fldChar w:fldCharType="end"/>
            </w:r>
          </w:hyperlink>
        </w:p>
        <w:p w:rsidRPr="00302E6B" w:rsidR="001B6D97" w14:paraId="51FB06EE" w14:textId="51E47797">
          <w:pPr>
            <w:pStyle w:val="TOC2"/>
            <w:rPr>
              <w:rFonts w:asciiTheme="minorHAnsi" w:hAnsiTheme="minorHAnsi" w:eastAsiaTheme="minorEastAsia"/>
              <w:b w:val="0"/>
              <w:bCs w:val="0"/>
              <w:iCs w:val="0"/>
              <w:kern w:val="2"/>
              <w:sz w:val="24"/>
              <w:szCs w:val="24"/>
              <w:lang w:val="nl-NL" w:eastAsia="nl-NL"/>
              <w14:ligatures w14:val="standardContextual"/>
            </w:rPr>
          </w:pPr>
          <w:hyperlink w:history="1" w:anchor="_Toc198224080">
            <w:r w:rsidRPr="00302E6B">
              <w:rPr>
                <w:rStyle w:val="Hyperlink"/>
              </w:rPr>
              <w:t>6.</w:t>
            </w:r>
            <w:r w:rsidRPr="00302E6B">
              <w:rPr>
                <w:rFonts w:asciiTheme="minorHAnsi" w:hAnsiTheme="minorHAnsi" w:eastAsiaTheme="minorEastAsia"/>
                <w:b w:val="0"/>
                <w:bCs w:val="0"/>
                <w:iCs w:val="0"/>
                <w:kern w:val="2"/>
                <w:sz w:val="24"/>
                <w:szCs w:val="24"/>
                <w:lang w:val="nl-NL" w:eastAsia="nl-NL"/>
                <w14:ligatures w14:val="standardContextual"/>
              </w:rPr>
              <w:tab/>
            </w:r>
            <w:r w:rsidRPr="00302E6B">
              <w:rPr>
                <w:rStyle w:val="Hyperlink"/>
              </w:rPr>
              <w:t>Uitvoering</w:t>
            </w:r>
            <w:r w:rsidRPr="00302E6B">
              <w:rPr>
                <w:webHidden/>
              </w:rPr>
              <w:tab/>
            </w:r>
            <w:r w:rsidRPr="00302E6B">
              <w:rPr>
                <w:webHidden/>
              </w:rPr>
              <w:fldChar w:fldCharType="begin"/>
            </w:r>
            <w:r w:rsidRPr="00302E6B">
              <w:rPr>
                <w:webHidden/>
              </w:rPr>
              <w:instrText xml:space="preserve"> PAGEREF _Toc198224080 \h </w:instrText>
            </w:r>
            <w:r w:rsidRPr="00302E6B">
              <w:rPr>
                <w:webHidden/>
              </w:rPr>
              <w:fldChar w:fldCharType="separate"/>
            </w:r>
            <w:r w:rsidRPr="00302E6B" w:rsidR="00A909DC">
              <w:rPr>
                <w:webHidden/>
              </w:rPr>
              <w:t>50</w:t>
            </w:r>
            <w:r w:rsidRPr="00302E6B">
              <w:rPr>
                <w:webHidden/>
              </w:rPr>
              <w:fldChar w:fldCharType="end"/>
            </w:r>
          </w:hyperlink>
        </w:p>
        <w:p w:rsidRPr="00302E6B" w:rsidR="001B6D97" w14:paraId="2645CACE" w14:textId="64CDAB7C">
          <w:pPr>
            <w:pStyle w:val="TOC3"/>
            <w:rPr>
              <w:rFonts w:asciiTheme="minorHAnsi" w:hAnsiTheme="minorHAnsi" w:eastAsiaTheme="minorEastAsia"/>
              <w:noProof/>
              <w:kern w:val="2"/>
              <w:sz w:val="24"/>
              <w:szCs w:val="24"/>
              <w:lang w:val="nl-NL" w:eastAsia="nl-NL"/>
              <w14:ligatures w14:val="standardContextual"/>
            </w:rPr>
          </w:pPr>
          <w:hyperlink w:history="1" w:anchor="_Toc198224081">
            <w:r w:rsidRPr="00302E6B">
              <w:rPr>
                <w:rStyle w:val="Hyperlink"/>
                <w:noProof/>
              </w:rPr>
              <w:t>6.1.</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Doenvermogen</w:t>
            </w:r>
            <w:r w:rsidRPr="00302E6B">
              <w:rPr>
                <w:noProof/>
                <w:webHidden/>
              </w:rPr>
              <w:tab/>
            </w:r>
            <w:r w:rsidRPr="00302E6B">
              <w:rPr>
                <w:noProof/>
                <w:webHidden/>
              </w:rPr>
              <w:fldChar w:fldCharType="begin"/>
            </w:r>
            <w:r w:rsidRPr="00302E6B">
              <w:rPr>
                <w:noProof/>
                <w:webHidden/>
              </w:rPr>
              <w:instrText xml:space="preserve"> PAGEREF _Toc198224081 \h </w:instrText>
            </w:r>
            <w:r w:rsidRPr="00302E6B">
              <w:rPr>
                <w:noProof/>
                <w:webHidden/>
              </w:rPr>
              <w:fldChar w:fldCharType="separate"/>
            </w:r>
            <w:r w:rsidRPr="00302E6B" w:rsidR="00A909DC">
              <w:rPr>
                <w:noProof/>
                <w:webHidden/>
              </w:rPr>
              <w:t>50</w:t>
            </w:r>
            <w:r w:rsidRPr="00302E6B">
              <w:rPr>
                <w:noProof/>
                <w:webHidden/>
              </w:rPr>
              <w:fldChar w:fldCharType="end"/>
            </w:r>
          </w:hyperlink>
        </w:p>
        <w:p w:rsidRPr="00302E6B" w:rsidR="001B6D97" w14:paraId="5E81FB5A" w14:textId="2E2AC4DA">
          <w:pPr>
            <w:pStyle w:val="TOC3"/>
            <w:rPr>
              <w:rFonts w:asciiTheme="minorHAnsi" w:hAnsiTheme="minorHAnsi" w:eastAsiaTheme="minorEastAsia"/>
              <w:noProof/>
              <w:kern w:val="2"/>
              <w:sz w:val="24"/>
              <w:szCs w:val="24"/>
              <w:lang w:val="nl-NL" w:eastAsia="nl-NL"/>
              <w14:ligatures w14:val="standardContextual"/>
            </w:rPr>
          </w:pPr>
          <w:hyperlink w:history="1" w:anchor="_Toc198224082">
            <w:r w:rsidRPr="00302E6B">
              <w:rPr>
                <w:rStyle w:val="Hyperlink"/>
                <w:noProof/>
              </w:rPr>
              <w:t>6.2.</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Ondersteuning gemeenten</w:t>
            </w:r>
            <w:r w:rsidRPr="00302E6B">
              <w:rPr>
                <w:noProof/>
                <w:webHidden/>
              </w:rPr>
              <w:tab/>
            </w:r>
            <w:r w:rsidRPr="00302E6B">
              <w:rPr>
                <w:noProof/>
                <w:webHidden/>
              </w:rPr>
              <w:fldChar w:fldCharType="begin"/>
            </w:r>
            <w:r w:rsidRPr="00302E6B">
              <w:rPr>
                <w:noProof/>
                <w:webHidden/>
              </w:rPr>
              <w:instrText xml:space="preserve"> PAGEREF _Toc198224082 \h </w:instrText>
            </w:r>
            <w:r w:rsidRPr="00302E6B">
              <w:rPr>
                <w:noProof/>
                <w:webHidden/>
              </w:rPr>
              <w:fldChar w:fldCharType="separate"/>
            </w:r>
            <w:r w:rsidRPr="00302E6B" w:rsidR="00A909DC">
              <w:rPr>
                <w:noProof/>
                <w:webHidden/>
              </w:rPr>
              <w:t>53</w:t>
            </w:r>
            <w:r w:rsidRPr="00302E6B">
              <w:rPr>
                <w:noProof/>
                <w:webHidden/>
              </w:rPr>
              <w:fldChar w:fldCharType="end"/>
            </w:r>
          </w:hyperlink>
        </w:p>
        <w:p w:rsidRPr="00302E6B" w:rsidR="001B6D97" w14:paraId="3B94A694" w14:textId="72ED2257">
          <w:pPr>
            <w:pStyle w:val="TOC4"/>
            <w:rPr>
              <w:rFonts w:asciiTheme="minorHAnsi" w:hAnsiTheme="minorHAnsi" w:eastAsiaTheme="minorEastAsia"/>
              <w:noProof/>
              <w:kern w:val="2"/>
              <w:sz w:val="24"/>
              <w:szCs w:val="24"/>
              <w:lang w:val="nl-NL" w:eastAsia="nl-NL"/>
              <w14:ligatures w14:val="standardContextual"/>
            </w:rPr>
          </w:pPr>
          <w:hyperlink w:history="1" w:anchor="_Toc198224083">
            <w:r w:rsidRPr="00302E6B">
              <w:rPr>
                <w:rStyle w:val="Hyperlink"/>
                <w:noProof/>
              </w:rPr>
              <w:t>6.2.1.</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Financieel en algemeen</w:t>
            </w:r>
            <w:r w:rsidRPr="00302E6B">
              <w:rPr>
                <w:noProof/>
                <w:webHidden/>
              </w:rPr>
              <w:tab/>
            </w:r>
            <w:r w:rsidRPr="00302E6B">
              <w:rPr>
                <w:noProof/>
                <w:webHidden/>
              </w:rPr>
              <w:fldChar w:fldCharType="begin"/>
            </w:r>
            <w:r w:rsidRPr="00302E6B">
              <w:rPr>
                <w:noProof/>
                <w:webHidden/>
              </w:rPr>
              <w:instrText xml:space="preserve"> PAGEREF _Toc198224083 \h </w:instrText>
            </w:r>
            <w:r w:rsidRPr="00302E6B">
              <w:rPr>
                <w:noProof/>
                <w:webHidden/>
              </w:rPr>
              <w:fldChar w:fldCharType="separate"/>
            </w:r>
            <w:r w:rsidRPr="00302E6B" w:rsidR="00A909DC">
              <w:rPr>
                <w:noProof/>
                <w:webHidden/>
              </w:rPr>
              <w:t>53</w:t>
            </w:r>
            <w:r w:rsidRPr="00302E6B">
              <w:rPr>
                <w:noProof/>
                <w:webHidden/>
              </w:rPr>
              <w:fldChar w:fldCharType="end"/>
            </w:r>
          </w:hyperlink>
        </w:p>
        <w:p w:rsidRPr="00302E6B" w:rsidR="001B6D97" w14:paraId="50C75168" w14:textId="250C2D00">
          <w:pPr>
            <w:pStyle w:val="TOC4"/>
            <w:rPr>
              <w:rFonts w:asciiTheme="minorHAnsi" w:hAnsiTheme="minorHAnsi" w:eastAsiaTheme="minorEastAsia"/>
              <w:noProof/>
              <w:kern w:val="2"/>
              <w:sz w:val="24"/>
              <w:szCs w:val="24"/>
              <w:lang w:val="nl-NL" w:eastAsia="nl-NL"/>
              <w14:ligatures w14:val="standardContextual"/>
            </w:rPr>
          </w:pPr>
          <w:hyperlink w:history="1" w:anchor="_Toc198224085">
            <w:r w:rsidRPr="00302E6B">
              <w:rPr>
                <w:rStyle w:val="Hyperlink"/>
                <w:noProof/>
              </w:rPr>
              <w:t>6.2.2.</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Betaalbaarheid in de wijk</w:t>
            </w:r>
            <w:r w:rsidRPr="00302E6B">
              <w:rPr>
                <w:noProof/>
                <w:webHidden/>
              </w:rPr>
              <w:tab/>
            </w:r>
            <w:r w:rsidRPr="00302E6B">
              <w:rPr>
                <w:noProof/>
                <w:webHidden/>
              </w:rPr>
              <w:fldChar w:fldCharType="begin"/>
            </w:r>
            <w:r w:rsidRPr="00302E6B">
              <w:rPr>
                <w:noProof/>
                <w:webHidden/>
              </w:rPr>
              <w:instrText xml:space="preserve"> PAGEREF _Toc198224085 \h </w:instrText>
            </w:r>
            <w:r w:rsidRPr="00302E6B">
              <w:rPr>
                <w:noProof/>
                <w:webHidden/>
              </w:rPr>
              <w:fldChar w:fldCharType="separate"/>
            </w:r>
            <w:r w:rsidRPr="00302E6B" w:rsidR="00A909DC">
              <w:rPr>
                <w:noProof/>
                <w:webHidden/>
              </w:rPr>
              <w:t>53</w:t>
            </w:r>
            <w:r w:rsidRPr="00302E6B">
              <w:rPr>
                <w:noProof/>
                <w:webHidden/>
              </w:rPr>
              <w:fldChar w:fldCharType="end"/>
            </w:r>
          </w:hyperlink>
        </w:p>
        <w:p w:rsidRPr="00302E6B" w:rsidR="001B6D97" w14:paraId="098AF43A" w14:textId="45FBCAD0">
          <w:pPr>
            <w:pStyle w:val="TOC4"/>
            <w:rPr>
              <w:rFonts w:asciiTheme="minorHAnsi" w:hAnsiTheme="minorHAnsi" w:eastAsiaTheme="minorEastAsia"/>
              <w:noProof/>
              <w:kern w:val="2"/>
              <w:sz w:val="24"/>
              <w:szCs w:val="24"/>
              <w:lang w:val="nl-NL" w:eastAsia="nl-NL"/>
              <w14:ligatures w14:val="standardContextual"/>
            </w:rPr>
          </w:pPr>
          <w:hyperlink w:history="1" w:anchor="_Toc198224087">
            <w:r w:rsidRPr="00302E6B">
              <w:rPr>
                <w:rStyle w:val="Hyperlink"/>
                <w:noProof/>
              </w:rPr>
              <w:t>6.2.3.</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Milieueffectrapportage</w:t>
            </w:r>
            <w:r w:rsidRPr="00302E6B">
              <w:rPr>
                <w:noProof/>
                <w:webHidden/>
              </w:rPr>
              <w:tab/>
            </w:r>
            <w:r w:rsidRPr="00302E6B">
              <w:rPr>
                <w:noProof/>
                <w:webHidden/>
              </w:rPr>
              <w:fldChar w:fldCharType="begin"/>
            </w:r>
            <w:r w:rsidRPr="00302E6B">
              <w:rPr>
                <w:noProof/>
                <w:webHidden/>
              </w:rPr>
              <w:instrText xml:space="preserve"> PAGEREF _Toc198224087 \h </w:instrText>
            </w:r>
            <w:r w:rsidRPr="00302E6B">
              <w:rPr>
                <w:noProof/>
                <w:webHidden/>
              </w:rPr>
              <w:fldChar w:fldCharType="separate"/>
            </w:r>
            <w:r w:rsidRPr="00302E6B" w:rsidR="00A909DC">
              <w:rPr>
                <w:noProof/>
                <w:webHidden/>
              </w:rPr>
              <w:t>55</w:t>
            </w:r>
            <w:r w:rsidRPr="00302E6B">
              <w:rPr>
                <w:noProof/>
                <w:webHidden/>
              </w:rPr>
              <w:fldChar w:fldCharType="end"/>
            </w:r>
          </w:hyperlink>
        </w:p>
        <w:p w:rsidRPr="00302E6B" w:rsidR="001B6D97" w14:paraId="32C808B2" w14:textId="5212EA08">
          <w:pPr>
            <w:pStyle w:val="TOC4"/>
            <w:rPr>
              <w:rFonts w:asciiTheme="minorHAnsi" w:hAnsiTheme="minorHAnsi" w:eastAsiaTheme="minorEastAsia"/>
              <w:noProof/>
              <w:kern w:val="2"/>
              <w:sz w:val="24"/>
              <w:szCs w:val="24"/>
              <w:lang w:val="nl-NL" w:eastAsia="nl-NL"/>
              <w14:ligatures w14:val="standardContextual"/>
            </w:rPr>
          </w:pPr>
          <w:hyperlink w:history="1" w:anchor="_Toc198224088">
            <w:r w:rsidRPr="00302E6B">
              <w:rPr>
                <w:rStyle w:val="Hyperlink"/>
                <w:noProof/>
              </w:rPr>
              <w:t>6.2.4.</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Omgevingswet</w:t>
            </w:r>
            <w:r w:rsidRPr="00302E6B">
              <w:rPr>
                <w:noProof/>
                <w:webHidden/>
              </w:rPr>
              <w:tab/>
            </w:r>
            <w:r w:rsidRPr="00302E6B">
              <w:rPr>
                <w:noProof/>
                <w:webHidden/>
              </w:rPr>
              <w:fldChar w:fldCharType="begin"/>
            </w:r>
            <w:r w:rsidRPr="00302E6B">
              <w:rPr>
                <w:noProof/>
                <w:webHidden/>
              </w:rPr>
              <w:instrText xml:space="preserve"> PAGEREF _Toc198224088 \h </w:instrText>
            </w:r>
            <w:r w:rsidRPr="00302E6B">
              <w:rPr>
                <w:noProof/>
                <w:webHidden/>
              </w:rPr>
              <w:fldChar w:fldCharType="separate"/>
            </w:r>
            <w:r w:rsidRPr="00302E6B" w:rsidR="00A909DC">
              <w:rPr>
                <w:noProof/>
                <w:webHidden/>
              </w:rPr>
              <w:t>55</w:t>
            </w:r>
            <w:r w:rsidRPr="00302E6B">
              <w:rPr>
                <w:noProof/>
                <w:webHidden/>
              </w:rPr>
              <w:fldChar w:fldCharType="end"/>
            </w:r>
          </w:hyperlink>
        </w:p>
        <w:p w:rsidRPr="00302E6B" w:rsidR="001B6D97" w14:paraId="3F027446" w14:textId="19EF2C52">
          <w:pPr>
            <w:pStyle w:val="TOC3"/>
            <w:rPr>
              <w:rFonts w:asciiTheme="minorHAnsi" w:hAnsiTheme="minorHAnsi" w:eastAsiaTheme="minorEastAsia"/>
              <w:noProof/>
              <w:kern w:val="2"/>
              <w:sz w:val="24"/>
              <w:szCs w:val="24"/>
              <w:lang w:val="nl-NL" w:eastAsia="nl-NL"/>
              <w14:ligatures w14:val="standardContextual"/>
            </w:rPr>
          </w:pPr>
          <w:hyperlink w:history="1" w:anchor="_Toc198224092">
            <w:r w:rsidRPr="00302E6B">
              <w:rPr>
                <w:rStyle w:val="Hyperlink"/>
                <w:noProof/>
              </w:rPr>
              <w:t>6.3.</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Digitalisering van de regelgeving</w:t>
            </w:r>
            <w:r w:rsidRPr="00302E6B">
              <w:rPr>
                <w:noProof/>
                <w:webHidden/>
              </w:rPr>
              <w:tab/>
            </w:r>
            <w:r w:rsidRPr="00302E6B">
              <w:rPr>
                <w:noProof/>
                <w:webHidden/>
              </w:rPr>
              <w:fldChar w:fldCharType="begin"/>
            </w:r>
            <w:r w:rsidRPr="00302E6B">
              <w:rPr>
                <w:noProof/>
                <w:webHidden/>
              </w:rPr>
              <w:instrText xml:space="preserve"> PAGEREF _Toc198224092 \h </w:instrText>
            </w:r>
            <w:r w:rsidRPr="00302E6B">
              <w:rPr>
                <w:noProof/>
                <w:webHidden/>
              </w:rPr>
              <w:fldChar w:fldCharType="separate"/>
            </w:r>
            <w:r w:rsidRPr="00302E6B" w:rsidR="00A909DC">
              <w:rPr>
                <w:noProof/>
                <w:webHidden/>
              </w:rPr>
              <w:t>56</w:t>
            </w:r>
            <w:r w:rsidRPr="00302E6B">
              <w:rPr>
                <w:noProof/>
                <w:webHidden/>
              </w:rPr>
              <w:fldChar w:fldCharType="end"/>
            </w:r>
          </w:hyperlink>
        </w:p>
        <w:p w:rsidRPr="00302E6B" w:rsidR="001B6D97" w14:paraId="5C337293" w14:textId="491121C8">
          <w:pPr>
            <w:pStyle w:val="TOC2"/>
            <w:rPr>
              <w:rFonts w:asciiTheme="minorHAnsi" w:hAnsiTheme="minorHAnsi" w:eastAsiaTheme="minorEastAsia"/>
              <w:b w:val="0"/>
              <w:bCs w:val="0"/>
              <w:iCs w:val="0"/>
              <w:kern w:val="2"/>
              <w:sz w:val="24"/>
              <w:szCs w:val="24"/>
              <w:lang w:val="nl-NL" w:eastAsia="nl-NL"/>
              <w14:ligatures w14:val="standardContextual"/>
            </w:rPr>
          </w:pPr>
          <w:hyperlink w:history="1" w:anchor="_Toc198224094">
            <w:r w:rsidRPr="00302E6B">
              <w:rPr>
                <w:rStyle w:val="Hyperlink"/>
              </w:rPr>
              <w:t>7.</w:t>
            </w:r>
            <w:r w:rsidRPr="00302E6B">
              <w:rPr>
                <w:rFonts w:asciiTheme="minorHAnsi" w:hAnsiTheme="minorHAnsi" w:eastAsiaTheme="minorEastAsia"/>
                <w:b w:val="0"/>
                <w:bCs w:val="0"/>
                <w:iCs w:val="0"/>
                <w:kern w:val="2"/>
                <w:sz w:val="24"/>
                <w:szCs w:val="24"/>
                <w:lang w:val="nl-NL" w:eastAsia="nl-NL"/>
                <w14:ligatures w14:val="standardContextual"/>
              </w:rPr>
              <w:tab/>
            </w:r>
            <w:r w:rsidRPr="00302E6B">
              <w:rPr>
                <w:rStyle w:val="Hyperlink"/>
              </w:rPr>
              <w:t>Toezicht en handhaving</w:t>
            </w:r>
            <w:r w:rsidRPr="00302E6B">
              <w:rPr>
                <w:webHidden/>
              </w:rPr>
              <w:tab/>
            </w:r>
            <w:r w:rsidRPr="00302E6B">
              <w:rPr>
                <w:webHidden/>
              </w:rPr>
              <w:fldChar w:fldCharType="begin"/>
            </w:r>
            <w:r w:rsidRPr="00302E6B">
              <w:rPr>
                <w:webHidden/>
              </w:rPr>
              <w:instrText xml:space="preserve"> PAGEREF _Toc198224094 \h </w:instrText>
            </w:r>
            <w:r w:rsidRPr="00302E6B">
              <w:rPr>
                <w:webHidden/>
              </w:rPr>
              <w:fldChar w:fldCharType="separate"/>
            </w:r>
            <w:r w:rsidRPr="00302E6B" w:rsidR="00A909DC">
              <w:rPr>
                <w:webHidden/>
              </w:rPr>
              <w:t>56</w:t>
            </w:r>
            <w:r w:rsidRPr="00302E6B">
              <w:rPr>
                <w:webHidden/>
              </w:rPr>
              <w:fldChar w:fldCharType="end"/>
            </w:r>
          </w:hyperlink>
        </w:p>
        <w:p w:rsidRPr="00302E6B" w:rsidR="001B6D97" w14:paraId="3CBF66BE" w14:textId="0D49E26A">
          <w:pPr>
            <w:pStyle w:val="TOC3"/>
            <w:rPr>
              <w:rFonts w:asciiTheme="minorHAnsi" w:hAnsiTheme="minorHAnsi" w:eastAsiaTheme="minorEastAsia"/>
              <w:noProof/>
              <w:kern w:val="2"/>
              <w:sz w:val="24"/>
              <w:szCs w:val="24"/>
              <w:lang w:val="nl-NL" w:eastAsia="nl-NL"/>
              <w14:ligatures w14:val="standardContextual"/>
            </w:rPr>
          </w:pPr>
          <w:hyperlink w:history="1" w:anchor="_Toc198224095">
            <w:r w:rsidRPr="00302E6B">
              <w:rPr>
                <w:rStyle w:val="Hyperlink"/>
                <w:noProof/>
              </w:rPr>
              <w:t>7.1 Toezicht en handhaving door gemeenten</w:t>
            </w:r>
            <w:r w:rsidRPr="00302E6B">
              <w:rPr>
                <w:noProof/>
                <w:webHidden/>
              </w:rPr>
              <w:tab/>
            </w:r>
            <w:r w:rsidRPr="00302E6B">
              <w:rPr>
                <w:noProof/>
                <w:webHidden/>
              </w:rPr>
              <w:fldChar w:fldCharType="begin"/>
            </w:r>
            <w:r w:rsidRPr="00302E6B">
              <w:rPr>
                <w:noProof/>
                <w:webHidden/>
              </w:rPr>
              <w:instrText xml:space="preserve"> PAGEREF _Toc198224095 \h </w:instrText>
            </w:r>
            <w:r w:rsidRPr="00302E6B">
              <w:rPr>
                <w:noProof/>
                <w:webHidden/>
              </w:rPr>
              <w:fldChar w:fldCharType="separate"/>
            </w:r>
            <w:r w:rsidRPr="00302E6B" w:rsidR="00A909DC">
              <w:rPr>
                <w:noProof/>
                <w:webHidden/>
              </w:rPr>
              <w:t>56</w:t>
            </w:r>
            <w:r w:rsidRPr="00302E6B">
              <w:rPr>
                <w:noProof/>
                <w:webHidden/>
              </w:rPr>
              <w:fldChar w:fldCharType="end"/>
            </w:r>
          </w:hyperlink>
        </w:p>
        <w:p w:rsidRPr="00302E6B" w:rsidR="001B6D97" w14:paraId="15D54BBC" w14:textId="627E52C8">
          <w:pPr>
            <w:pStyle w:val="TOC3"/>
            <w:rPr>
              <w:rFonts w:asciiTheme="minorHAnsi" w:hAnsiTheme="minorHAnsi" w:eastAsiaTheme="minorEastAsia"/>
              <w:noProof/>
              <w:kern w:val="2"/>
              <w:sz w:val="24"/>
              <w:szCs w:val="24"/>
              <w:lang w:val="nl-NL" w:eastAsia="nl-NL"/>
              <w14:ligatures w14:val="standardContextual"/>
            </w:rPr>
          </w:pPr>
          <w:hyperlink w:history="1" w:anchor="_Toc198224096">
            <w:r w:rsidRPr="00302E6B">
              <w:rPr>
                <w:rStyle w:val="Hyperlink"/>
                <w:noProof/>
              </w:rPr>
              <w:t>7.2</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Toezicht op gemeenten</w:t>
            </w:r>
            <w:r w:rsidRPr="00302E6B">
              <w:rPr>
                <w:noProof/>
                <w:webHidden/>
              </w:rPr>
              <w:tab/>
            </w:r>
            <w:r w:rsidRPr="00302E6B">
              <w:rPr>
                <w:noProof/>
                <w:webHidden/>
              </w:rPr>
              <w:fldChar w:fldCharType="begin"/>
            </w:r>
            <w:r w:rsidRPr="00302E6B">
              <w:rPr>
                <w:noProof/>
                <w:webHidden/>
              </w:rPr>
              <w:instrText xml:space="preserve"> PAGEREF _Toc198224096 \h </w:instrText>
            </w:r>
            <w:r w:rsidRPr="00302E6B">
              <w:rPr>
                <w:noProof/>
                <w:webHidden/>
              </w:rPr>
              <w:fldChar w:fldCharType="separate"/>
            </w:r>
            <w:r w:rsidRPr="00302E6B" w:rsidR="00A909DC">
              <w:rPr>
                <w:noProof/>
                <w:webHidden/>
              </w:rPr>
              <w:t>58</w:t>
            </w:r>
            <w:r w:rsidRPr="00302E6B">
              <w:rPr>
                <w:noProof/>
                <w:webHidden/>
              </w:rPr>
              <w:fldChar w:fldCharType="end"/>
            </w:r>
          </w:hyperlink>
        </w:p>
        <w:p w:rsidRPr="00302E6B" w:rsidR="001B6D97" w14:paraId="32C7346E" w14:textId="3E3FF876">
          <w:pPr>
            <w:pStyle w:val="TOC2"/>
            <w:rPr>
              <w:rFonts w:asciiTheme="minorHAnsi" w:hAnsiTheme="minorHAnsi" w:eastAsiaTheme="minorEastAsia"/>
              <w:b w:val="0"/>
              <w:bCs w:val="0"/>
              <w:iCs w:val="0"/>
              <w:kern w:val="2"/>
              <w:sz w:val="24"/>
              <w:szCs w:val="24"/>
              <w:lang w:val="nl-NL" w:eastAsia="nl-NL"/>
              <w14:ligatures w14:val="standardContextual"/>
            </w:rPr>
          </w:pPr>
          <w:hyperlink w:history="1" w:anchor="_Toc198224097">
            <w:r w:rsidRPr="00302E6B">
              <w:rPr>
                <w:rStyle w:val="Hyperlink"/>
              </w:rPr>
              <w:t>8.</w:t>
            </w:r>
            <w:r w:rsidRPr="00302E6B">
              <w:rPr>
                <w:rFonts w:asciiTheme="minorHAnsi" w:hAnsiTheme="minorHAnsi" w:eastAsiaTheme="minorEastAsia"/>
                <w:b w:val="0"/>
                <w:bCs w:val="0"/>
                <w:iCs w:val="0"/>
                <w:kern w:val="2"/>
                <w:sz w:val="24"/>
                <w:szCs w:val="24"/>
                <w:lang w:val="nl-NL" w:eastAsia="nl-NL"/>
                <w14:ligatures w14:val="standardContextual"/>
              </w:rPr>
              <w:tab/>
            </w:r>
            <w:r w:rsidRPr="00302E6B">
              <w:rPr>
                <w:rStyle w:val="Hyperlink"/>
              </w:rPr>
              <w:t>Financiële gevolgen</w:t>
            </w:r>
            <w:r w:rsidRPr="00302E6B">
              <w:rPr>
                <w:webHidden/>
              </w:rPr>
              <w:tab/>
            </w:r>
            <w:r w:rsidRPr="00302E6B">
              <w:rPr>
                <w:webHidden/>
              </w:rPr>
              <w:fldChar w:fldCharType="begin"/>
            </w:r>
            <w:r w:rsidRPr="00302E6B">
              <w:rPr>
                <w:webHidden/>
              </w:rPr>
              <w:instrText xml:space="preserve"> PAGEREF _Toc198224097 \h </w:instrText>
            </w:r>
            <w:r w:rsidRPr="00302E6B">
              <w:rPr>
                <w:webHidden/>
              </w:rPr>
              <w:fldChar w:fldCharType="separate"/>
            </w:r>
            <w:r w:rsidRPr="00302E6B" w:rsidR="00A909DC">
              <w:rPr>
                <w:webHidden/>
              </w:rPr>
              <w:t>58</w:t>
            </w:r>
            <w:r w:rsidRPr="00302E6B">
              <w:rPr>
                <w:webHidden/>
              </w:rPr>
              <w:fldChar w:fldCharType="end"/>
            </w:r>
          </w:hyperlink>
        </w:p>
        <w:p w:rsidRPr="00302E6B" w:rsidR="001B6D97" w14:paraId="1F331E3B" w14:textId="1110F281">
          <w:pPr>
            <w:pStyle w:val="TOC2"/>
            <w:rPr>
              <w:rFonts w:asciiTheme="minorHAnsi" w:hAnsiTheme="minorHAnsi" w:eastAsiaTheme="minorEastAsia"/>
              <w:b w:val="0"/>
              <w:bCs w:val="0"/>
              <w:iCs w:val="0"/>
              <w:kern w:val="2"/>
              <w:sz w:val="24"/>
              <w:szCs w:val="24"/>
              <w:lang w:val="nl-NL" w:eastAsia="nl-NL"/>
              <w14:ligatures w14:val="standardContextual"/>
            </w:rPr>
          </w:pPr>
          <w:hyperlink w:history="1" w:anchor="_Toc198224098">
            <w:r w:rsidRPr="00302E6B">
              <w:rPr>
                <w:rStyle w:val="Hyperlink"/>
              </w:rPr>
              <w:t>9.</w:t>
            </w:r>
            <w:r w:rsidRPr="00302E6B">
              <w:rPr>
                <w:rFonts w:asciiTheme="minorHAnsi" w:hAnsiTheme="minorHAnsi" w:eastAsiaTheme="minorEastAsia"/>
                <w:b w:val="0"/>
                <w:bCs w:val="0"/>
                <w:iCs w:val="0"/>
                <w:kern w:val="2"/>
                <w:sz w:val="24"/>
                <w:szCs w:val="24"/>
                <w:lang w:val="nl-NL" w:eastAsia="nl-NL"/>
                <w14:ligatures w14:val="standardContextual"/>
              </w:rPr>
              <w:tab/>
            </w:r>
            <w:r w:rsidRPr="00302E6B">
              <w:rPr>
                <w:rStyle w:val="Hyperlink"/>
              </w:rPr>
              <w:t>Advies en consultatie</w:t>
            </w:r>
            <w:r w:rsidRPr="00302E6B">
              <w:rPr>
                <w:webHidden/>
              </w:rPr>
              <w:tab/>
            </w:r>
            <w:r w:rsidRPr="00302E6B">
              <w:rPr>
                <w:webHidden/>
              </w:rPr>
              <w:fldChar w:fldCharType="begin"/>
            </w:r>
            <w:r w:rsidRPr="00302E6B">
              <w:rPr>
                <w:webHidden/>
              </w:rPr>
              <w:instrText xml:space="preserve"> PAGEREF _Toc198224098 \h </w:instrText>
            </w:r>
            <w:r w:rsidRPr="00302E6B">
              <w:rPr>
                <w:webHidden/>
              </w:rPr>
              <w:fldChar w:fldCharType="separate"/>
            </w:r>
            <w:r w:rsidRPr="00302E6B" w:rsidR="00A909DC">
              <w:rPr>
                <w:webHidden/>
              </w:rPr>
              <w:t>59</w:t>
            </w:r>
            <w:r w:rsidRPr="00302E6B">
              <w:rPr>
                <w:webHidden/>
              </w:rPr>
              <w:fldChar w:fldCharType="end"/>
            </w:r>
          </w:hyperlink>
        </w:p>
        <w:p w:rsidRPr="00302E6B" w:rsidR="001B6D97" w14:paraId="071B6EBD" w14:textId="53AD2F48">
          <w:pPr>
            <w:pStyle w:val="TOC3"/>
            <w:rPr>
              <w:rFonts w:asciiTheme="minorHAnsi" w:hAnsiTheme="minorHAnsi" w:eastAsiaTheme="minorEastAsia"/>
              <w:noProof/>
              <w:kern w:val="2"/>
              <w:sz w:val="24"/>
              <w:szCs w:val="24"/>
              <w:lang w:val="nl-NL" w:eastAsia="nl-NL"/>
              <w14:ligatures w14:val="standardContextual"/>
            </w:rPr>
          </w:pPr>
          <w:hyperlink w:history="1" w:anchor="_Toc198224099">
            <w:r w:rsidRPr="00302E6B">
              <w:rPr>
                <w:rStyle w:val="Hyperlink"/>
                <w:noProof/>
              </w:rPr>
              <w:t>9.1.</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MKB-toets</w:t>
            </w:r>
            <w:r w:rsidRPr="00302E6B">
              <w:rPr>
                <w:noProof/>
                <w:webHidden/>
              </w:rPr>
              <w:tab/>
            </w:r>
            <w:r w:rsidRPr="00302E6B">
              <w:rPr>
                <w:noProof/>
                <w:webHidden/>
              </w:rPr>
              <w:fldChar w:fldCharType="begin"/>
            </w:r>
            <w:r w:rsidRPr="00302E6B">
              <w:rPr>
                <w:noProof/>
                <w:webHidden/>
              </w:rPr>
              <w:instrText xml:space="preserve"> PAGEREF _Toc198224099 \h </w:instrText>
            </w:r>
            <w:r w:rsidRPr="00302E6B">
              <w:rPr>
                <w:noProof/>
                <w:webHidden/>
              </w:rPr>
              <w:fldChar w:fldCharType="separate"/>
            </w:r>
            <w:r w:rsidRPr="00302E6B" w:rsidR="00A909DC">
              <w:rPr>
                <w:noProof/>
                <w:webHidden/>
              </w:rPr>
              <w:t>59</w:t>
            </w:r>
            <w:r w:rsidRPr="00302E6B">
              <w:rPr>
                <w:noProof/>
                <w:webHidden/>
              </w:rPr>
              <w:fldChar w:fldCharType="end"/>
            </w:r>
          </w:hyperlink>
        </w:p>
        <w:p w:rsidRPr="00302E6B" w:rsidR="001B6D97" w14:paraId="42741011" w14:textId="10A58A9F">
          <w:pPr>
            <w:pStyle w:val="TOC3"/>
            <w:rPr>
              <w:rFonts w:asciiTheme="minorHAnsi" w:hAnsiTheme="minorHAnsi" w:eastAsiaTheme="minorEastAsia"/>
              <w:noProof/>
              <w:kern w:val="2"/>
              <w:sz w:val="24"/>
              <w:szCs w:val="24"/>
              <w:lang w:val="nl-NL" w:eastAsia="nl-NL"/>
              <w14:ligatures w14:val="standardContextual"/>
            </w:rPr>
          </w:pPr>
          <w:hyperlink w:history="1" w:anchor="_Toc198224100">
            <w:r w:rsidRPr="00302E6B">
              <w:rPr>
                <w:rStyle w:val="Hyperlink"/>
                <w:noProof/>
              </w:rPr>
              <w:t>9.2.</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Adviezen</w:t>
            </w:r>
            <w:r w:rsidRPr="00302E6B">
              <w:rPr>
                <w:noProof/>
                <w:webHidden/>
              </w:rPr>
              <w:tab/>
            </w:r>
            <w:r w:rsidRPr="00302E6B">
              <w:rPr>
                <w:noProof/>
                <w:webHidden/>
              </w:rPr>
              <w:fldChar w:fldCharType="begin"/>
            </w:r>
            <w:r w:rsidRPr="00302E6B">
              <w:rPr>
                <w:noProof/>
                <w:webHidden/>
              </w:rPr>
              <w:instrText xml:space="preserve"> PAGEREF _Toc198224100 \h </w:instrText>
            </w:r>
            <w:r w:rsidRPr="00302E6B">
              <w:rPr>
                <w:noProof/>
                <w:webHidden/>
              </w:rPr>
              <w:fldChar w:fldCharType="separate"/>
            </w:r>
            <w:r w:rsidRPr="00302E6B" w:rsidR="00A909DC">
              <w:rPr>
                <w:noProof/>
                <w:webHidden/>
              </w:rPr>
              <w:t>59</w:t>
            </w:r>
            <w:r w:rsidRPr="00302E6B">
              <w:rPr>
                <w:noProof/>
                <w:webHidden/>
              </w:rPr>
              <w:fldChar w:fldCharType="end"/>
            </w:r>
          </w:hyperlink>
        </w:p>
        <w:p w:rsidRPr="00302E6B" w:rsidR="001B6D97" w14:paraId="799939FC" w14:textId="7EF206DB">
          <w:pPr>
            <w:pStyle w:val="TOC4"/>
            <w:rPr>
              <w:rFonts w:asciiTheme="minorHAnsi" w:hAnsiTheme="minorHAnsi" w:eastAsiaTheme="minorEastAsia"/>
              <w:noProof/>
              <w:kern w:val="2"/>
              <w:sz w:val="24"/>
              <w:szCs w:val="24"/>
              <w:lang w:val="nl-NL" w:eastAsia="nl-NL"/>
              <w14:ligatures w14:val="standardContextual"/>
            </w:rPr>
          </w:pPr>
          <w:hyperlink w:history="1" w:anchor="_Toc198224101">
            <w:r w:rsidRPr="00302E6B">
              <w:rPr>
                <w:rStyle w:val="Hyperlink"/>
                <w:noProof/>
              </w:rPr>
              <w:t>9.2.1.</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Overlegplatform Bouwregelgeving</w:t>
            </w:r>
            <w:r w:rsidRPr="00302E6B">
              <w:rPr>
                <w:noProof/>
                <w:webHidden/>
              </w:rPr>
              <w:tab/>
            </w:r>
            <w:r w:rsidRPr="00302E6B">
              <w:rPr>
                <w:noProof/>
                <w:webHidden/>
              </w:rPr>
              <w:fldChar w:fldCharType="begin"/>
            </w:r>
            <w:r w:rsidRPr="00302E6B">
              <w:rPr>
                <w:noProof/>
                <w:webHidden/>
              </w:rPr>
              <w:instrText xml:space="preserve"> PAGEREF _Toc198224101 \h </w:instrText>
            </w:r>
            <w:r w:rsidRPr="00302E6B">
              <w:rPr>
                <w:noProof/>
                <w:webHidden/>
              </w:rPr>
              <w:fldChar w:fldCharType="separate"/>
            </w:r>
            <w:r w:rsidRPr="00302E6B" w:rsidR="00A909DC">
              <w:rPr>
                <w:noProof/>
                <w:webHidden/>
              </w:rPr>
              <w:t>59</w:t>
            </w:r>
            <w:r w:rsidRPr="00302E6B">
              <w:rPr>
                <w:noProof/>
                <w:webHidden/>
              </w:rPr>
              <w:fldChar w:fldCharType="end"/>
            </w:r>
          </w:hyperlink>
        </w:p>
        <w:p w:rsidRPr="00302E6B" w:rsidR="001B6D97" w14:paraId="06526246" w14:textId="303EC57D">
          <w:pPr>
            <w:pStyle w:val="TOC4"/>
            <w:rPr>
              <w:rFonts w:asciiTheme="minorHAnsi" w:hAnsiTheme="minorHAnsi" w:eastAsiaTheme="minorEastAsia"/>
              <w:noProof/>
              <w:kern w:val="2"/>
              <w:sz w:val="24"/>
              <w:szCs w:val="24"/>
              <w:lang w:val="nl-NL" w:eastAsia="nl-NL"/>
              <w14:ligatures w14:val="standardContextual"/>
            </w:rPr>
          </w:pPr>
          <w:hyperlink w:history="1" w:anchor="_Toc198224102">
            <w:r w:rsidRPr="00302E6B">
              <w:rPr>
                <w:rStyle w:val="Hyperlink"/>
                <w:noProof/>
              </w:rPr>
              <w:t>9.2.2.</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Adviescollege toetsing regeldruk</w:t>
            </w:r>
            <w:r w:rsidRPr="00302E6B">
              <w:rPr>
                <w:noProof/>
                <w:webHidden/>
              </w:rPr>
              <w:tab/>
            </w:r>
            <w:r w:rsidRPr="00302E6B">
              <w:rPr>
                <w:noProof/>
                <w:webHidden/>
              </w:rPr>
              <w:fldChar w:fldCharType="begin"/>
            </w:r>
            <w:r w:rsidRPr="00302E6B">
              <w:rPr>
                <w:noProof/>
                <w:webHidden/>
              </w:rPr>
              <w:instrText xml:space="preserve"> PAGEREF _Toc198224102 \h </w:instrText>
            </w:r>
            <w:r w:rsidRPr="00302E6B">
              <w:rPr>
                <w:noProof/>
                <w:webHidden/>
              </w:rPr>
              <w:fldChar w:fldCharType="separate"/>
            </w:r>
            <w:r w:rsidRPr="00302E6B" w:rsidR="00A909DC">
              <w:rPr>
                <w:noProof/>
                <w:webHidden/>
              </w:rPr>
              <w:t>59</w:t>
            </w:r>
            <w:r w:rsidRPr="00302E6B">
              <w:rPr>
                <w:noProof/>
                <w:webHidden/>
              </w:rPr>
              <w:fldChar w:fldCharType="end"/>
            </w:r>
          </w:hyperlink>
        </w:p>
        <w:p w:rsidRPr="00302E6B" w:rsidR="001B6D97" w14:paraId="2190D64C" w14:textId="2FCE10F9">
          <w:pPr>
            <w:pStyle w:val="TOC4"/>
            <w:rPr>
              <w:rFonts w:asciiTheme="minorHAnsi" w:hAnsiTheme="minorHAnsi" w:eastAsiaTheme="minorEastAsia"/>
              <w:noProof/>
              <w:kern w:val="2"/>
              <w:sz w:val="24"/>
              <w:szCs w:val="24"/>
              <w:lang w:val="nl-NL" w:eastAsia="nl-NL"/>
              <w14:ligatures w14:val="standardContextual"/>
            </w:rPr>
          </w:pPr>
          <w:hyperlink w:history="1" w:anchor="_Toc198224103">
            <w:r w:rsidRPr="00302E6B">
              <w:rPr>
                <w:rStyle w:val="Hyperlink"/>
                <w:noProof/>
              </w:rPr>
              <w:t>9.2.3.</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Autoriteit Persoonsgegevens</w:t>
            </w:r>
            <w:r w:rsidRPr="00302E6B">
              <w:rPr>
                <w:noProof/>
                <w:webHidden/>
              </w:rPr>
              <w:tab/>
            </w:r>
            <w:r w:rsidRPr="00302E6B">
              <w:rPr>
                <w:noProof/>
                <w:webHidden/>
              </w:rPr>
              <w:fldChar w:fldCharType="begin"/>
            </w:r>
            <w:r w:rsidRPr="00302E6B">
              <w:rPr>
                <w:noProof/>
                <w:webHidden/>
              </w:rPr>
              <w:instrText xml:space="preserve"> PAGEREF _Toc198224103 \h </w:instrText>
            </w:r>
            <w:r w:rsidRPr="00302E6B">
              <w:rPr>
                <w:noProof/>
                <w:webHidden/>
              </w:rPr>
              <w:fldChar w:fldCharType="separate"/>
            </w:r>
            <w:r w:rsidRPr="00302E6B" w:rsidR="00A909DC">
              <w:rPr>
                <w:noProof/>
                <w:webHidden/>
              </w:rPr>
              <w:t>60</w:t>
            </w:r>
            <w:r w:rsidRPr="00302E6B">
              <w:rPr>
                <w:noProof/>
                <w:webHidden/>
              </w:rPr>
              <w:fldChar w:fldCharType="end"/>
            </w:r>
          </w:hyperlink>
        </w:p>
        <w:p w:rsidRPr="00302E6B" w:rsidR="001B6D97" w14:paraId="4C79E44C" w14:textId="08E78A55">
          <w:pPr>
            <w:pStyle w:val="TOC4"/>
            <w:rPr>
              <w:rFonts w:asciiTheme="minorHAnsi" w:hAnsiTheme="minorHAnsi" w:eastAsiaTheme="minorEastAsia"/>
              <w:noProof/>
              <w:kern w:val="2"/>
              <w:sz w:val="24"/>
              <w:szCs w:val="24"/>
              <w:lang w:val="nl-NL" w:eastAsia="nl-NL"/>
              <w14:ligatures w14:val="standardContextual"/>
            </w:rPr>
          </w:pPr>
          <w:hyperlink w:history="1" w:anchor="_Toc198224104">
            <w:r w:rsidRPr="00302E6B">
              <w:rPr>
                <w:rStyle w:val="Hyperlink"/>
                <w:noProof/>
              </w:rPr>
              <w:t>9.2.4.</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Raad voor de rechtspraak</w:t>
            </w:r>
            <w:r w:rsidRPr="00302E6B">
              <w:rPr>
                <w:noProof/>
                <w:webHidden/>
              </w:rPr>
              <w:tab/>
            </w:r>
            <w:r w:rsidRPr="00302E6B">
              <w:rPr>
                <w:noProof/>
                <w:webHidden/>
              </w:rPr>
              <w:fldChar w:fldCharType="begin"/>
            </w:r>
            <w:r w:rsidRPr="00302E6B">
              <w:rPr>
                <w:noProof/>
                <w:webHidden/>
              </w:rPr>
              <w:instrText xml:space="preserve"> PAGEREF _Toc198224104 \h </w:instrText>
            </w:r>
            <w:r w:rsidRPr="00302E6B">
              <w:rPr>
                <w:noProof/>
                <w:webHidden/>
              </w:rPr>
              <w:fldChar w:fldCharType="separate"/>
            </w:r>
            <w:r w:rsidRPr="00302E6B" w:rsidR="00A909DC">
              <w:rPr>
                <w:noProof/>
                <w:webHidden/>
              </w:rPr>
              <w:t>61</w:t>
            </w:r>
            <w:r w:rsidRPr="00302E6B">
              <w:rPr>
                <w:noProof/>
                <w:webHidden/>
              </w:rPr>
              <w:fldChar w:fldCharType="end"/>
            </w:r>
          </w:hyperlink>
        </w:p>
        <w:p w:rsidRPr="00302E6B" w:rsidR="001B6D97" w14:paraId="7B380468" w14:textId="509ACFC8">
          <w:pPr>
            <w:pStyle w:val="TOC4"/>
            <w:rPr>
              <w:rFonts w:asciiTheme="minorHAnsi" w:hAnsiTheme="minorHAnsi" w:eastAsiaTheme="minorEastAsia"/>
              <w:noProof/>
              <w:kern w:val="2"/>
              <w:sz w:val="24"/>
              <w:szCs w:val="24"/>
              <w:lang w:val="nl-NL" w:eastAsia="nl-NL"/>
              <w14:ligatures w14:val="standardContextual"/>
            </w:rPr>
          </w:pPr>
          <w:hyperlink w:history="1" w:anchor="_Toc198224105">
            <w:r w:rsidRPr="00302E6B">
              <w:rPr>
                <w:rStyle w:val="Hyperlink"/>
                <w:noProof/>
              </w:rPr>
              <w:t>9.2.5.</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Raad voor Rechtsbijstand</w:t>
            </w:r>
            <w:r w:rsidRPr="00302E6B">
              <w:rPr>
                <w:noProof/>
                <w:webHidden/>
              </w:rPr>
              <w:tab/>
            </w:r>
            <w:r w:rsidRPr="00302E6B">
              <w:rPr>
                <w:noProof/>
                <w:webHidden/>
              </w:rPr>
              <w:fldChar w:fldCharType="begin"/>
            </w:r>
            <w:r w:rsidRPr="00302E6B">
              <w:rPr>
                <w:noProof/>
                <w:webHidden/>
              </w:rPr>
              <w:instrText xml:space="preserve"> PAGEREF _Toc198224105 \h </w:instrText>
            </w:r>
            <w:r w:rsidRPr="00302E6B">
              <w:rPr>
                <w:noProof/>
                <w:webHidden/>
              </w:rPr>
              <w:fldChar w:fldCharType="separate"/>
            </w:r>
            <w:r w:rsidRPr="00302E6B" w:rsidR="00A909DC">
              <w:rPr>
                <w:noProof/>
                <w:webHidden/>
              </w:rPr>
              <w:t>61</w:t>
            </w:r>
            <w:r w:rsidRPr="00302E6B">
              <w:rPr>
                <w:noProof/>
                <w:webHidden/>
              </w:rPr>
              <w:fldChar w:fldCharType="end"/>
            </w:r>
          </w:hyperlink>
        </w:p>
        <w:p w:rsidRPr="00302E6B" w:rsidR="001B6D97" w14:paraId="2F0E10F4" w14:textId="335F9DB8">
          <w:pPr>
            <w:pStyle w:val="TOC4"/>
            <w:rPr>
              <w:rFonts w:asciiTheme="minorHAnsi" w:hAnsiTheme="minorHAnsi" w:eastAsiaTheme="minorEastAsia"/>
              <w:noProof/>
              <w:kern w:val="2"/>
              <w:sz w:val="24"/>
              <w:szCs w:val="24"/>
              <w:lang w:val="nl-NL" w:eastAsia="nl-NL"/>
              <w14:ligatures w14:val="standardContextual"/>
            </w:rPr>
          </w:pPr>
          <w:hyperlink w:history="1" w:anchor="_Toc198224106">
            <w:r w:rsidRPr="00302E6B">
              <w:rPr>
                <w:rStyle w:val="Hyperlink"/>
                <w:noProof/>
              </w:rPr>
              <w:t>9.2.6.</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Afdeling bestuursrechtspraak Raad van State</w:t>
            </w:r>
            <w:r w:rsidRPr="00302E6B">
              <w:rPr>
                <w:noProof/>
                <w:webHidden/>
              </w:rPr>
              <w:tab/>
            </w:r>
            <w:r w:rsidRPr="00302E6B">
              <w:rPr>
                <w:noProof/>
                <w:webHidden/>
              </w:rPr>
              <w:fldChar w:fldCharType="begin"/>
            </w:r>
            <w:r w:rsidRPr="00302E6B">
              <w:rPr>
                <w:noProof/>
                <w:webHidden/>
              </w:rPr>
              <w:instrText xml:space="preserve"> PAGEREF _Toc198224106 \h </w:instrText>
            </w:r>
            <w:r w:rsidRPr="00302E6B">
              <w:rPr>
                <w:noProof/>
                <w:webHidden/>
              </w:rPr>
              <w:fldChar w:fldCharType="separate"/>
            </w:r>
            <w:r w:rsidRPr="00302E6B" w:rsidR="00A909DC">
              <w:rPr>
                <w:noProof/>
                <w:webHidden/>
              </w:rPr>
              <w:t>61</w:t>
            </w:r>
            <w:r w:rsidRPr="00302E6B">
              <w:rPr>
                <w:noProof/>
                <w:webHidden/>
              </w:rPr>
              <w:fldChar w:fldCharType="end"/>
            </w:r>
          </w:hyperlink>
        </w:p>
        <w:p w:rsidRPr="00302E6B" w:rsidR="001B6D97" w14:paraId="49AD2E31" w14:textId="19022E24">
          <w:pPr>
            <w:pStyle w:val="TOC3"/>
            <w:rPr>
              <w:rFonts w:asciiTheme="minorHAnsi" w:hAnsiTheme="minorHAnsi" w:eastAsiaTheme="minorEastAsia"/>
              <w:noProof/>
              <w:kern w:val="2"/>
              <w:sz w:val="24"/>
              <w:szCs w:val="24"/>
              <w:lang w:val="nl-NL" w:eastAsia="nl-NL"/>
              <w14:ligatures w14:val="standardContextual"/>
            </w:rPr>
          </w:pPr>
          <w:hyperlink w:history="1" w:anchor="_Toc198224107">
            <w:r w:rsidRPr="00302E6B">
              <w:rPr>
                <w:rStyle w:val="Hyperlink"/>
                <w:noProof/>
              </w:rPr>
              <w:t>9.3.</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Consultatie</w:t>
            </w:r>
            <w:r w:rsidRPr="00302E6B">
              <w:rPr>
                <w:noProof/>
                <w:webHidden/>
              </w:rPr>
              <w:tab/>
            </w:r>
            <w:r w:rsidRPr="00302E6B">
              <w:rPr>
                <w:noProof/>
                <w:webHidden/>
              </w:rPr>
              <w:fldChar w:fldCharType="begin"/>
            </w:r>
            <w:r w:rsidRPr="00302E6B">
              <w:rPr>
                <w:noProof/>
                <w:webHidden/>
              </w:rPr>
              <w:instrText xml:space="preserve"> PAGEREF _Toc198224107 \h </w:instrText>
            </w:r>
            <w:r w:rsidRPr="00302E6B">
              <w:rPr>
                <w:noProof/>
                <w:webHidden/>
              </w:rPr>
              <w:fldChar w:fldCharType="separate"/>
            </w:r>
            <w:r w:rsidRPr="00302E6B" w:rsidR="00A909DC">
              <w:rPr>
                <w:noProof/>
                <w:webHidden/>
              </w:rPr>
              <w:t>61</w:t>
            </w:r>
            <w:r w:rsidRPr="00302E6B">
              <w:rPr>
                <w:noProof/>
                <w:webHidden/>
              </w:rPr>
              <w:fldChar w:fldCharType="end"/>
            </w:r>
          </w:hyperlink>
        </w:p>
        <w:p w:rsidRPr="00302E6B" w:rsidR="001B6D97" w14:paraId="13D1E791" w14:textId="5BD4AAAD">
          <w:pPr>
            <w:pStyle w:val="TOC4"/>
            <w:rPr>
              <w:rFonts w:asciiTheme="minorHAnsi" w:hAnsiTheme="minorHAnsi" w:eastAsiaTheme="minorEastAsia"/>
              <w:noProof/>
              <w:kern w:val="2"/>
              <w:sz w:val="24"/>
              <w:szCs w:val="24"/>
              <w:lang w:val="nl-NL" w:eastAsia="nl-NL"/>
              <w14:ligatures w14:val="standardContextual"/>
            </w:rPr>
          </w:pPr>
          <w:hyperlink w:history="1" w:anchor="_Toc198224114">
            <w:r w:rsidRPr="00302E6B">
              <w:rPr>
                <w:rStyle w:val="Hyperlink"/>
                <w:noProof/>
              </w:rPr>
              <w:t>9.3.1.</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Consultatie instructieregels betaalbaarheid</w:t>
            </w:r>
            <w:r w:rsidRPr="00302E6B">
              <w:rPr>
                <w:noProof/>
                <w:webHidden/>
              </w:rPr>
              <w:tab/>
            </w:r>
            <w:r w:rsidRPr="00302E6B">
              <w:rPr>
                <w:noProof/>
                <w:webHidden/>
              </w:rPr>
              <w:fldChar w:fldCharType="begin"/>
            </w:r>
            <w:r w:rsidRPr="00302E6B">
              <w:rPr>
                <w:noProof/>
                <w:webHidden/>
              </w:rPr>
              <w:instrText xml:space="preserve"> PAGEREF _Toc198224114 \h </w:instrText>
            </w:r>
            <w:r w:rsidRPr="00302E6B">
              <w:rPr>
                <w:noProof/>
                <w:webHidden/>
              </w:rPr>
              <w:fldChar w:fldCharType="separate"/>
            </w:r>
            <w:r w:rsidRPr="00302E6B" w:rsidR="00A909DC">
              <w:rPr>
                <w:noProof/>
                <w:webHidden/>
              </w:rPr>
              <w:t>65</w:t>
            </w:r>
            <w:r w:rsidRPr="00302E6B">
              <w:rPr>
                <w:noProof/>
                <w:webHidden/>
              </w:rPr>
              <w:fldChar w:fldCharType="end"/>
            </w:r>
          </w:hyperlink>
        </w:p>
        <w:p w:rsidRPr="00302E6B" w:rsidR="001B6D97" w14:paraId="76AD7060" w14:textId="7CEB3E98">
          <w:pPr>
            <w:pStyle w:val="TOC3"/>
            <w:rPr>
              <w:rFonts w:asciiTheme="minorHAnsi" w:hAnsiTheme="minorHAnsi" w:eastAsiaTheme="minorEastAsia"/>
              <w:noProof/>
              <w:kern w:val="2"/>
              <w:sz w:val="24"/>
              <w:szCs w:val="24"/>
              <w:lang w:val="nl-NL" w:eastAsia="nl-NL"/>
              <w14:ligatures w14:val="standardContextual"/>
            </w:rPr>
          </w:pPr>
          <w:hyperlink w:history="1" w:anchor="_Toc198224116">
            <w:r w:rsidRPr="00302E6B">
              <w:rPr>
                <w:rStyle w:val="Hyperlink"/>
                <w:noProof/>
              </w:rPr>
              <w:t>9.4.</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Voorhang Tweede Kamer en Eerste Kamer</w:t>
            </w:r>
            <w:r w:rsidRPr="00302E6B">
              <w:rPr>
                <w:noProof/>
                <w:webHidden/>
              </w:rPr>
              <w:tab/>
            </w:r>
            <w:r w:rsidRPr="00302E6B">
              <w:rPr>
                <w:noProof/>
                <w:webHidden/>
              </w:rPr>
              <w:fldChar w:fldCharType="begin"/>
            </w:r>
            <w:r w:rsidRPr="00302E6B">
              <w:rPr>
                <w:noProof/>
                <w:webHidden/>
              </w:rPr>
              <w:instrText xml:space="preserve"> PAGEREF _Toc198224116 \h </w:instrText>
            </w:r>
            <w:r w:rsidRPr="00302E6B">
              <w:rPr>
                <w:noProof/>
                <w:webHidden/>
              </w:rPr>
              <w:fldChar w:fldCharType="separate"/>
            </w:r>
            <w:r w:rsidRPr="00302E6B" w:rsidR="00A909DC">
              <w:rPr>
                <w:noProof/>
                <w:webHidden/>
              </w:rPr>
              <w:t>65</w:t>
            </w:r>
            <w:r w:rsidRPr="00302E6B">
              <w:rPr>
                <w:noProof/>
                <w:webHidden/>
              </w:rPr>
              <w:fldChar w:fldCharType="end"/>
            </w:r>
          </w:hyperlink>
        </w:p>
        <w:p w:rsidRPr="00302E6B" w:rsidR="001B6D97" w14:paraId="76BD16BF" w14:textId="22AB32AB">
          <w:pPr>
            <w:pStyle w:val="TOC3"/>
            <w:rPr>
              <w:rFonts w:asciiTheme="minorHAnsi" w:hAnsiTheme="minorHAnsi" w:eastAsiaTheme="minorEastAsia"/>
              <w:noProof/>
              <w:kern w:val="2"/>
              <w:sz w:val="24"/>
              <w:szCs w:val="24"/>
              <w:lang w:val="nl-NL" w:eastAsia="nl-NL"/>
              <w14:ligatures w14:val="standardContextual"/>
            </w:rPr>
          </w:pPr>
          <w:hyperlink w:history="1" w:anchor="_Toc198224117">
            <w:r w:rsidRPr="00302E6B">
              <w:rPr>
                <w:rStyle w:val="Hyperlink"/>
                <w:noProof/>
              </w:rPr>
              <w:t>9.5.</w:t>
            </w:r>
            <w:r w:rsidRPr="00302E6B">
              <w:rPr>
                <w:rFonts w:asciiTheme="minorHAnsi" w:hAnsiTheme="minorHAnsi" w:eastAsiaTheme="minorEastAsia"/>
                <w:noProof/>
                <w:kern w:val="2"/>
                <w:sz w:val="24"/>
                <w:szCs w:val="24"/>
                <w:lang w:val="nl-NL" w:eastAsia="nl-NL"/>
                <w14:ligatures w14:val="standardContextual"/>
              </w:rPr>
              <w:tab/>
            </w:r>
            <w:r w:rsidRPr="00302E6B">
              <w:rPr>
                <w:rStyle w:val="Hyperlink"/>
                <w:noProof/>
              </w:rPr>
              <w:t>Technische notificatie</w:t>
            </w:r>
            <w:r w:rsidRPr="00302E6B">
              <w:rPr>
                <w:noProof/>
                <w:webHidden/>
              </w:rPr>
              <w:tab/>
            </w:r>
            <w:r w:rsidRPr="00302E6B">
              <w:rPr>
                <w:noProof/>
                <w:webHidden/>
              </w:rPr>
              <w:fldChar w:fldCharType="begin"/>
            </w:r>
            <w:r w:rsidRPr="00302E6B">
              <w:rPr>
                <w:noProof/>
                <w:webHidden/>
              </w:rPr>
              <w:instrText xml:space="preserve"> PAGEREF _Toc198224117 \h </w:instrText>
            </w:r>
            <w:r w:rsidRPr="00302E6B">
              <w:rPr>
                <w:noProof/>
                <w:webHidden/>
              </w:rPr>
              <w:fldChar w:fldCharType="separate"/>
            </w:r>
            <w:r w:rsidRPr="00302E6B" w:rsidR="00A909DC">
              <w:rPr>
                <w:noProof/>
                <w:webHidden/>
              </w:rPr>
              <w:t>65</w:t>
            </w:r>
            <w:r w:rsidRPr="00302E6B">
              <w:rPr>
                <w:noProof/>
                <w:webHidden/>
              </w:rPr>
              <w:fldChar w:fldCharType="end"/>
            </w:r>
          </w:hyperlink>
        </w:p>
        <w:p w:rsidRPr="00302E6B" w:rsidR="001B6D97" w14:paraId="4F1E919A" w14:textId="3776EDE0">
          <w:pPr>
            <w:pStyle w:val="TOC2"/>
            <w:rPr>
              <w:rFonts w:asciiTheme="minorHAnsi" w:hAnsiTheme="minorHAnsi" w:eastAsiaTheme="minorEastAsia"/>
              <w:b w:val="0"/>
              <w:bCs w:val="0"/>
              <w:iCs w:val="0"/>
              <w:kern w:val="2"/>
              <w:sz w:val="24"/>
              <w:szCs w:val="24"/>
              <w:lang w:val="nl-NL" w:eastAsia="nl-NL"/>
              <w14:ligatures w14:val="standardContextual"/>
            </w:rPr>
          </w:pPr>
          <w:hyperlink w:history="1" w:anchor="_Toc198224118">
            <w:r w:rsidRPr="00302E6B">
              <w:rPr>
                <w:rStyle w:val="Hyperlink"/>
              </w:rPr>
              <w:t>10.</w:t>
            </w:r>
            <w:r w:rsidRPr="00302E6B">
              <w:rPr>
                <w:rFonts w:asciiTheme="minorHAnsi" w:hAnsiTheme="minorHAnsi" w:eastAsiaTheme="minorEastAsia"/>
                <w:b w:val="0"/>
                <w:bCs w:val="0"/>
                <w:iCs w:val="0"/>
                <w:kern w:val="2"/>
                <w:sz w:val="24"/>
                <w:szCs w:val="24"/>
                <w:lang w:val="nl-NL" w:eastAsia="nl-NL"/>
                <w14:ligatures w14:val="standardContextual"/>
              </w:rPr>
              <w:tab/>
            </w:r>
            <w:r w:rsidRPr="00302E6B">
              <w:rPr>
                <w:rStyle w:val="Hyperlink"/>
              </w:rPr>
              <w:t>Overgangsrecht en inwerkingtreding</w:t>
            </w:r>
            <w:r w:rsidRPr="00302E6B">
              <w:rPr>
                <w:webHidden/>
              </w:rPr>
              <w:tab/>
            </w:r>
            <w:r w:rsidRPr="00302E6B">
              <w:rPr>
                <w:webHidden/>
              </w:rPr>
              <w:fldChar w:fldCharType="begin"/>
            </w:r>
            <w:r w:rsidRPr="00302E6B">
              <w:rPr>
                <w:webHidden/>
              </w:rPr>
              <w:instrText xml:space="preserve"> PAGEREF _Toc198224118 \h </w:instrText>
            </w:r>
            <w:r w:rsidRPr="00302E6B">
              <w:rPr>
                <w:webHidden/>
              </w:rPr>
              <w:fldChar w:fldCharType="separate"/>
            </w:r>
            <w:r w:rsidRPr="00302E6B" w:rsidR="00A909DC">
              <w:rPr>
                <w:webHidden/>
              </w:rPr>
              <w:t>65</w:t>
            </w:r>
            <w:r w:rsidRPr="00302E6B">
              <w:rPr>
                <w:webHidden/>
              </w:rPr>
              <w:fldChar w:fldCharType="end"/>
            </w:r>
          </w:hyperlink>
        </w:p>
        <w:p w:rsidRPr="00302E6B" w:rsidR="001B6D97" w14:paraId="62C4904B" w14:textId="6E21A292">
          <w:pPr>
            <w:pStyle w:val="TOC1"/>
            <w:rPr>
              <w:rFonts w:asciiTheme="minorHAnsi" w:hAnsiTheme="minorHAnsi" w:eastAsiaTheme="minorEastAsia"/>
              <w:b w:val="0"/>
              <w:smallCaps w:val="0"/>
              <w:kern w:val="2"/>
              <w:sz w:val="24"/>
              <w:szCs w:val="24"/>
              <w:lang w:val="nl-NL" w:eastAsia="nl-NL"/>
              <w14:ligatures w14:val="standardContextual"/>
            </w:rPr>
          </w:pPr>
          <w:hyperlink w:history="1" w:anchor="_Toc198224119">
            <w:r w:rsidRPr="00302E6B">
              <w:rPr>
                <w:rStyle w:val="Hyperlink"/>
              </w:rPr>
              <w:t>II Artikelsgewijze toelichting</w:t>
            </w:r>
            <w:r w:rsidRPr="00302E6B">
              <w:rPr>
                <w:webHidden/>
              </w:rPr>
              <w:tab/>
            </w:r>
            <w:r w:rsidRPr="00302E6B">
              <w:rPr>
                <w:webHidden/>
              </w:rPr>
              <w:fldChar w:fldCharType="begin"/>
            </w:r>
            <w:r w:rsidRPr="00302E6B">
              <w:rPr>
                <w:webHidden/>
              </w:rPr>
              <w:instrText xml:space="preserve"> PAGEREF _Toc198224119 \h </w:instrText>
            </w:r>
            <w:r w:rsidRPr="00302E6B">
              <w:rPr>
                <w:webHidden/>
              </w:rPr>
              <w:fldChar w:fldCharType="separate"/>
            </w:r>
            <w:r w:rsidRPr="00302E6B" w:rsidR="00A909DC">
              <w:rPr>
                <w:webHidden/>
              </w:rPr>
              <w:t>67</w:t>
            </w:r>
            <w:r w:rsidRPr="00302E6B">
              <w:rPr>
                <w:webHidden/>
              </w:rPr>
              <w:fldChar w:fldCharType="end"/>
            </w:r>
          </w:hyperlink>
        </w:p>
        <w:p w:rsidRPr="00302E6B" w:rsidR="001B6D97" w14:paraId="29E074CC" w14:textId="57F83214">
          <w:pPr>
            <w:pStyle w:val="TOC2"/>
            <w:rPr>
              <w:rFonts w:asciiTheme="minorHAnsi" w:hAnsiTheme="minorHAnsi" w:eastAsiaTheme="minorEastAsia"/>
              <w:b w:val="0"/>
              <w:bCs w:val="0"/>
              <w:iCs w:val="0"/>
              <w:kern w:val="2"/>
              <w:sz w:val="24"/>
              <w:szCs w:val="24"/>
              <w:lang w:val="nl-NL" w:eastAsia="nl-NL"/>
              <w14:ligatures w14:val="standardContextual"/>
            </w:rPr>
          </w:pPr>
          <w:hyperlink w:history="1" w:anchor="_Toc198224120">
            <w:r w:rsidRPr="00302E6B">
              <w:rPr>
                <w:rStyle w:val="Hyperlink"/>
              </w:rPr>
              <w:t>Artikel I (wijziging Besluit bouwwerken leefomgeving)</w:t>
            </w:r>
            <w:r w:rsidRPr="00302E6B">
              <w:rPr>
                <w:webHidden/>
              </w:rPr>
              <w:tab/>
            </w:r>
            <w:r w:rsidRPr="00302E6B">
              <w:rPr>
                <w:webHidden/>
              </w:rPr>
              <w:fldChar w:fldCharType="begin"/>
            </w:r>
            <w:r w:rsidRPr="00302E6B">
              <w:rPr>
                <w:webHidden/>
              </w:rPr>
              <w:instrText xml:space="preserve"> PAGEREF _Toc198224120 \h </w:instrText>
            </w:r>
            <w:r w:rsidRPr="00302E6B">
              <w:rPr>
                <w:webHidden/>
              </w:rPr>
              <w:fldChar w:fldCharType="separate"/>
            </w:r>
            <w:r w:rsidRPr="00302E6B" w:rsidR="00A909DC">
              <w:rPr>
                <w:webHidden/>
              </w:rPr>
              <w:t>67</w:t>
            </w:r>
            <w:r w:rsidRPr="00302E6B">
              <w:rPr>
                <w:webHidden/>
              </w:rPr>
              <w:fldChar w:fldCharType="end"/>
            </w:r>
          </w:hyperlink>
        </w:p>
        <w:p w:rsidRPr="00302E6B" w:rsidR="001B6D97" w14:paraId="22ED9100" w14:textId="11FB3508">
          <w:pPr>
            <w:pStyle w:val="TOC3"/>
            <w:rPr>
              <w:rFonts w:asciiTheme="minorHAnsi" w:hAnsiTheme="minorHAnsi" w:eastAsiaTheme="minorEastAsia"/>
              <w:noProof/>
              <w:kern w:val="2"/>
              <w:sz w:val="24"/>
              <w:szCs w:val="24"/>
              <w:lang w:val="nl-NL" w:eastAsia="nl-NL"/>
              <w14:ligatures w14:val="standardContextual"/>
            </w:rPr>
          </w:pPr>
          <w:hyperlink w:history="1" w:anchor="_Toc198224121">
            <w:r w:rsidRPr="00302E6B">
              <w:rPr>
                <w:rStyle w:val="Hyperlink"/>
                <w:noProof/>
              </w:rPr>
              <w:t>Onderdeel A (paragraaf 3.4.1 Bbl)</w:t>
            </w:r>
            <w:r w:rsidRPr="00302E6B">
              <w:rPr>
                <w:noProof/>
                <w:webHidden/>
              </w:rPr>
              <w:tab/>
            </w:r>
            <w:r w:rsidRPr="00302E6B">
              <w:rPr>
                <w:noProof/>
                <w:webHidden/>
              </w:rPr>
              <w:fldChar w:fldCharType="begin"/>
            </w:r>
            <w:r w:rsidRPr="00302E6B">
              <w:rPr>
                <w:noProof/>
                <w:webHidden/>
              </w:rPr>
              <w:instrText xml:space="preserve"> PAGEREF _Toc198224121 \h </w:instrText>
            </w:r>
            <w:r w:rsidRPr="00302E6B">
              <w:rPr>
                <w:noProof/>
                <w:webHidden/>
              </w:rPr>
              <w:fldChar w:fldCharType="separate"/>
            </w:r>
            <w:r w:rsidRPr="00302E6B" w:rsidR="00A909DC">
              <w:rPr>
                <w:noProof/>
                <w:webHidden/>
              </w:rPr>
              <w:t>67</w:t>
            </w:r>
            <w:r w:rsidRPr="00302E6B">
              <w:rPr>
                <w:noProof/>
                <w:webHidden/>
              </w:rPr>
              <w:fldChar w:fldCharType="end"/>
            </w:r>
          </w:hyperlink>
        </w:p>
        <w:p w:rsidRPr="00302E6B" w:rsidR="001B6D97" w14:paraId="0EE06D24" w14:textId="40ED2B80">
          <w:pPr>
            <w:pStyle w:val="TOC3"/>
            <w:rPr>
              <w:rFonts w:asciiTheme="minorHAnsi" w:hAnsiTheme="minorHAnsi" w:eastAsiaTheme="minorEastAsia"/>
              <w:noProof/>
              <w:kern w:val="2"/>
              <w:sz w:val="24"/>
              <w:szCs w:val="24"/>
              <w:lang w:val="nl-NL" w:eastAsia="nl-NL"/>
              <w14:ligatures w14:val="standardContextual"/>
            </w:rPr>
          </w:pPr>
          <w:hyperlink w:history="1" w:anchor="_Toc198224122">
            <w:r w:rsidRPr="00302E6B">
              <w:rPr>
                <w:rStyle w:val="Hyperlink"/>
                <w:noProof/>
              </w:rPr>
              <w:t>Onderdeel B (artikel 3.83, eerste lid, Bbl)</w:t>
            </w:r>
            <w:r w:rsidRPr="00302E6B">
              <w:rPr>
                <w:noProof/>
                <w:webHidden/>
              </w:rPr>
              <w:tab/>
            </w:r>
            <w:r w:rsidRPr="00302E6B">
              <w:rPr>
                <w:noProof/>
                <w:webHidden/>
              </w:rPr>
              <w:fldChar w:fldCharType="begin"/>
            </w:r>
            <w:r w:rsidRPr="00302E6B">
              <w:rPr>
                <w:noProof/>
                <w:webHidden/>
              </w:rPr>
              <w:instrText xml:space="preserve"> PAGEREF _Toc198224122 \h </w:instrText>
            </w:r>
            <w:r w:rsidRPr="00302E6B">
              <w:rPr>
                <w:noProof/>
                <w:webHidden/>
              </w:rPr>
              <w:fldChar w:fldCharType="separate"/>
            </w:r>
            <w:r w:rsidRPr="00302E6B" w:rsidR="00A909DC">
              <w:rPr>
                <w:noProof/>
                <w:webHidden/>
              </w:rPr>
              <w:t>67</w:t>
            </w:r>
            <w:r w:rsidRPr="00302E6B">
              <w:rPr>
                <w:noProof/>
                <w:webHidden/>
              </w:rPr>
              <w:fldChar w:fldCharType="end"/>
            </w:r>
          </w:hyperlink>
        </w:p>
        <w:p w:rsidRPr="00302E6B" w:rsidR="001B6D97" w14:paraId="52C7C423" w14:textId="04F85647">
          <w:pPr>
            <w:pStyle w:val="TOC3"/>
            <w:rPr>
              <w:rFonts w:asciiTheme="minorHAnsi" w:hAnsiTheme="minorHAnsi" w:eastAsiaTheme="minorEastAsia"/>
              <w:noProof/>
              <w:kern w:val="2"/>
              <w:sz w:val="24"/>
              <w:szCs w:val="24"/>
              <w:lang w:val="nl-NL" w:eastAsia="nl-NL"/>
              <w14:ligatures w14:val="standardContextual"/>
            </w:rPr>
          </w:pPr>
          <w:hyperlink w:history="1" w:anchor="_Toc198224123">
            <w:r w:rsidRPr="00302E6B">
              <w:rPr>
                <w:rStyle w:val="Hyperlink"/>
                <w:noProof/>
              </w:rPr>
              <w:t>Onderdeel C (tabel 3.83 Bbl)</w:t>
            </w:r>
            <w:r w:rsidRPr="00302E6B">
              <w:rPr>
                <w:noProof/>
                <w:webHidden/>
              </w:rPr>
              <w:tab/>
            </w:r>
            <w:r w:rsidRPr="00302E6B">
              <w:rPr>
                <w:noProof/>
                <w:webHidden/>
              </w:rPr>
              <w:fldChar w:fldCharType="begin"/>
            </w:r>
            <w:r w:rsidRPr="00302E6B">
              <w:rPr>
                <w:noProof/>
                <w:webHidden/>
              </w:rPr>
              <w:instrText xml:space="preserve"> PAGEREF _Toc198224123 \h </w:instrText>
            </w:r>
            <w:r w:rsidRPr="00302E6B">
              <w:rPr>
                <w:noProof/>
                <w:webHidden/>
              </w:rPr>
              <w:fldChar w:fldCharType="separate"/>
            </w:r>
            <w:r w:rsidRPr="00302E6B" w:rsidR="00A909DC">
              <w:rPr>
                <w:noProof/>
                <w:webHidden/>
              </w:rPr>
              <w:t>67</w:t>
            </w:r>
            <w:r w:rsidRPr="00302E6B">
              <w:rPr>
                <w:noProof/>
                <w:webHidden/>
              </w:rPr>
              <w:fldChar w:fldCharType="end"/>
            </w:r>
          </w:hyperlink>
        </w:p>
        <w:p w:rsidRPr="00302E6B" w:rsidR="001B6D97" w14:paraId="54BC462F" w14:textId="0676FF51">
          <w:pPr>
            <w:pStyle w:val="TOC3"/>
            <w:rPr>
              <w:rFonts w:asciiTheme="minorHAnsi" w:hAnsiTheme="minorHAnsi" w:eastAsiaTheme="minorEastAsia"/>
              <w:noProof/>
              <w:kern w:val="2"/>
              <w:sz w:val="24"/>
              <w:szCs w:val="24"/>
              <w:lang w:val="nl-NL" w:eastAsia="nl-NL"/>
              <w14:ligatures w14:val="standardContextual"/>
            </w:rPr>
          </w:pPr>
          <w:hyperlink w:history="1" w:anchor="_Toc198224124">
            <w:r w:rsidRPr="00302E6B">
              <w:rPr>
                <w:rStyle w:val="Hyperlink"/>
                <w:noProof/>
              </w:rPr>
              <w:t>Onderdeel D (artikelen 3.87a1 en 3.87a2 Bbl)</w:t>
            </w:r>
            <w:r w:rsidRPr="00302E6B">
              <w:rPr>
                <w:noProof/>
                <w:webHidden/>
              </w:rPr>
              <w:tab/>
            </w:r>
            <w:r w:rsidRPr="00302E6B">
              <w:rPr>
                <w:noProof/>
                <w:webHidden/>
              </w:rPr>
              <w:fldChar w:fldCharType="begin"/>
            </w:r>
            <w:r w:rsidRPr="00302E6B">
              <w:rPr>
                <w:noProof/>
                <w:webHidden/>
              </w:rPr>
              <w:instrText xml:space="preserve"> PAGEREF _Toc198224124 \h </w:instrText>
            </w:r>
            <w:r w:rsidRPr="00302E6B">
              <w:rPr>
                <w:noProof/>
                <w:webHidden/>
              </w:rPr>
              <w:fldChar w:fldCharType="separate"/>
            </w:r>
            <w:r w:rsidRPr="00302E6B" w:rsidR="00A909DC">
              <w:rPr>
                <w:noProof/>
                <w:webHidden/>
              </w:rPr>
              <w:t>68</w:t>
            </w:r>
            <w:r w:rsidRPr="00302E6B">
              <w:rPr>
                <w:noProof/>
                <w:webHidden/>
              </w:rPr>
              <w:fldChar w:fldCharType="end"/>
            </w:r>
          </w:hyperlink>
        </w:p>
        <w:p w:rsidRPr="00302E6B" w:rsidR="001B6D97" w14:paraId="55DD6040" w14:textId="14F15AC1">
          <w:pPr>
            <w:pStyle w:val="TOC3"/>
            <w:rPr>
              <w:rFonts w:asciiTheme="minorHAnsi" w:hAnsiTheme="minorHAnsi" w:eastAsiaTheme="minorEastAsia"/>
              <w:noProof/>
              <w:kern w:val="2"/>
              <w:sz w:val="24"/>
              <w:szCs w:val="24"/>
              <w:lang w:val="nl-NL" w:eastAsia="nl-NL"/>
              <w14:ligatures w14:val="standardContextual"/>
            </w:rPr>
          </w:pPr>
          <w:hyperlink w:history="1" w:anchor="_Toc198224125">
            <w:r w:rsidRPr="00302E6B">
              <w:rPr>
                <w:rStyle w:val="Hyperlink"/>
                <w:noProof/>
              </w:rPr>
              <w:t>Onderdeel E (artikel 3.87a3 Bbl)</w:t>
            </w:r>
            <w:r w:rsidRPr="00302E6B">
              <w:rPr>
                <w:noProof/>
                <w:webHidden/>
              </w:rPr>
              <w:tab/>
            </w:r>
            <w:r w:rsidRPr="00302E6B">
              <w:rPr>
                <w:noProof/>
                <w:webHidden/>
              </w:rPr>
              <w:fldChar w:fldCharType="begin"/>
            </w:r>
            <w:r w:rsidRPr="00302E6B">
              <w:rPr>
                <w:noProof/>
                <w:webHidden/>
              </w:rPr>
              <w:instrText xml:space="preserve"> PAGEREF _Toc198224125 \h </w:instrText>
            </w:r>
            <w:r w:rsidRPr="00302E6B">
              <w:rPr>
                <w:noProof/>
                <w:webHidden/>
              </w:rPr>
              <w:fldChar w:fldCharType="separate"/>
            </w:r>
            <w:r w:rsidRPr="00302E6B" w:rsidR="00A909DC">
              <w:rPr>
                <w:noProof/>
                <w:webHidden/>
              </w:rPr>
              <w:t>69</w:t>
            </w:r>
            <w:r w:rsidRPr="00302E6B">
              <w:rPr>
                <w:noProof/>
                <w:webHidden/>
              </w:rPr>
              <w:fldChar w:fldCharType="end"/>
            </w:r>
          </w:hyperlink>
        </w:p>
        <w:p w:rsidRPr="00302E6B" w:rsidR="001B6D97" w14:paraId="28C255A9" w14:textId="30D3A66E">
          <w:pPr>
            <w:pStyle w:val="TOC3"/>
            <w:rPr>
              <w:rFonts w:asciiTheme="minorHAnsi" w:hAnsiTheme="minorHAnsi" w:eastAsiaTheme="minorEastAsia"/>
              <w:noProof/>
              <w:kern w:val="2"/>
              <w:sz w:val="24"/>
              <w:szCs w:val="24"/>
              <w:lang w:val="nl-NL" w:eastAsia="nl-NL"/>
              <w14:ligatures w14:val="standardContextual"/>
            </w:rPr>
          </w:pPr>
          <w:hyperlink w:history="1" w:anchor="_Toc198224126">
            <w:r w:rsidRPr="00302E6B">
              <w:rPr>
                <w:rStyle w:val="Hyperlink"/>
                <w:noProof/>
              </w:rPr>
              <w:t>Onderdelen F en I (artikelen 4.248a (nieuw) en 5.21.0a (nieuw) Bbl)</w:t>
            </w:r>
            <w:r w:rsidRPr="00302E6B">
              <w:rPr>
                <w:noProof/>
                <w:webHidden/>
              </w:rPr>
              <w:tab/>
            </w:r>
            <w:r w:rsidRPr="00302E6B">
              <w:rPr>
                <w:noProof/>
                <w:webHidden/>
              </w:rPr>
              <w:fldChar w:fldCharType="begin"/>
            </w:r>
            <w:r w:rsidRPr="00302E6B">
              <w:rPr>
                <w:noProof/>
                <w:webHidden/>
              </w:rPr>
              <w:instrText xml:space="preserve"> PAGEREF _Toc198224126 \h </w:instrText>
            </w:r>
            <w:r w:rsidRPr="00302E6B">
              <w:rPr>
                <w:noProof/>
                <w:webHidden/>
              </w:rPr>
              <w:fldChar w:fldCharType="separate"/>
            </w:r>
            <w:r w:rsidRPr="00302E6B" w:rsidR="00A909DC">
              <w:rPr>
                <w:noProof/>
                <w:webHidden/>
              </w:rPr>
              <w:t>69</w:t>
            </w:r>
            <w:r w:rsidRPr="00302E6B">
              <w:rPr>
                <w:noProof/>
                <w:webHidden/>
              </w:rPr>
              <w:fldChar w:fldCharType="end"/>
            </w:r>
          </w:hyperlink>
        </w:p>
        <w:p w:rsidRPr="00302E6B" w:rsidR="001B6D97" w14:paraId="425D0923" w14:textId="12828311">
          <w:pPr>
            <w:pStyle w:val="TOC3"/>
            <w:rPr>
              <w:rFonts w:asciiTheme="minorHAnsi" w:hAnsiTheme="minorHAnsi" w:eastAsiaTheme="minorEastAsia"/>
              <w:noProof/>
              <w:kern w:val="2"/>
              <w:sz w:val="24"/>
              <w:szCs w:val="24"/>
              <w:lang w:val="nl-NL" w:eastAsia="nl-NL"/>
              <w14:ligatures w14:val="standardContextual"/>
            </w:rPr>
          </w:pPr>
          <w:hyperlink w:history="1" w:anchor="_Toc198224127">
            <w:r w:rsidRPr="00302E6B">
              <w:rPr>
                <w:rStyle w:val="Hyperlink"/>
                <w:noProof/>
              </w:rPr>
              <w:t>Onderdelen G, H, J en K (artikelen 4.250, 5.21a, 5.21b en tabel 5.8 Bbl)</w:t>
            </w:r>
            <w:r w:rsidRPr="00302E6B">
              <w:rPr>
                <w:noProof/>
                <w:webHidden/>
              </w:rPr>
              <w:tab/>
            </w:r>
            <w:r w:rsidRPr="00302E6B">
              <w:rPr>
                <w:noProof/>
                <w:webHidden/>
              </w:rPr>
              <w:fldChar w:fldCharType="begin"/>
            </w:r>
            <w:r w:rsidRPr="00302E6B">
              <w:rPr>
                <w:noProof/>
                <w:webHidden/>
              </w:rPr>
              <w:instrText xml:space="preserve"> PAGEREF _Toc198224127 \h </w:instrText>
            </w:r>
            <w:r w:rsidRPr="00302E6B">
              <w:rPr>
                <w:noProof/>
                <w:webHidden/>
              </w:rPr>
              <w:fldChar w:fldCharType="separate"/>
            </w:r>
            <w:r w:rsidRPr="00302E6B" w:rsidR="00A909DC">
              <w:rPr>
                <w:noProof/>
                <w:webHidden/>
              </w:rPr>
              <w:t>69</w:t>
            </w:r>
            <w:r w:rsidRPr="00302E6B">
              <w:rPr>
                <w:noProof/>
                <w:webHidden/>
              </w:rPr>
              <w:fldChar w:fldCharType="end"/>
            </w:r>
          </w:hyperlink>
        </w:p>
        <w:p w:rsidRPr="00302E6B" w:rsidR="001B6D97" w14:paraId="06346E44" w14:textId="0E4393E8">
          <w:pPr>
            <w:pStyle w:val="TOC3"/>
            <w:rPr>
              <w:rFonts w:asciiTheme="minorHAnsi" w:hAnsiTheme="minorHAnsi" w:eastAsiaTheme="minorEastAsia"/>
              <w:noProof/>
              <w:kern w:val="2"/>
              <w:sz w:val="24"/>
              <w:szCs w:val="24"/>
              <w:lang w:val="nl-NL" w:eastAsia="nl-NL"/>
              <w14:ligatures w14:val="standardContextual"/>
            </w:rPr>
          </w:pPr>
          <w:hyperlink w:history="1" w:anchor="_Toc198224128">
            <w:r w:rsidRPr="00302E6B">
              <w:rPr>
                <w:rStyle w:val="Hyperlink"/>
                <w:noProof/>
              </w:rPr>
              <w:t>Onderdeel L (bijlage I, onder A, Bbl)</w:t>
            </w:r>
            <w:r w:rsidRPr="00302E6B">
              <w:rPr>
                <w:noProof/>
                <w:webHidden/>
              </w:rPr>
              <w:tab/>
            </w:r>
            <w:r w:rsidRPr="00302E6B">
              <w:rPr>
                <w:noProof/>
                <w:webHidden/>
              </w:rPr>
              <w:fldChar w:fldCharType="begin"/>
            </w:r>
            <w:r w:rsidRPr="00302E6B">
              <w:rPr>
                <w:noProof/>
                <w:webHidden/>
              </w:rPr>
              <w:instrText xml:space="preserve"> PAGEREF _Toc198224128 \h </w:instrText>
            </w:r>
            <w:r w:rsidRPr="00302E6B">
              <w:rPr>
                <w:noProof/>
                <w:webHidden/>
              </w:rPr>
              <w:fldChar w:fldCharType="separate"/>
            </w:r>
            <w:r w:rsidRPr="00302E6B" w:rsidR="00A909DC">
              <w:rPr>
                <w:noProof/>
                <w:webHidden/>
              </w:rPr>
              <w:t>69</w:t>
            </w:r>
            <w:r w:rsidRPr="00302E6B">
              <w:rPr>
                <w:noProof/>
                <w:webHidden/>
              </w:rPr>
              <w:fldChar w:fldCharType="end"/>
            </w:r>
          </w:hyperlink>
        </w:p>
        <w:p w:rsidRPr="00302E6B" w:rsidR="001B6D97" w14:paraId="2476E56C" w14:textId="2D260844">
          <w:pPr>
            <w:pStyle w:val="TOC2"/>
            <w:rPr>
              <w:rFonts w:asciiTheme="minorHAnsi" w:hAnsiTheme="minorHAnsi" w:eastAsiaTheme="minorEastAsia"/>
              <w:b w:val="0"/>
              <w:bCs w:val="0"/>
              <w:iCs w:val="0"/>
              <w:kern w:val="2"/>
              <w:sz w:val="24"/>
              <w:szCs w:val="24"/>
              <w:lang w:val="nl-NL" w:eastAsia="nl-NL"/>
              <w14:ligatures w14:val="standardContextual"/>
            </w:rPr>
          </w:pPr>
          <w:hyperlink w:history="1" w:anchor="_Toc198224129">
            <w:r w:rsidRPr="00302E6B">
              <w:rPr>
                <w:rStyle w:val="Hyperlink"/>
              </w:rPr>
              <w:t>Artikel II (wijziging Besluit kwaliteit leefomgeving)</w:t>
            </w:r>
            <w:r w:rsidRPr="00302E6B">
              <w:rPr>
                <w:webHidden/>
              </w:rPr>
              <w:tab/>
            </w:r>
            <w:r w:rsidRPr="00302E6B">
              <w:rPr>
                <w:webHidden/>
              </w:rPr>
              <w:fldChar w:fldCharType="begin"/>
            </w:r>
            <w:r w:rsidRPr="00302E6B">
              <w:rPr>
                <w:webHidden/>
              </w:rPr>
              <w:instrText xml:space="preserve"> PAGEREF _Toc198224129 \h </w:instrText>
            </w:r>
            <w:r w:rsidRPr="00302E6B">
              <w:rPr>
                <w:webHidden/>
              </w:rPr>
              <w:fldChar w:fldCharType="separate"/>
            </w:r>
            <w:r w:rsidRPr="00302E6B" w:rsidR="00A909DC">
              <w:rPr>
                <w:webHidden/>
              </w:rPr>
              <w:t>70</w:t>
            </w:r>
            <w:r w:rsidRPr="00302E6B">
              <w:rPr>
                <w:webHidden/>
              </w:rPr>
              <w:fldChar w:fldCharType="end"/>
            </w:r>
          </w:hyperlink>
        </w:p>
        <w:p w:rsidRPr="00302E6B" w:rsidR="001B6D97" w14:paraId="004C14FD" w14:textId="33D98018">
          <w:pPr>
            <w:pStyle w:val="TOC3"/>
            <w:rPr>
              <w:rFonts w:asciiTheme="minorHAnsi" w:hAnsiTheme="minorHAnsi" w:eastAsiaTheme="minorEastAsia"/>
              <w:noProof/>
              <w:kern w:val="2"/>
              <w:sz w:val="24"/>
              <w:szCs w:val="24"/>
              <w:lang w:val="nl-NL" w:eastAsia="nl-NL"/>
              <w14:ligatures w14:val="standardContextual"/>
            </w:rPr>
          </w:pPr>
          <w:hyperlink w:history="1" w:anchor="_Toc198224130">
            <w:r w:rsidRPr="00302E6B">
              <w:rPr>
                <w:rStyle w:val="Hyperlink"/>
                <w:noProof/>
              </w:rPr>
              <w:t>Onderdeel A (artikel 1.1a Bkl)</w:t>
            </w:r>
            <w:r w:rsidRPr="00302E6B">
              <w:rPr>
                <w:noProof/>
                <w:webHidden/>
              </w:rPr>
              <w:tab/>
            </w:r>
            <w:r w:rsidRPr="00302E6B">
              <w:rPr>
                <w:noProof/>
                <w:webHidden/>
              </w:rPr>
              <w:fldChar w:fldCharType="begin"/>
            </w:r>
            <w:r w:rsidRPr="00302E6B">
              <w:rPr>
                <w:noProof/>
                <w:webHidden/>
              </w:rPr>
              <w:instrText xml:space="preserve"> PAGEREF _Toc198224130 \h </w:instrText>
            </w:r>
            <w:r w:rsidRPr="00302E6B">
              <w:rPr>
                <w:noProof/>
                <w:webHidden/>
              </w:rPr>
              <w:fldChar w:fldCharType="separate"/>
            </w:r>
            <w:r w:rsidRPr="00302E6B" w:rsidR="00A909DC">
              <w:rPr>
                <w:noProof/>
                <w:webHidden/>
              </w:rPr>
              <w:t>70</w:t>
            </w:r>
            <w:r w:rsidRPr="00302E6B">
              <w:rPr>
                <w:noProof/>
                <w:webHidden/>
              </w:rPr>
              <w:fldChar w:fldCharType="end"/>
            </w:r>
          </w:hyperlink>
        </w:p>
        <w:p w:rsidRPr="00302E6B" w:rsidR="001B6D97" w14:paraId="01CDDC98" w14:textId="0659EDF7">
          <w:pPr>
            <w:pStyle w:val="TOC3"/>
            <w:rPr>
              <w:rFonts w:asciiTheme="minorHAnsi" w:hAnsiTheme="minorHAnsi" w:eastAsiaTheme="minorEastAsia"/>
              <w:noProof/>
              <w:kern w:val="2"/>
              <w:sz w:val="24"/>
              <w:szCs w:val="24"/>
              <w:lang w:val="nl-NL" w:eastAsia="nl-NL"/>
              <w14:ligatures w14:val="standardContextual"/>
            </w:rPr>
          </w:pPr>
          <w:hyperlink w:history="1" w:anchor="_Toc198224131">
            <w:r w:rsidRPr="00302E6B">
              <w:rPr>
                <w:rStyle w:val="Hyperlink"/>
                <w:noProof/>
              </w:rPr>
              <w:t>Onderdeel B (afdeling 4.5 (nieuw) Bkl)</w:t>
            </w:r>
            <w:r w:rsidRPr="00302E6B">
              <w:rPr>
                <w:noProof/>
                <w:webHidden/>
              </w:rPr>
              <w:tab/>
            </w:r>
            <w:r w:rsidRPr="00302E6B">
              <w:rPr>
                <w:noProof/>
                <w:webHidden/>
              </w:rPr>
              <w:fldChar w:fldCharType="begin"/>
            </w:r>
            <w:r w:rsidRPr="00302E6B">
              <w:rPr>
                <w:noProof/>
                <w:webHidden/>
              </w:rPr>
              <w:instrText xml:space="preserve"> PAGEREF _Toc198224131 \h </w:instrText>
            </w:r>
            <w:r w:rsidRPr="00302E6B">
              <w:rPr>
                <w:noProof/>
                <w:webHidden/>
              </w:rPr>
              <w:fldChar w:fldCharType="separate"/>
            </w:r>
            <w:r w:rsidRPr="00302E6B" w:rsidR="00A909DC">
              <w:rPr>
                <w:noProof/>
                <w:webHidden/>
              </w:rPr>
              <w:t>70</w:t>
            </w:r>
            <w:r w:rsidRPr="00302E6B">
              <w:rPr>
                <w:noProof/>
                <w:webHidden/>
              </w:rPr>
              <w:fldChar w:fldCharType="end"/>
            </w:r>
          </w:hyperlink>
        </w:p>
        <w:p w:rsidRPr="00302E6B" w:rsidR="001B6D97" w14:paraId="51946CEA" w14:textId="6F31190E">
          <w:pPr>
            <w:pStyle w:val="TOC3"/>
            <w:rPr>
              <w:rFonts w:asciiTheme="minorHAnsi" w:hAnsiTheme="minorHAnsi" w:eastAsiaTheme="minorEastAsia"/>
              <w:noProof/>
              <w:kern w:val="2"/>
              <w:sz w:val="24"/>
              <w:szCs w:val="24"/>
              <w:lang w:val="nl-NL" w:eastAsia="nl-NL"/>
              <w14:ligatures w14:val="standardContextual"/>
            </w:rPr>
          </w:pPr>
          <w:hyperlink w:history="1" w:anchor="_Toc198224132">
            <w:r w:rsidRPr="00302E6B">
              <w:rPr>
                <w:rStyle w:val="Hyperlink"/>
                <w:noProof/>
              </w:rPr>
              <w:t>Onderdeel C (paragraaf 5.1.5a (nieuw) Bkl)</w:t>
            </w:r>
            <w:r w:rsidRPr="00302E6B">
              <w:rPr>
                <w:noProof/>
                <w:webHidden/>
              </w:rPr>
              <w:tab/>
            </w:r>
            <w:r w:rsidRPr="00302E6B">
              <w:rPr>
                <w:noProof/>
                <w:webHidden/>
              </w:rPr>
              <w:fldChar w:fldCharType="begin"/>
            </w:r>
            <w:r w:rsidRPr="00302E6B">
              <w:rPr>
                <w:noProof/>
                <w:webHidden/>
              </w:rPr>
              <w:instrText xml:space="preserve"> PAGEREF _Toc198224132 \h </w:instrText>
            </w:r>
            <w:r w:rsidRPr="00302E6B">
              <w:rPr>
                <w:noProof/>
                <w:webHidden/>
              </w:rPr>
              <w:fldChar w:fldCharType="separate"/>
            </w:r>
            <w:r w:rsidRPr="00302E6B" w:rsidR="00A909DC">
              <w:rPr>
                <w:noProof/>
                <w:webHidden/>
              </w:rPr>
              <w:t>70</w:t>
            </w:r>
            <w:r w:rsidRPr="00302E6B">
              <w:rPr>
                <w:noProof/>
                <w:webHidden/>
              </w:rPr>
              <w:fldChar w:fldCharType="end"/>
            </w:r>
          </w:hyperlink>
        </w:p>
        <w:p w:rsidRPr="00302E6B" w:rsidR="001B6D97" w14:paraId="46232FFA" w14:textId="5586291A">
          <w:pPr>
            <w:pStyle w:val="TOC3"/>
            <w:rPr>
              <w:rFonts w:asciiTheme="minorHAnsi" w:hAnsiTheme="minorHAnsi" w:eastAsiaTheme="minorEastAsia"/>
              <w:noProof/>
              <w:kern w:val="2"/>
              <w:sz w:val="24"/>
              <w:szCs w:val="24"/>
              <w:lang w:val="nl-NL" w:eastAsia="nl-NL"/>
              <w14:ligatures w14:val="standardContextual"/>
            </w:rPr>
          </w:pPr>
          <w:hyperlink w:history="1" w:anchor="_Toc198224133">
            <w:r w:rsidRPr="00302E6B">
              <w:rPr>
                <w:rStyle w:val="Hyperlink"/>
                <w:noProof/>
              </w:rPr>
              <w:t>Onderdeel D (artikelen 11.66a, 11.66b en 11.66c (nieuw) Bkl)</w:t>
            </w:r>
            <w:r w:rsidRPr="00302E6B">
              <w:rPr>
                <w:noProof/>
                <w:webHidden/>
              </w:rPr>
              <w:tab/>
            </w:r>
            <w:r w:rsidRPr="00302E6B">
              <w:rPr>
                <w:noProof/>
                <w:webHidden/>
              </w:rPr>
              <w:fldChar w:fldCharType="begin"/>
            </w:r>
            <w:r w:rsidRPr="00302E6B">
              <w:rPr>
                <w:noProof/>
                <w:webHidden/>
              </w:rPr>
              <w:instrText xml:space="preserve"> PAGEREF _Toc198224133 \h </w:instrText>
            </w:r>
            <w:r w:rsidRPr="00302E6B">
              <w:rPr>
                <w:noProof/>
                <w:webHidden/>
              </w:rPr>
              <w:fldChar w:fldCharType="separate"/>
            </w:r>
            <w:r w:rsidRPr="00302E6B" w:rsidR="00A909DC">
              <w:rPr>
                <w:noProof/>
                <w:webHidden/>
              </w:rPr>
              <w:t>81</w:t>
            </w:r>
            <w:r w:rsidRPr="00302E6B">
              <w:rPr>
                <w:noProof/>
                <w:webHidden/>
              </w:rPr>
              <w:fldChar w:fldCharType="end"/>
            </w:r>
          </w:hyperlink>
        </w:p>
        <w:p w:rsidRPr="00302E6B" w:rsidR="001B6D97" w14:paraId="4EF461B6" w14:textId="58B51704">
          <w:pPr>
            <w:pStyle w:val="TOC3"/>
            <w:rPr>
              <w:rFonts w:asciiTheme="minorHAnsi" w:hAnsiTheme="minorHAnsi" w:eastAsiaTheme="minorEastAsia"/>
              <w:noProof/>
              <w:kern w:val="2"/>
              <w:sz w:val="24"/>
              <w:szCs w:val="24"/>
              <w:lang w:val="nl-NL" w:eastAsia="nl-NL"/>
              <w14:ligatures w14:val="standardContextual"/>
            </w:rPr>
          </w:pPr>
          <w:hyperlink w:history="1" w:anchor="_Toc198224134">
            <w:r w:rsidRPr="00302E6B">
              <w:rPr>
                <w:rStyle w:val="Hyperlink"/>
                <w:noProof/>
              </w:rPr>
              <w:t>Onderdeel E (artikel 12.34 (nieuw) Bkl)</w:t>
            </w:r>
            <w:r w:rsidRPr="00302E6B">
              <w:rPr>
                <w:noProof/>
                <w:webHidden/>
              </w:rPr>
              <w:tab/>
            </w:r>
            <w:r w:rsidRPr="00302E6B">
              <w:rPr>
                <w:noProof/>
                <w:webHidden/>
              </w:rPr>
              <w:fldChar w:fldCharType="begin"/>
            </w:r>
            <w:r w:rsidRPr="00302E6B">
              <w:rPr>
                <w:noProof/>
                <w:webHidden/>
              </w:rPr>
              <w:instrText xml:space="preserve"> PAGEREF _Toc198224134 \h </w:instrText>
            </w:r>
            <w:r w:rsidRPr="00302E6B">
              <w:rPr>
                <w:noProof/>
                <w:webHidden/>
              </w:rPr>
              <w:fldChar w:fldCharType="separate"/>
            </w:r>
            <w:r w:rsidRPr="00302E6B" w:rsidR="00A909DC">
              <w:rPr>
                <w:noProof/>
                <w:webHidden/>
              </w:rPr>
              <w:t>81</w:t>
            </w:r>
            <w:r w:rsidRPr="00302E6B">
              <w:rPr>
                <w:noProof/>
                <w:webHidden/>
              </w:rPr>
              <w:fldChar w:fldCharType="end"/>
            </w:r>
          </w:hyperlink>
        </w:p>
        <w:p w:rsidRPr="00302E6B" w:rsidR="001B6D97" w14:paraId="10555F6F" w14:textId="0B08CA3E">
          <w:pPr>
            <w:pStyle w:val="TOC3"/>
            <w:rPr>
              <w:rFonts w:asciiTheme="minorHAnsi" w:hAnsiTheme="minorHAnsi" w:eastAsiaTheme="minorEastAsia"/>
              <w:noProof/>
              <w:kern w:val="2"/>
              <w:sz w:val="24"/>
              <w:szCs w:val="24"/>
              <w:lang w:val="nl-NL" w:eastAsia="nl-NL"/>
              <w14:ligatures w14:val="standardContextual"/>
            </w:rPr>
          </w:pPr>
          <w:hyperlink w:history="1" w:anchor="_Toc198224135">
            <w:r w:rsidRPr="00302E6B">
              <w:rPr>
                <w:rStyle w:val="Hyperlink"/>
                <w:noProof/>
              </w:rPr>
              <w:t>Onderdeel F (bijlage I, onder A, Bkl)</w:t>
            </w:r>
            <w:r w:rsidRPr="00302E6B">
              <w:rPr>
                <w:noProof/>
                <w:webHidden/>
              </w:rPr>
              <w:tab/>
            </w:r>
            <w:r w:rsidRPr="00302E6B">
              <w:rPr>
                <w:noProof/>
                <w:webHidden/>
              </w:rPr>
              <w:fldChar w:fldCharType="begin"/>
            </w:r>
            <w:r w:rsidRPr="00302E6B">
              <w:rPr>
                <w:noProof/>
                <w:webHidden/>
              </w:rPr>
              <w:instrText xml:space="preserve"> PAGEREF _Toc198224135 \h </w:instrText>
            </w:r>
            <w:r w:rsidRPr="00302E6B">
              <w:rPr>
                <w:noProof/>
                <w:webHidden/>
              </w:rPr>
              <w:fldChar w:fldCharType="separate"/>
            </w:r>
            <w:r w:rsidRPr="00302E6B" w:rsidR="00A909DC">
              <w:rPr>
                <w:noProof/>
                <w:webHidden/>
              </w:rPr>
              <w:t>83</w:t>
            </w:r>
            <w:r w:rsidRPr="00302E6B">
              <w:rPr>
                <w:noProof/>
                <w:webHidden/>
              </w:rPr>
              <w:fldChar w:fldCharType="end"/>
            </w:r>
          </w:hyperlink>
        </w:p>
        <w:p w:rsidRPr="00302E6B" w:rsidR="001B6D97" w14:paraId="363AD069" w14:textId="5F0D2666">
          <w:pPr>
            <w:pStyle w:val="TOC2"/>
            <w:rPr>
              <w:rFonts w:asciiTheme="minorHAnsi" w:hAnsiTheme="minorHAnsi" w:eastAsiaTheme="minorEastAsia"/>
              <w:b w:val="0"/>
              <w:bCs w:val="0"/>
              <w:iCs w:val="0"/>
              <w:kern w:val="2"/>
              <w:sz w:val="24"/>
              <w:szCs w:val="24"/>
              <w:lang w:val="nl-NL" w:eastAsia="nl-NL"/>
              <w14:ligatures w14:val="standardContextual"/>
            </w:rPr>
          </w:pPr>
          <w:hyperlink w:history="1" w:anchor="_Toc198224136">
            <w:r w:rsidRPr="00302E6B">
              <w:rPr>
                <w:rStyle w:val="Hyperlink"/>
              </w:rPr>
              <w:t>Artikel III (wijziging Omgevingsbesluit)</w:t>
            </w:r>
            <w:r w:rsidRPr="00302E6B">
              <w:rPr>
                <w:webHidden/>
              </w:rPr>
              <w:tab/>
            </w:r>
            <w:r w:rsidRPr="00302E6B">
              <w:rPr>
                <w:webHidden/>
              </w:rPr>
              <w:fldChar w:fldCharType="begin"/>
            </w:r>
            <w:r w:rsidRPr="00302E6B">
              <w:rPr>
                <w:webHidden/>
              </w:rPr>
              <w:instrText xml:space="preserve"> PAGEREF _Toc198224136 \h </w:instrText>
            </w:r>
            <w:r w:rsidRPr="00302E6B">
              <w:rPr>
                <w:webHidden/>
              </w:rPr>
              <w:fldChar w:fldCharType="separate"/>
            </w:r>
            <w:r w:rsidRPr="00302E6B" w:rsidR="00A909DC">
              <w:rPr>
                <w:webHidden/>
              </w:rPr>
              <w:t>83</w:t>
            </w:r>
            <w:r w:rsidRPr="00302E6B">
              <w:rPr>
                <w:webHidden/>
              </w:rPr>
              <w:fldChar w:fldCharType="end"/>
            </w:r>
          </w:hyperlink>
        </w:p>
        <w:p w:rsidRPr="00302E6B" w:rsidR="001B6D97" w14:paraId="095A10A2" w14:textId="64F56D3C">
          <w:pPr>
            <w:pStyle w:val="TOC3"/>
            <w:rPr>
              <w:rFonts w:asciiTheme="minorHAnsi" w:hAnsiTheme="minorHAnsi" w:eastAsiaTheme="minorEastAsia"/>
              <w:noProof/>
              <w:kern w:val="2"/>
              <w:sz w:val="24"/>
              <w:szCs w:val="24"/>
              <w:lang w:val="nl-NL" w:eastAsia="nl-NL"/>
              <w14:ligatures w14:val="standardContextual"/>
            </w:rPr>
          </w:pPr>
          <w:hyperlink w:history="1" w:anchor="_Toc198224137">
            <w:r w:rsidRPr="00302E6B">
              <w:rPr>
                <w:rStyle w:val="Hyperlink"/>
                <w:noProof/>
              </w:rPr>
              <w:t>Onderdeel A (paragraaf 10.4.7 (nieuw) Ob)</w:t>
            </w:r>
            <w:r w:rsidRPr="00302E6B">
              <w:rPr>
                <w:noProof/>
                <w:webHidden/>
              </w:rPr>
              <w:tab/>
            </w:r>
            <w:r w:rsidRPr="00302E6B">
              <w:rPr>
                <w:noProof/>
                <w:webHidden/>
              </w:rPr>
              <w:fldChar w:fldCharType="begin"/>
            </w:r>
            <w:r w:rsidRPr="00302E6B">
              <w:rPr>
                <w:noProof/>
                <w:webHidden/>
              </w:rPr>
              <w:instrText xml:space="preserve"> PAGEREF _Toc198224137 \h </w:instrText>
            </w:r>
            <w:r w:rsidRPr="00302E6B">
              <w:rPr>
                <w:noProof/>
                <w:webHidden/>
              </w:rPr>
              <w:fldChar w:fldCharType="separate"/>
            </w:r>
            <w:r w:rsidRPr="00302E6B" w:rsidR="00A909DC">
              <w:rPr>
                <w:noProof/>
                <w:webHidden/>
              </w:rPr>
              <w:t>83</w:t>
            </w:r>
            <w:r w:rsidRPr="00302E6B">
              <w:rPr>
                <w:noProof/>
                <w:webHidden/>
              </w:rPr>
              <w:fldChar w:fldCharType="end"/>
            </w:r>
          </w:hyperlink>
        </w:p>
        <w:p w:rsidRPr="00302E6B" w:rsidR="001B6D97" w14:paraId="5F3CCB13" w14:textId="1C904EF9">
          <w:pPr>
            <w:pStyle w:val="TOC3"/>
            <w:rPr>
              <w:rFonts w:asciiTheme="minorHAnsi" w:hAnsiTheme="minorHAnsi" w:eastAsiaTheme="minorEastAsia"/>
              <w:noProof/>
              <w:kern w:val="2"/>
              <w:sz w:val="24"/>
              <w:szCs w:val="24"/>
              <w:lang w:val="nl-NL" w:eastAsia="nl-NL"/>
              <w14:ligatures w14:val="standardContextual"/>
            </w:rPr>
          </w:pPr>
          <w:hyperlink w:history="1" w:anchor="_Toc198224138">
            <w:r w:rsidRPr="00302E6B">
              <w:rPr>
                <w:rStyle w:val="Hyperlink"/>
                <w:noProof/>
              </w:rPr>
              <w:t>Onderdeel B (artikelen 10.49e, 10.49f en 10.49g (nieuw) Ob)</w:t>
            </w:r>
            <w:r w:rsidRPr="00302E6B">
              <w:rPr>
                <w:noProof/>
                <w:webHidden/>
              </w:rPr>
              <w:tab/>
            </w:r>
            <w:r w:rsidRPr="00302E6B">
              <w:rPr>
                <w:noProof/>
                <w:webHidden/>
              </w:rPr>
              <w:fldChar w:fldCharType="begin"/>
            </w:r>
            <w:r w:rsidRPr="00302E6B">
              <w:rPr>
                <w:noProof/>
                <w:webHidden/>
              </w:rPr>
              <w:instrText xml:space="preserve"> PAGEREF _Toc198224138 \h </w:instrText>
            </w:r>
            <w:r w:rsidRPr="00302E6B">
              <w:rPr>
                <w:noProof/>
                <w:webHidden/>
              </w:rPr>
              <w:fldChar w:fldCharType="separate"/>
            </w:r>
            <w:r w:rsidRPr="00302E6B" w:rsidR="00A909DC">
              <w:rPr>
                <w:noProof/>
                <w:webHidden/>
              </w:rPr>
              <w:t>84</w:t>
            </w:r>
            <w:r w:rsidRPr="00302E6B">
              <w:rPr>
                <w:noProof/>
                <w:webHidden/>
              </w:rPr>
              <w:fldChar w:fldCharType="end"/>
            </w:r>
          </w:hyperlink>
        </w:p>
        <w:p w:rsidRPr="00302E6B" w:rsidR="001B6D97" w14:paraId="3A4788E5" w14:textId="752B9411">
          <w:pPr>
            <w:pStyle w:val="TOC3"/>
            <w:rPr>
              <w:rFonts w:asciiTheme="minorHAnsi" w:hAnsiTheme="minorHAnsi" w:eastAsiaTheme="minorEastAsia"/>
              <w:noProof/>
              <w:kern w:val="2"/>
              <w:sz w:val="24"/>
              <w:szCs w:val="24"/>
              <w:lang w:val="nl-NL" w:eastAsia="nl-NL"/>
              <w14:ligatures w14:val="standardContextual"/>
            </w:rPr>
          </w:pPr>
          <w:hyperlink w:history="1" w:anchor="_Toc198224139">
            <w:r w:rsidRPr="00302E6B">
              <w:rPr>
                <w:rStyle w:val="Hyperlink"/>
                <w:noProof/>
              </w:rPr>
              <w:t>Onderdeel C (bijlage I, onder A, Ob)</w:t>
            </w:r>
            <w:r w:rsidRPr="00302E6B">
              <w:rPr>
                <w:noProof/>
                <w:webHidden/>
              </w:rPr>
              <w:tab/>
            </w:r>
            <w:r w:rsidRPr="00302E6B">
              <w:rPr>
                <w:noProof/>
                <w:webHidden/>
              </w:rPr>
              <w:fldChar w:fldCharType="begin"/>
            </w:r>
            <w:r w:rsidRPr="00302E6B">
              <w:rPr>
                <w:noProof/>
                <w:webHidden/>
              </w:rPr>
              <w:instrText xml:space="preserve"> PAGEREF _Toc198224139 \h </w:instrText>
            </w:r>
            <w:r w:rsidRPr="00302E6B">
              <w:rPr>
                <w:noProof/>
                <w:webHidden/>
              </w:rPr>
              <w:fldChar w:fldCharType="separate"/>
            </w:r>
            <w:r w:rsidRPr="00302E6B" w:rsidR="00A909DC">
              <w:rPr>
                <w:noProof/>
                <w:webHidden/>
              </w:rPr>
              <w:t>85</w:t>
            </w:r>
            <w:r w:rsidRPr="00302E6B">
              <w:rPr>
                <w:noProof/>
                <w:webHidden/>
              </w:rPr>
              <w:fldChar w:fldCharType="end"/>
            </w:r>
          </w:hyperlink>
        </w:p>
        <w:p w:rsidRPr="00302E6B" w:rsidR="00D1489D" w:rsidP="001B6D97" w14:paraId="171D63D0" w14:textId="655B8FBB">
          <w:pPr>
            <w:pStyle w:val="TOCHeading"/>
            <w:spacing w:before="0"/>
          </w:pPr>
          <w:r w:rsidRPr="00302E6B">
            <w:fldChar w:fldCharType="end"/>
          </w:r>
        </w:p>
      </w:sdtContent>
    </w:sdt>
    <w:p w:rsidRPr="00302E6B" w:rsidR="00D1489D" w14:paraId="41BA139A" w14:textId="77777777">
      <w:pPr>
        <w:rPr>
          <w:rFonts w:eastAsiaTheme="majorEastAsia" w:cstheme="majorBidi"/>
          <w:b/>
          <w:smallCaps/>
          <w:sz w:val="22"/>
          <w:lang w:val="nl-NL"/>
        </w:rPr>
      </w:pPr>
      <w:r w:rsidRPr="00302E6B">
        <w:br w:type="page"/>
      </w:r>
    </w:p>
    <w:p w:rsidRPr="00302E6B" w:rsidR="00BD69CA" w:rsidP="00BF00AF" w14:paraId="00B445D2" w14:textId="40DA05BC">
      <w:pPr>
        <w:pStyle w:val="Heading1"/>
      </w:pPr>
      <w:bookmarkStart w:name="_Toc198223982" w:id="55"/>
      <w:r w:rsidRPr="00302E6B">
        <w:t>I Algemeen</w:t>
      </w:r>
      <w:bookmarkEnd w:id="55"/>
    </w:p>
    <w:p w:rsidRPr="00302E6B" w:rsidR="00BD69CA" w:rsidP="00C36E74" w14:paraId="7AA862A6" w14:textId="4FEFA69F">
      <w:pPr>
        <w:pStyle w:val="Heading2"/>
        <w:numPr>
          <w:ilvl w:val="0"/>
          <w:numId w:val="9"/>
        </w:numPr>
        <w:ind w:left="284" w:hanging="284"/>
      </w:pPr>
      <w:bookmarkStart w:name="_Toc198223983" w:id="56"/>
      <w:r w:rsidRPr="00302E6B">
        <w:t>Inleiding</w:t>
      </w:r>
      <w:bookmarkEnd w:id="56"/>
    </w:p>
    <w:p w:rsidRPr="00302E6B" w:rsidR="00D71C6B" w:rsidP="001909A1" w14:paraId="171C6592" w14:textId="5EFDCA19">
      <w:pPr>
        <w:spacing w:after="0"/>
        <w:rPr>
          <w:lang w:val="nl-NL"/>
        </w:rPr>
      </w:pPr>
      <w:r w:rsidRPr="00302E6B">
        <w:rPr>
          <w:lang w:val="nl-NL"/>
        </w:rPr>
        <w:t xml:space="preserve">Het klimaat verandert. Het wordt steeds warmer op aarde. </w:t>
      </w:r>
      <w:r w:rsidRPr="00302E6B" w:rsidR="00117382">
        <w:rPr>
          <w:lang w:val="nl-NL"/>
        </w:rPr>
        <w:t xml:space="preserve">Het kabinet wil een welvarend land blijven én een schonere en gezondere wereld doorgeven aan onze kinderen en kleinkinderen. Daarbij is het belangrijk er minder afhankelijkheid is van andere landen voor de levering van energie en (kritieke) grondstoffen. </w:t>
      </w:r>
      <w:r w:rsidRPr="00302E6B" w:rsidR="003D2481">
        <w:rPr>
          <w:lang w:val="nl-NL"/>
        </w:rPr>
        <w:t>In het regeerprogramma is</w:t>
      </w:r>
      <w:r w:rsidRPr="00302E6B" w:rsidR="00117382">
        <w:rPr>
          <w:lang w:val="nl-NL"/>
        </w:rPr>
        <w:t xml:space="preserve"> daarom</w:t>
      </w:r>
      <w:r w:rsidRPr="00302E6B" w:rsidR="003D2481">
        <w:rPr>
          <w:szCs w:val="18"/>
          <w:lang w:val="nl-NL"/>
        </w:rPr>
        <w:t xml:space="preserve"> </w:t>
      </w:r>
      <w:r w:rsidRPr="00302E6B" w:rsidR="003D2481">
        <w:rPr>
          <w:lang w:val="nl-NL"/>
        </w:rPr>
        <w:t xml:space="preserve">aangegeven dat </w:t>
      </w:r>
      <w:r w:rsidRPr="00302E6B" w:rsidR="001A366B">
        <w:rPr>
          <w:lang w:val="nl-NL"/>
        </w:rPr>
        <w:t xml:space="preserve">het kabinet </w:t>
      </w:r>
      <w:r w:rsidRPr="00302E6B" w:rsidR="003D2481">
        <w:rPr>
          <w:lang w:val="nl-NL"/>
        </w:rPr>
        <w:t>blij</w:t>
      </w:r>
      <w:r w:rsidRPr="00302E6B" w:rsidR="00C9463F">
        <w:rPr>
          <w:lang w:val="nl-NL"/>
        </w:rPr>
        <w:t>ft</w:t>
      </w:r>
      <w:r w:rsidRPr="00302E6B" w:rsidR="003D2481">
        <w:rPr>
          <w:lang w:val="nl-NL"/>
        </w:rPr>
        <w:t xml:space="preserve"> investeren in de verduurzaming van woningen en gebouwen. Niet alleen om klimaat- en energiedoelen te halen, maar </w:t>
      </w:r>
      <w:r w:rsidRPr="00302E6B" w:rsidR="00FC2866">
        <w:rPr>
          <w:lang w:val="nl-NL"/>
        </w:rPr>
        <w:t xml:space="preserve">bovenal </w:t>
      </w:r>
      <w:r w:rsidRPr="00302E6B" w:rsidR="003D2481">
        <w:rPr>
          <w:lang w:val="nl-NL"/>
        </w:rPr>
        <w:t>omdat het betere gebouwen oplevert waarin het prettig wonen, werken en leven is. Bovendien geeft het mensen en</w:t>
      </w:r>
      <w:r w:rsidRPr="00302E6B" w:rsidR="003D2481">
        <w:rPr>
          <w:szCs w:val="18"/>
          <w:lang w:val="nl-NL"/>
        </w:rPr>
        <w:t xml:space="preserve"> </w:t>
      </w:r>
      <w:r w:rsidRPr="00302E6B" w:rsidR="003D2481">
        <w:rPr>
          <w:lang w:val="nl-NL"/>
        </w:rPr>
        <w:t xml:space="preserve">ondernemers meer grip op hun energierekening. </w:t>
      </w:r>
    </w:p>
    <w:p w:rsidRPr="00302E6B" w:rsidR="00FC2866" w:rsidP="001909A1" w14:paraId="2CAEF625" w14:textId="77777777">
      <w:pPr>
        <w:spacing w:after="0"/>
        <w:rPr>
          <w:szCs w:val="18"/>
          <w:lang w:val="nl-NL"/>
        </w:rPr>
      </w:pPr>
    </w:p>
    <w:p w:rsidRPr="00302E6B" w:rsidR="00FC2866" w:rsidP="001909A1" w14:paraId="29EFC585" w14:textId="0122699C">
      <w:pPr>
        <w:spacing w:after="0"/>
        <w:rPr>
          <w:szCs w:val="18"/>
          <w:lang w:val="nl-NL"/>
        </w:rPr>
      </w:pPr>
      <w:r w:rsidRPr="00302E6B">
        <w:rPr>
          <w:lang w:val="nl-NL"/>
        </w:rPr>
        <w:t xml:space="preserve">De energietransitie in de gebouwde omgeving is </w:t>
      </w:r>
      <w:r w:rsidRPr="00302E6B" w:rsidR="00117382">
        <w:rPr>
          <w:lang w:val="nl-NL"/>
        </w:rPr>
        <w:t xml:space="preserve">inmiddels </w:t>
      </w:r>
      <w:r w:rsidRPr="00302E6B">
        <w:rPr>
          <w:lang w:val="nl-NL"/>
        </w:rPr>
        <w:t>in volle gang. Mede aangejaagd door de oorlog in Oekraïne en de hoge gasprijzen die daarop volgden, wordt er volop geïsoleerd, worden er warmtepompen geïnstalleerd en staat de thermostaat in veel woningen en gebouwen een graadje lager. Men doet dat veelal zelf omdat het een lagere energierekening oplevert. Investeren in verduurzamen loont. Dit weerspiegelt zich in de CO</w:t>
      </w:r>
      <w:r w:rsidRPr="00302E6B">
        <w:rPr>
          <w:vertAlign w:val="subscript"/>
          <w:lang w:val="nl-NL"/>
        </w:rPr>
        <w:t>2</w:t>
      </w:r>
      <w:r w:rsidRPr="00302E6B">
        <w:rPr>
          <w:lang w:val="nl-NL"/>
        </w:rPr>
        <w:t xml:space="preserve">-reductie die in gang is gezet. In 2023 werd er nog zo’n 17 </w:t>
      </w:r>
      <w:r w:rsidRPr="00302E6B">
        <w:rPr>
          <w:lang w:val="nl-NL"/>
        </w:rPr>
        <w:t>Mton</w:t>
      </w:r>
      <w:r w:rsidRPr="00302E6B">
        <w:rPr>
          <w:lang w:val="nl-NL"/>
        </w:rPr>
        <w:t xml:space="preserve"> CO</w:t>
      </w:r>
      <w:r w:rsidRPr="00302E6B">
        <w:rPr>
          <w:vertAlign w:val="subscript"/>
          <w:lang w:val="nl-NL"/>
        </w:rPr>
        <w:t>2</w:t>
      </w:r>
      <w:r w:rsidRPr="00302E6B">
        <w:rPr>
          <w:lang w:val="nl-NL"/>
        </w:rPr>
        <w:t xml:space="preserve"> uitgestoten in de gebouwde omgeving, ten opzichte van 30 </w:t>
      </w:r>
      <w:r w:rsidRPr="00302E6B">
        <w:rPr>
          <w:lang w:val="nl-NL"/>
        </w:rPr>
        <w:t>Mton</w:t>
      </w:r>
      <w:r w:rsidRPr="00302E6B">
        <w:rPr>
          <w:lang w:val="nl-NL"/>
        </w:rPr>
        <w:t xml:space="preserve"> in 2010.</w:t>
      </w:r>
      <w:r>
        <w:rPr>
          <w:rStyle w:val="FootnoteReference"/>
          <w:lang w:val="nl-NL"/>
        </w:rPr>
        <w:footnoteReference w:id="3"/>
      </w:r>
      <w:r w:rsidRPr="00302E6B">
        <w:rPr>
          <w:lang w:val="nl-NL"/>
        </w:rPr>
        <w:t xml:space="preserve"> </w:t>
      </w:r>
      <w:r w:rsidRPr="00302E6B" w:rsidR="00CB5289">
        <w:rPr>
          <w:lang w:val="nl-NL"/>
        </w:rPr>
        <w:t>Deze ontwikkeling moet worden vastgehouden. De energieprijzen zullen naar verwachting niet meer terugkeren naar het niveau van voor 2022 en de gaskraan in Groningen is inmiddels dicht. Daarbij onderstreept de huidige geopolitieke situatie het belang om onze afhankelijkheid van aardgas snel te verminderen, in het bijzonder als bescherming tegen de stijgende fossiele energieprijzen.</w:t>
      </w:r>
      <w:r w:rsidRPr="00302E6B" w:rsidR="00117382">
        <w:rPr>
          <w:lang w:val="nl-NL"/>
        </w:rPr>
        <w:t xml:space="preserve"> </w:t>
      </w:r>
    </w:p>
    <w:p w:rsidRPr="00302E6B" w:rsidR="00FC2866" w:rsidP="001909A1" w14:paraId="7E169180" w14:textId="77777777">
      <w:pPr>
        <w:spacing w:after="0"/>
        <w:rPr>
          <w:szCs w:val="18"/>
          <w:lang w:val="nl-NL"/>
        </w:rPr>
      </w:pPr>
    </w:p>
    <w:p w:rsidRPr="00302E6B" w:rsidR="00D71C6B" w:rsidP="001909A1" w14:paraId="3C47827B" w14:textId="0908657D">
      <w:pPr>
        <w:spacing w:after="0"/>
        <w:rPr>
          <w:szCs w:val="18"/>
          <w:lang w:val="nl-NL"/>
        </w:rPr>
      </w:pPr>
      <w:r w:rsidRPr="00302E6B">
        <w:rPr>
          <w:lang w:val="nl-NL"/>
        </w:rPr>
        <w:t>In de gebouwde omgeving wordt het overgrote deel van de gebouwen nu nog door middel van aardgas verwarmd.</w:t>
      </w:r>
      <w:r w:rsidRPr="00302E6B" w:rsidR="00FC2866">
        <w:rPr>
          <w:lang w:val="nl-NL"/>
        </w:rPr>
        <w:t xml:space="preserve"> </w:t>
      </w:r>
      <w:r w:rsidRPr="00302E6B" w:rsidR="00A52E77">
        <w:rPr>
          <w:lang w:val="nl-NL"/>
        </w:rPr>
        <w:t>In lijn met de Klimaatwet</w:t>
      </w:r>
      <w:r>
        <w:rPr>
          <w:b/>
          <w:bCs/>
          <w:vertAlign w:val="superscript"/>
          <w:lang w:val="nl-NL"/>
        </w:rPr>
        <w:footnoteReference w:customMarkFollows="1" w:id="4"/>
        <w:t xml:space="preserve">[1]</w:t>
      </w:r>
      <w:r w:rsidRPr="00302E6B" w:rsidR="00A52E77">
        <w:rPr>
          <w:lang w:val="nl-NL"/>
        </w:rPr>
        <w:t xml:space="preserve"> dat de netto-uitstoot van broeikasgassen uiterlijk in 2050 tot nul wordt gereduceerd en de EBPD IV met als doel dat alle gebouwen in 2050 emissievrij zijn moeten alle woningen, scholen, winkels, kantoren en andere gebouwen in 2050 goed geïsoleerd zijn en vrij zijn van fossiele emissies. Dat betekent dat er dan geen aardgas meer gebruikt wordt om de woning te verwarmen</w:t>
      </w:r>
      <w:r w:rsidRPr="00302E6B">
        <w:rPr>
          <w:lang w:val="nl-NL"/>
        </w:rPr>
        <w:t xml:space="preserve">. Er wordt energie opgewekt via zonnepanelen, en duurzame bronnen als groen gas, </w:t>
      </w:r>
      <w:r w:rsidRPr="00302E6B">
        <w:rPr>
          <w:lang w:val="nl-NL"/>
        </w:rPr>
        <w:t>geo</w:t>
      </w:r>
      <w:r w:rsidRPr="00302E6B">
        <w:rPr>
          <w:lang w:val="nl-NL"/>
        </w:rPr>
        <w:t xml:space="preserve">- en </w:t>
      </w:r>
      <w:r w:rsidRPr="00302E6B">
        <w:rPr>
          <w:lang w:val="nl-NL"/>
        </w:rPr>
        <w:t>aquathermie</w:t>
      </w:r>
      <w:r w:rsidRPr="00302E6B">
        <w:rPr>
          <w:lang w:val="nl-NL"/>
        </w:rPr>
        <w:t xml:space="preserve"> worden gebruikt om te voorzien in de resterende energie- en warmtevraag. Dit betekent de duurzame transformatie van </w:t>
      </w:r>
      <w:r w:rsidRPr="00302E6B" w:rsidR="00C169DA">
        <w:rPr>
          <w:lang w:val="nl-NL"/>
        </w:rPr>
        <w:t xml:space="preserve">de energievoorziening van </w:t>
      </w:r>
      <w:r w:rsidRPr="00302E6B">
        <w:rPr>
          <w:lang w:val="nl-NL"/>
        </w:rPr>
        <w:t>meer dan 7,5 miljoen woningen en 1 miljoen andere gebouwen tot 2050. Dit is een technische, financiële en bestuurlijke</w:t>
      </w:r>
      <w:r w:rsidRPr="00302E6B" w:rsidR="008A6FF4">
        <w:rPr>
          <w:lang w:val="nl-NL"/>
        </w:rPr>
        <w:t>,</w:t>
      </w:r>
      <w:r w:rsidRPr="00302E6B">
        <w:rPr>
          <w:lang w:val="nl-NL"/>
        </w:rPr>
        <w:t xml:space="preserve"> maar bovenal een grote sociale opgave. Het gaat immers over mensen die wonen, werken en verblijven in al die gebouwen. </w:t>
      </w:r>
    </w:p>
    <w:p w:rsidRPr="00302E6B" w:rsidR="00FC2866" w:rsidP="001909A1" w14:paraId="1AA47C9D" w14:textId="77777777">
      <w:pPr>
        <w:spacing w:after="0"/>
        <w:rPr>
          <w:szCs w:val="18"/>
          <w:lang w:val="nl-NL"/>
        </w:rPr>
      </w:pPr>
    </w:p>
    <w:p w:rsidRPr="00302E6B" w:rsidR="00D71C6B" w:rsidP="001909A1" w14:paraId="355BD6BA" w14:textId="1204EE92">
      <w:pPr>
        <w:spacing w:after="0"/>
        <w:rPr>
          <w:szCs w:val="18"/>
          <w:lang w:val="nl-NL"/>
        </w:rPr>
      </w:pPr>
      <w:r w:rsidRPr="00302E6B">
        <w:rPr>
          <w:lang w:val="nl-NL"/>
        </w:rPr>
        <w:t>De transitie in de gebouwde omgeving loopt langs twee fundamentele sporen</w:t>
      </w:r>
      <w:r w:rsidRPr="00302E6B" w:rsidR="008A6FF4">
        <w:rPr>
          <w:lang w:val="nl-NL"/>
        </w:rPr>
        <w:t xml:space="preserve">. Allereerst is er </w:t>
      </w:r>
      <w:r w:rsidRPr="00302E6B">
        <w:rPr>
          <w:lang w:val="nl-NL"/>
        </w:rPr>
        <w:t>een individueel spoor</w:t>
      </w:r>
      <w:r w:rsidRPr="00302E6B" w:rsidR="008A6FF4">
        <w:rPr>
          <w:lang w:val="nl-NL"/>
        </w:rPr>
        <w:t>,</w:t>
      </w:r>
      <w:r w:rsidRPr="00302E6B">
        <w:rPr>
          <w:lang w:val="nl-NL"/>
        </w:rPr>
        <w:t xml:space="preserve"> waar in beginsel wordt aangesloten bij de natuurlijke momenten voor gebouweigenaren om iets aan hun gebouw te doen: een verhuizing, een verbouwing of de vervanging van installaties. </w:t>
      </w:r>
      <w:bookmarkStart w:name="_Hlk136527676" w:id="57"/>
      <w:r w:rsidRPr="00302E6B" w:rsidR="008A6FF4">
        <w:rPr>
          <w:lang w:val="nl-NL"/>
        </w:rPr>
        <w:t>D</w:t>
      </w:r>
      <w:r w:rsidRPr="00302E6B">
        <w:rPr>
          <w:lang w:val="nl-NL"/>
        </w:rPr>
        <w:t>aarnaast</w:t>
      </w:r>
      <w:r w:rsidRPr="00302E6B" w:rsidR="008A6FF4">
        <w:rPr>
          <w:lang w:val="nl-NL"/>
        </w:rPr>
        <w:t xml:space="preserve"> is er</w:t>
      </w:r>
      <w:r w:rsidRPr="00302E6B">
        <w:rPr>
          <w:lang w:val="nl-NL"/>
        </w:rPr>
        <w:t xml:space="preserve"> een collectief spoor</w:t>
      </w:r>
      <w:r w:rsidRPr="00302E6B" w:rsidR="008A6FF4">
        <w:rPr>
          <w:lang w:val="nl-NL"/>
        </w:rPr>
        <w:t>,</w:t>
      </w:r>
      <w:r w:rsidRPr="00302E6B">
        <w:rPr>
          <w:lang w:val="nl-NL"/>
        </w:rPr>
        <w:t xml:space="preserve"> waar</w:t>
      </w:r>
      <w:r w:rsidRPr="00302E6B" w:rsidR="008A6FF4">
        <w:rPr>
          <w:lang w:val="nl-NL"/>
        </w:rPr>
        <w:t xml:space="preserve"> </w:t>
      </w:r>
      <w:r w:rsidRPr="00302E6B">
        <w:rPr>
          <w:lang w:val="nl-NL"/>
        </w:rPr>
        <w:t xml:space="preserve">onder regie van </w:t>
      </w:r>
      <w:r w:rsidRPr="00302E6B" w:rsidR="008A6FF4">
        <w:rPr>
          <w:lang w:val="nl-NL"/>
        </w:rPr>
        <w:t xml:space="preserve">de </w:t>
      </w:r>
      <w:r w:rsidRPr="00302E6B">
        <w:rPr>
          <w:lang w:val="nl-NL"/>
        </w:rPr>
        <w:t>gemeente een wijk stapsgewijs of in één keer vergaand wordt verduurzaamd</w:t>
      </w:r>
      <w:bookmarkEnd w:id="57"/>
      <w:r w:rsidRPr="00302E6B">
        <w:rPr>
          <w:lang w:val="nl-NL"/>
        </w:rPr>
        <w:t>, en waar nodig breder sociale en fysieke opgaven worden aangepakt</w:t>
      </w:r>
      <w:r w:rsidRPr="00302E6B" w:rsidR="00397D43">
        <w:rPr>
          <w:lang w:val="nl-NL"/>
        </w:rPr>
        <w:t xml:space="preserve"> zoals netcongestie</w:t>
      </w:r>
      <w:r w:rsidRPr="00302E6B">
        <w:rPr>
          <w:lang w:val="nl-NL"/>
        </w:rPr>
        <w:t>. In de meeste gevallen wordt ook de energie-infrastructuur in de wijk vernieuwd, bijvoorbeeld bij de aanleg van een warmtenet of verzwaring van het elektriciteitsnet</w:t>
      </w:r>
      <w:r w:rsidRPr="00302E6B" w:rsidR="008A6FF4">
        <w:rPr>
          <w:lang w:val="nl-NL"/>
        </w:rPr>
        <w:t>,</w:t>
      </w:r>
      <w:r w:rsidRPr="00302E6B">
        <w:rPr>
          <w:lang w:val="nl-NL"/>
        </w:rPr>
        <w:t xml:space="preserve"> om de wijk klaar te maken voor de toekomst. </w:t>
      </w:r>
      <w:r w:rsidRPr="00302E6B" w:rsidR="00397D43">
        <w:rPr>
          <w:lang w:val="nl-NL"/>
        </w:rPr>
        <w:t>Een wijkgerichte aanpak levert bovenal in veel situaties voordelen op, door onder andere efficiëntie en opschaling</w:t>
      </w:r>
      <w:r>
        <w:rPr>
          <w:rStyle w:val="FootnoteReference"/>
        </w:rPr>
        <w:footnoteReference w:id="5"/>
      </w:r>
      <w:r w:rsidRPr="00302E6B" w:rsidR="00397D43">
        <w:rPr>
          <w:lang w:val="nl-NL"/>
        </w:rPr>
        <w:t xml:space="preserve">. Daarbij wordt er bij een collectieve overstap op een andere infrastructuur geen dubbele infrastructuur in stand gehouden voor enkele achterblijvers. In de wijkaanpak stapt immers de overgrote meerderheid van de gebouweigenaren over op het duurzame alternatief. Indien een gasnet in stand zou worden gehouden voor enkele gebruikers die niet van het aardgas af willen, terwijl er een redelijk alternatief beschikbaar is, leidt dat tot hogere kosten voor de samenleving als geheel, en bovendien tot inefficiënt ruimtegebruik in de ondergrond. </w:t>
      </w:r>
      <w:r w:rsidRPr="00302E6B" w:rsidR="00CB5289">
        <w:rPr>
          <w:lang w:val="nl-NL"/>
        </w:rPr>
        <w:t>Een verdere daling in de CO</w:t>
      </w:r>
      <w:r w:rsidRPr="00302E6B" w:rsidR="00CB5289">
        <w:rPr>
          <w:vertAlign w:val="subscript"/>
          <w:lang w:val="nl-NL"/>
        </w:rPr>
        <w:t>2</w:t>
      </w:r>
      <w:r w:rsidRPr="00302E6B" w:rsidR="00CB5289">
        <w:rPr>
          <w:lang w:val="nl-NL"/>
        </w:rPr>
        <w:t>-uitstoot is</w:t>
      </w:r>
      <w:r w:rsidRPr="00302E6B" w:rsidR="00397D43">
        <w:rPr>
          <w:lang w:val="nl-NL"/>
        </w:rPr>
        <w:t xml:space="preserve"> tot slot</w:t>
      </w:r>
      <w:r w:rsidRPr="00302E6B" w:rsidR="00CB5289">
        <w:rPr>
          <w:lang w:val="nl-NL"/>
        </w:rPr>
        <w:t xml:space="preserve"> niet realistisch als alleen ingezet wordt op (vrijwillige) isolatie en de overstap naar een (elektrische) warmtepomp. Het elektriciteitsnet loopt immers steeds verder vol, met alle gevolgen van dien. Bedrijven en </w:t>
      </w:r>
      <w:r w:rsidRPr="00302E6B" w:rsidR="00CB5289">
        <w:rPr>
          <w:lang w:val="nl-NL"/>
        </w:rPr>
        <w:t xml:space="preserve">nieuwbouwwijken kunnen niet meer worden aangesloten. Daarbij zijn alle duurzame bronnen – waaronder restwarmte en </w:t>
      </w:r>
      <w:r w:rsidRPr="00302E6B" w:rsidR="00CB5289">
        <w:rPr>
          <w:lang w:val="nl-NL"/>
        </w:rPr>
        <w:t>geo</w:t>
      </w:r>
      <w:r w:rsidRPr="00302E6B" w:rsidR="00CB5289">
        <w:rPr>
          <w:lang w:val="nl-NL"/>
        </w:rPr>
        <w:t xml:space="preserve">- en </w:t>
      </w:r>
      <w:r w:rsidRPr="00302E6B" w:rsidR="00CB5289">
        <w:rPr>
          <w:lang w:val="nl-NL"/>
        </w:rPr>
        <w:t>aquathermie</w:t>
      </w:r>
      <w:r w:rsidRPr="00302E6B" w:rsidR="00CB5289">
        <w:rPr>
          <w:lang w:val="nl-NL"/>
        </w:rPr>
        <w:t xml:space="preserve"> – nodig om te kunnen voorzien in de toekomstige warmtebehoefte. </w:t>
      </w:r>
      <w:r w:rsidRPr="00302E6B" w:rsidR="00A52E77">
        <w:rPr>
          <w:lang w:val="nl-NL"/>
        </w:rPr>
        <w:t>Zo is bijvoorbeeld ook de betrokkenheid van waterschappen van belang als mogelijke bron van restwarmte, maar ook om de waterkwaliteit- en veiligheid te borgen</w:t>
      </w:r>
    </w:p>
    <w:p w:rsidRPr="00302E6B" w:rsidR="00D71C6B" w:rsidP="001909A1" w14:paraId="1F496701" w14:textId="77777777">
      <w:pPr>
        <w:spacing w:after="0"/>
        <w:rPr>
          <w:szCs w:val="18"/>
          <w:lang w:val="nl-NL"/>
        </w:rPr>
      </w:pPr>
    </w:p>
    <w:p w:rsidRPr="00302E6B" w:rsidR="00864B2E" w:rsidP="00864B2E" w14:paraId="2064402B" w14:textId="6614C5D9">
      <w:pPr>
        <w:spacing w:after="0"/>
        <w:rPr>
          <w:lang w:val="nl-NL"/>
        </w:rPr>
      </w:pPr>
      <w:bookmarkStart w:name="_Hlk136527727" w:id="58"/>
      <w:r w:rsidRPr="00302E6B">
        <w:rPr>
          <w:lang w:val="nl-NL"/>
        </w:rPr>
        <w:t>Door wijk voor wijk aan de slag te gaan, kunnen gemeenten samen met bewoners en gebouweigenaren een zorgvuldig proces doorlopen</w:t>
      </w:r>
      <w:r w:rsidRPr="00302E6B" w:rsidR="008A6FF4">
        <w:rPr>
          <w:lang w:val="nl-NL"/>
        </w:rPr>
        <w:t>,</w:t>
      </w:r>
      <w:r w:rsidRPr="00302E6B">
        <w:rPr>
          <w:lang w:val="nl-NL"/>
        </w:rPr>
        <w:t xml:space="preserve"> waarin een afweging wordt gemaakt over wat per wijk het beste warmtealternatief is en wanneer woningen en gebouwen niet langer met aardgas worden verwarmd. </w:t>
      </w:r>
      <w:bookmarkEnd w:id="58"/>
      <w:r w:rsidRPr="00302E6B">
        <w:rPr>
          <w:lang w:val="nl-NL"/>
        </w:rPr>
        <w:t>Wat die beste oplossing is, zal namelijk per wijk verschillen. Er is niet één alternatief voor aardgas. Een wijkgerichte aanpak levert bovenal in veel situaties voordelen op, door onder andere efficiëntie en opschaling</w:t>
      </w:r>
      <w:r w:rsidRPr="00302E6B" w:rsidR="008A6FF4">
        <w:rPr>
          <w:lang w:val="nl-NL"/>
        </w:rPr>
        <w:t>.</w:t>
      </w:r>
      <w:r>
        <w:rPr>
          <w:rStyle w:val="FootnoteReference"/>
        </w:rPr>
        <w:footnoteReference w:id="6"/>
      </w:r>
      <w:r w:rsidRPr="00302E6B">
        <w:rPr>
          <w:lang w:val="nl-NL"/>
        </w:rPr>
        <w:t xml:space="preserve"> Daarbij wordt er bij een collectieve overstap op een andere infrastructuur geen dubbele infrastructuur in stand gehouden voor enkele achterblijvers. In de wijkaanpak stapt immers de overgrote meerderheid van de gebouweigenaren over op het duurzame alternatief. </w:t>
      </w:r>
      <w:r w:rsidRPr="00302E6B" w:rsidR="001E360B">
        <w:rPr>
          <w:szCs w:val="18"/>
          <w:lang w:val="nl-NL"/>
        </w:rPr>
        <w:t>A</w:t>
      </w:r>
      <w:r w:rsidRPr="00302E6B" w:rsidR="0049039B">
        <w:rPr>
          <w:szCs w:val="18"/>
          <w:lang w:val="nl-NL"/>
        </w:rPr>
        <w:t>ls</w:t>
      </w:r>
      <w:r w:rsidRPr="00302E6B">
        <w:rPr>
          <w:lang w:val="nl-NL"/>
        </w:rPr>
        <w:t xml:space="preserve"> een gasnet in stand zou worden gehouden voor enkele gebruikers die niet van het aardgas af willen, terwijl er een redelijk alternatief beschikbaar is, leidt dat tot hogere kosten voor de samenleving als geheel, en tot inefficiënt ruimtegebruik in de ondergrond. </w:t>
      </w:r>
      <w:r w:rsidRPr="00302E6B">
        <w:rPr>
          <w:lang w:val="nl-NL"/>
        </w:rPr>
        <w:t xml:space="preserve">Veel belanghebbenden zijn hierbij betrokken: gemeenten, bewoners, andere eindgebruikers zoals het mkb en maatschappelijke organisaties, gebouweigenaren zoals verhuurders, provincies, netbeheerders, waterschappen en andere partijen hebben allemaal een belangrijke rol bij de energietransitie in de gebouwde omgeving. </w:t>
      </w:r>
    </w:p>
    <w:p w:rsidRPr="00302E6B" w:rsidR="00D71C6B" w:rsidP="001909A1" w14:paraId="37715FF7" w14:textId="47FF4686">
      <w:pPr>
        <w:spacing w:after="0"/>
        <w:rPr>
          <w:szCs w:val="18"/>
          <w:lang w:val="nl-NL"/>
        </w:rPr>
      </w:pPr>
    </w:p>
    <w:p w:rsidRPr="00302E6B" w:rsidR="0071092D" w:rsidP="001909A1" w14:paraId="2ED4C962" w14:textId="71DEB3DD">
      <w:pPr>
        <w:spacing w:after="0"/>
        <w:rPr>
          <w:lang w:val="nl-NL"/>
        </w:rPr>
      </w:pPr>
      <w:r w:rsidRPr="00302E6B">
        <w:rPr>
          <w:lang w:val="nl-NL"/>
        </w:rPr>
        <w:t xml:space="preserve">Via de Wet gemeentelijke instrumenten warmtetransitie </w:t>
      </w:r>
      <w:r w:rsidRPr="00302E6B" w:rsidR="00C113BD">
        <w:rPr>
          <w:lang w:val="nl-NL"/>
        </w:rPr>
        <w:t xml:space="preserve">(hierna: </w:t>
      </w:r>
      <w:r w:rsidRPr="00302E6B" w:rsidR="00C113BD">
        <w:rPr>
          <w:lang w:val="nl-NL"/>
        </w:rPr>
        <w:t>Wgiw</w:t>
      </w:r>
      <w:r w:rsidRPr="00302E6B" w:rsidR="00C113BD">
        <w:rPr>
          <w:lang w:val="nl-NL"/>
        </w:rPr>
        <w:t xml:space="preserve">) </w:t>
      </w:r>
      <w:r w:rsidRPr="00302E6B">
        <w:rPr>
          <w:lang w:val="nl-NL"/>
        </w:rPr>
        <w:t xml:space="preserve">zijn in de Omgevingswet grondslagen opgenomen met als doel gemeenten bevoegdheden te geven om deze wijkgerichte verduurzaming tot uitvoering te brengen. De kern van </w:t>
      </w:r>
      <w:r w:rsidRPr="00302E6B" w:rsidR="008A6FF4">
        <w:rPr>
          <w:lang w:val="nl-NL"/>
        </w:rPr>
        <w:t xml:space="preserve">de </w:t>
      </w:r>
      <w:r w:rsidRPr="00302E6B" w:rsidR="008A6FF4">
        <w:rPr>
          <w:lang w:val="nl-NL"/>
        </w:rPr>
        <w:t>Wgiw</w:t>
      </w:r>
      <w:r w:rsidRPr="00302E6B">
        <w:rPr>
          <w:lang w:val="nl-NL"/>
        </w:rPr>
        <w:t xml:space="preserve"> vormt de zogenoemde aanwijsbevoegdheid. De aanwijsbevoegdheid houdt in dat een gemeente binnen haar grondgebied bepaalde wijken kan aanwijzen die overgaan op een duurzame energievoorziening ter vervanging van het aardgas. Voor die wijken bepaalt de gemeente</w:t>
      </w:r>
      <w:r w:rsidRPr="00302E6B" w:rsidR="00E47D91">
        <w:rPr>
          <w:lang w:val="nl-NL"/>
        </w:rPr>
        <w:t>raad</w:t>
      </w:r>
      <w:r w:rsidRPr="00302E6B">
        <w:rPr>
          <w:lang w:val="nl-NL"/>
        </w:rPr>
        <w:t xml:space="preserve"> in het omgevingsplan dat er op een bepaald moment niet langer gebruik mag worden gemaakt van aardgas en dat op dat moment het transport van aardgas (door de </w:t>
      </w:r>
      <w:r w:rsidRPr="00302E6B" w:rsidR="008D30A7">
        <w:rPr>
          <w:szCs w:val="18"/>
          <w:lang w:val="nl-NL"/>
        </w:rPr>
        <w:t>netbeheerder</w:t>
      </w:r>
      <w:r w:rsidRPr="00302E6B">
        <w:rPr>
          <w:szCs w:val="18"/>
          <w:lang w:val="nl-NL"/>
        </w:rPr>
        <w:t>) wordt beëindigd.</w:t>
      </w:r>
      <w:r w:rsidRPr="00302E6B">
        <w:rPr>
          <w:lang w:val="nl-NL"/>
        </w:rPr>
        <w:t xml:space="preserve"> In plaats daarvan komt in die aangewezen wijk een alternatieve energie</w:t>
      </w:r>
      <w:r w:rsidRPr="00302E6B" w:rsidR="00D832ED">
        <w:rPr>
          <w:lang w:val="nl-NL"/>
        </w:rPr>
        <w:t>-infrastructuur</w:t>
      </w:r>
      <w:r w:rsidRPr="00302E6B">
        <w:rPr>
          <w:lang w:val="nl-NL"/>
        </w:rPr>
        <w:t xml:space="preserve"> met duurzame energie beschikbaar.</w:t>
      </w:r>
      <w:r w:rsidRPr="00302E6B" w:rsidR="00CB5289">
        <w:rPr>
          <w:lang w:val="nl-NL"/>
        </w:rPr>
        <w:t xml:space="preserve"> Hierdoor ontstaat duidelijkheid en handelingsperspectief voor betrokken partijen (overheid, burgers, bedrijven) in die wijk. Beide worden nu vaak gemist, waardoor niemand goed weet waar en wanneer zij tot actie kunnen overgaan en hoe zich voor te bereiden op die overgang naar het duurzame alternatief. De aanwijsbevoegdheid op grond van de </w:t>
      </w:r>
      <w:r w:rsidRPr="00302E6B" w:rsidR="00CB5289">
        <w:rPr>
          <w:lang w:val="nl-NL"/>
        </w:rPr>
        <w:t>Wgiw</w:t>
      </w:r>
      <w:r w:rsidRPr="00302E6B" w:rsidR="00CB5289">
        <w:rPr>
          <w:lang w:val="nl-NL"/>
        </w:rPr>
        <w:t xml:space="preserve"> dwingt niemand stappen te zetten die niet betaalbaar en vanuit maatschappelijk perspectief niet wenselijk zijn. Maar ligt er zo’n goede aanpak, met een aantrekkelijk aanbod voor bewoners en voldoende tijd voor de uitvoering, dan moet die aanpak niet geblokkeerd kunnen worden door enkele achterblijvers. </w:t>
      </w:r>
      <w:r w:rsidRPr="00302E6B" w:rsidR="00A07EE9">
        <w:rPr>
          <w:lang w:val="nl-NL"/>
        </w:rPr>
        <w:t>De aanwijsbevoegdheid is daarmee een sluitstuk in het proces naar een duurzame energievoorziening.</w:t>
      </w:r>
    </w:p>
    <w:p w:rsidRPr="00302E6B" w:rsidR="00FC2866" w:rsidP="001909A1" w14:paraId="314BC0AB" w14:textId="77777777">
      <w:pPr>
        <w:spacing w:after="0"/>
        <w:rPr>
          <w:szCs w:val="18"/>
          <w:lang w:val="nl-NL"/>
        </w:rPr>
      </w:pPr>
    </w:p>
    <w:p w:rsidRPr="00302E6B" w:rsidR="00324123" w:rsidP="001909A1" w14:paraId="35DFBB4F" w14:textId="77AE2B3F">
      <w:pPr>
        <w:spacing w:after="0"/>
        <w:rPr>
          <w:szCs w:val="18"/>
          <w:lang w:val="nl-NL"/>
        </w:rPr>
      </w:pPr>
      <w:r w:rsidRPr="00302E6B">
        <w:rPr>
          <w:szCs w:val="18"/>
          <w:lang w:val="nl-NL"/>
        </w:rPr>
        <w:t xml:space="preserve">Met dit besluit </w:t>
      </w:r>
      <w:r w:rsidRPr="00302E6B" w:rsidR="00945E73">
        <w:rPr>
          <w:szCs w:val="18"/>
          <w:lang w:val="nl-NL"/>
        </w:rPr>
        <w:t xml:space="preserve">is </w:t>
      </w:r>
      <w:r w:rsidRPr="00302E6B" w:rsidR="003E78CC">
        <w:rPr>
          <w:szCs w:val="18"/>
          <w:lang w:val="nl-NL"/>
        </w:rPr>
        <w:t xml:space="preserve">het proces in de wijkgerichte aanpak en </w:t>
      </w:r>
      <w:r w:rsidRPr="00302E6B">
        <w:rPr>
          <w:szCs w:val="18"/>
          <w:lang w:val="nl-NL"/>
        </w:rPr>
        <w:t>de aanwijsbevoegdheid</w:t>
      </w:r>
      <w:r w:rsidRPr="00302E6B" w:rsidR="00693225">
        <w:rPr>
          <w:szCs w:val="18"/>
          <w:lang w:val="nl-NL"/>
        </w:rPr>
        <w:t xml:space="preserve"> </w:t>
      </w:r>
      <w:r w:rsidRPr="00302E6B" w:rsidR="00864E60">
        <w:rPr>
          <w:szCs w:val="18"/>
          <w:lang w:val="nl-NL"/>
        </w:rPr>
        <w:t xml:space="preserve">nader uitgewerkt. </w:t>
      </w:r>
      <w:r w:rsidRPr="00302E6B" w:rsidR="003E78CC">
        <w:rPr>
          <w:szCs w:val="18"/>
          <w:lang w:val="nl-NL"/>
        </w:rPr>
        <w:t xml:space="preserve">Zo </w:t>
      </w:r>
      <w:r w:rsidRPr="00302E6B" w:rsidR="00063860">
        <w:rPr>
          <w:szCs w:val="18"/>
          <w:lang w:val="nl-NL"/>
        </w:rPr>
        <w:t>regelt dit besluit de vereisten aan een warmteprogramma onder de Omgevingswet</w:t>
      </w:r>
      <w:r w:rsidRPr="00302E6B" w:rsidR="006B172F">
        <w:rPr>
          <w:szCs w:val="18"/>
          <w:lang w:val="nl-NL"/>
        </w:rPr>
        <w:t>. Het warmteprogramma is</w:t>
      </w:r>
      <w:r w:rsidRPr="00302E6B" w:rsidR="003E78CC">
        <w:rPr>
          <w:szCs w:val="18"/>
          <w:lang w:val="nl-NL"/>
        </w:rPr>
        <w:t xml:space="preserve"> het </w:t>
      </w:r>
      <w:r w:rsidRPr="00302E6B" w:rsidR="00153D7E">
        <w:rPr>
          <w:szCs w:val="18"/>
          <w:lang w:val="nl-NL"/>
        </w:rPr>
        <w:t>beleidsdocument</w:t>
      </w:r>
      <w:r w:rsidRPr="00302E6B" w:rsidR="003E78CC">
        <w:rPr>
          <w:szCs w:val="18"/>
          <w:lang w:val="nl-NL"/>
        </w:rPr>
        <w:t xml:space="preserve"> over de verduurzaming van de gebouwde omgeving, dat </w:t>
      </w:r>
      <w:r w:rsidRPr="00302E6B" w:rsidR="00B91E1B">
        <w:rPr>
          <w:szCs w:val="18"/>
          <w:lang w:val="nl-NL"/>
        </w:rPr>
        <w:t xml:space="preserve">het college van </w:t>
      </w:r>
      <w:r w:rsidRPr="00302E6B" w:rsidR="008A6FF4">
        <w:rPr>
          <w:szCs w:val="18"/>
          <w:lang w:val="nl-NL"/>
        </w:rPr>
        <w:t>burgemeester en wethouders</w:t>
      </w:r>
      <w:r w:rsidRPr="00302E6B" w:rsidR="00B91E1B">
        <w:rPr>
          <w:szCs w:val="18"/>
          <w:lang w:val="nl-NL"/>
        </w:rPr>
        <w:t xml:space="preserve"> </w:t>
      </w:r>
      <w:r w:rsidRPr="00302E6B" w:rsidR="003E78CC">
        <w:rPr>
          <w:szCs w:val="18"/>
          <w:lang w:val="nl-NL"/>
        </w:rPr>
        <w:t xml:space="preserve">periodiek vaststelt (zie paragraaf 2.2). </w:t>
      </w:r>
      <w:r w:rsidRPr="00302E6B" w:rsidR="006B172F">
        <w:rPr>
          <w:szCs w:val="18"/>
          <w:lang w:val="nl-NL"/>
        </w:rPr>
        <w:t>In het Klimaatakkoord is de term transitievisie warmte gebruikt voor dit beleidsdocument</w:t>
      </w:r>
      <w:r w:rsidRPr="00302E6B" w:rsidR="009B14AA">
        <w:rPr>
          <w:szCs w:val="18"/>
          <w:lang w:val="nl-NL"/>
        </w:rPr>
        <w:t xml:space="preserve"> dat </w:t>
      </w:r>
      <w:r w:rsidRPr="00302E6B" w:rsidR="00670002">
        <w:rPr>
          <w:szCs w:val="18"/>
          <w:lang w:val="nl-NL"/>
        </w:rPr>
        <w:t xml:space="preserve">met de </w:t>
      </w:r>
      <w:r w:rsidRPr="00302E6B" w:rsidR="00670002">
        <w:rPr>
          <w:szCs w:val="18"/>
          <w:lang w:val="nl-NL"/>
        </w:rPr>
        <w:t>Wgiw</w:t>
      </w:r>
      <w:r w:rsidRPr="00302E6B" w:rsidR="00670002">
        <w:rPr>
          <w:szCs w:val="18"/>
          <w:lang w:val="nl-NL"/>
        </w:rPr>
        <w:t xml:space="preserve"> </w:t>
      </w:r>
      <w:r w:rsidRPr="00302E6B" w:rsidR="009B14AA">
        <w:rPr>
          <w:szCs w:val="18"/>
          <w:lang w:val="nl-NL"/>
        </w:rPr>
        <w:t>is verankerd als warmteprogramma onder de Omgevingswet</w:t>
      </w:r>
      <w:r w:rsidRPr="00302E6B" w:rsidR="006B172F">
        <w:rPr>
          <w:szCs w:val="18"/>
          <w:lang w:val="nl-NL"/>
        </w:rPr>
        <w:t xml:space="preserve">. </w:t>
      </w:r>
      <w:r w:rsidRPr="00302E6B" w:rsidR="0028135D">
        <w:rPr>
          <w:szCs w:val="18"/>
          <w:lang w:val="nl-NL"/>
        </w:rPr>
        <w:t>Voor de</w:t>
      </w:r>
      <w:r w:rsidRPr="00302E6B" w:rsidR="0049039B">
        <w:rPr>
          <w:szCs w:val="18"/>
          <w:lang w:val="nl-NL"/>
        </w:rPr>
        <w:t xml:space="preserve"> al</w:t>
      </w:r>
      <w:r w:rsidRPr="00302E6B" w:rsidR="0028135D">
        <w:rPr>
          <w:szCs w:val="18"/>
          <w:lang w:val="nl-NL"/>
        </w:rPr>
        <w:t xml:space="preserve"> vastgestelde </w:t>
      </w:r>
      <w:r w:rsidRPr="00302E6B" w:rsidR="00063860">
        <w:rPr>
          <w:szCs w:val="18"/>
          <w:lang w:val="nl-NL"/>
        </w:rPr>
        <w:t xml:space="preserve">transitievisies warmte </w:t>
      </w:r>
      <w:r w:rsidRPr="00302E6B" w:rsidR="0028135D">
        <w:rPr>
          <w:szCs w:val="18"/>
          <w:lang w:val="nl-NL"/>
        </w:rPr>
        <w:t>is</w:t>
      </w:r>
      <w:r w:rsidRPr="00302E6B" w:rsidR="00BB4CAF">
        <w:rPr>
          <w:szCs w:val="18"/>
          <w:lang w:val="nl-NL"/>
        </w:rPr>
        <w:t xml:space="preserve"> in dit besluit </w:t>
      </w:r>
      <w:r w:rsidRPr="00302E6B" w:rsidR="00670002">
        <w:rPr>
          <w:szCs w:val="18"/>
          <w:lang w:val="nl-NL"/>
        </w:rPr>
        <w:t xml:space="preserve">een overgangsbepaling </w:t>
      </w:r>
      <w:r w:rsidRPr="00302E6B" w:rsidR="0028135D">
        <w:rPr>
          <w:szCs w:val="18"/>
          <w:lang w:val="nl-NL"/>
        </w:rPr>
        <w:t>opgenomen</w:t>
      </w:r>
      <w:r w:rsidRPr="00302E6B" w:rsidR="00FC2866">
        <w:rPr>
          <w:szCs w:val="18"/>
          <w:lang w:val="nl-NL"/>
        </w:rPr>
        <w:t xml:space="preserve"> (zie paragraaf 10)</w:t>
      </w:r>
      <w:r w:rsidRPr="00302E6B" w:rsidR="00BB4CAF">
        <w:rPr>
          <w:szCs w:val="18"/>
          <w:lang w:val="nl-NL"/>
        </w:rPr>
        <w:t>.</w:t>
      </w:r>
      <w:r w:rsidRPr="00302E6B" w:rsidR="00063860">
        <w:rPr>
          <w:szCs w:val="18"/>
          <w:lang w:val="nl-NL"/>
        </w:rPr>
        <w:t xml:space="preserve"> </w:t>
      </w:r>
      <w:r w:rsidRPr="00302E6B" w:rsidR="00982AAF">
        <w:rPr>
          <w:szCs w:val="18"/>
          <w:lang w:val="nl-NL"/>
        </w:rPr>
        <w:t xml:space="preserve">Daarnaast zijn er instructieregels opgenomen voor het wijzigen van het omgevingsplan </w:t>
      </w:r>
      <w:r w:rsidRPr="00302E6B" w:rsidR="00D778BF">
        <w:rPr>
          <w:szCs w:val="18"/>
          <w:lang w:val="nl-NL"/>
        </w:rPr>
        <w:t xml:space="preserve">als </w:t>
      </w:r>
      <w:r w:rsidRPr="00302E6B" w:rsidR="00982AAF">
        <w:rPr>
          <w:szCs w:val="18"/>
          <w:lang w:val="nl-NL"/>
        </w:rPr>
        <w:t xml:space="preserve">de aanwijsbevoegdheid wordt ingezet (zie paragraaf 2.3). </w:t>
      </w:r>
      <w:r w:rsidRPr="00302E6B" w:rsidR="00063860">
        <w:rPr>
          <w:szCs w:val="18"/>
          <w:lang w:val="nl-NL"/>
        </w:rPr>
        <w:t>Verder regelt dit besluit dat in een gebied waar de gemeente</w:t>
      </w:r>
      <w:r w:rsidRPr="00302E6B" w:rsidR="00864A57">
        <w:rPr>
          <w:szCs w:val="18"/>
          <w:lang w:val="nl-NL"/>
        </w:rPr>
        <w:t>raad</w:t>
      </w:r>
      <w:r w:rsidRPr="00302E6B" w:rsidR="00063860">
        <w:rPr>
          <w:szCs w:val="18"/>
          <w:lang w:val="nl-NL"/>
        </w:rPr>
        <w:t xml:space="preserve"> de aanwijsbevoegdheid inzet, ook geen gebruik mag worden gemaakt van andere fossiele brandstoffen dan aardgas </w:t>
      </w:r>
      <w:r w:rsidRPr="00302E6B" w:rsidR="00D34454">
        <w:rPr>
          <w:szCs w:val="18"/>
          <w:lang w:val="nl-NL"/>
        </w:rPr>
        <w:t xml:space="preserve">voor de voorziening van </w:t>
      </w:r>
      <w:r w:rsidRPr="00302E6B" w:rsidR="0028135D">
        <w:rPr>
          <w:szCs w:val="18"/>
          <w:lang w:val="nl-NL"/>
        </w:rPr>
        <w:t xml:space="preserve">het afnemen en gebruiken van energie voor </w:t>
      </w:r>
      <w:r w:rsidRPr="00302E6B" w:rsidR="00D34454">
        <w:rPr>
          <w:szCs w:val="18"/>
          <w:lang w:val="nl-NL"/>
        </w:rPr>
        <w:t xml:space="preserve">bouwwerken </w:t>
      </w:r>
      <w:r w:rsidRPr="00302E6B" w:rsidR="00063860">
        <w:rPr>
          <w:szCs w:val="18"/>
          <w:lang w:val="nl-NL"/>
        </w:rPr>
        <w:t>(zie paragraaf 2.</w:t>
      </w:r>
      <w:r w:rsidRPr="00302E6B" w:rsidR="00982AAF">
        <w:rPr>
          <w:szCs w:val="18"/>
          <w:lang w:val="nl-NL"/>
        </w:rPr>
        <w:t>4</w:t>
      </w:r>
      <w:r w:rsidRPr="00302E6B" w:rsidR="00063860">
        <w:rPr>
          <w:szCs w:val="18"/>
          <w:lang w:val="nl-NL"/>
        </w:rPr>
        <w:t xml:space="preserve">). </w:t>
      </w:r>
      <w:r w:rsidRPr="00302E6B" w:rsidR="00C37625">
        <w:rPr>
          <w:szCs w:val="18"/>
          <w:lang w:val="nl-NL"/>
        </w:rPr>
        <w:t>Daarnaast</w:t>
      </w:r>
      <w:r w:rsidRPr="00302E6B" w:rsidR="007C3B2F">
        <w:rPr>
          <w:szCs w:val="18"/>
          <w:lang w:val="nl-NL"/>
        </w:rPr>
        <w:t xml:space="preserve"> is er aandacht besteed aan de milieubelastende activiteiten in de wijk</w:t>
      </w:r>
      <w:r w:rsidRPr="00302E6B" w:rsidR="00C37625">
        <w:rPr>
          <w:szCs w:val="18"/>
          <w:lang w:val="nl-NL"/>
        </w:rPr>
        <w:t xml:space="preserve"> in relatie tot de aanwijsbevoegdheid (zie paragraaf 2.5).</w:t>
      </w:r>
      <w:r w:rsidRPr="00302E6B" w:rsidR="007C3B2F">
        <w:rPr>
          <w:szCs w:val="18"/>
          <w:lang w:val="nl-NL"/>
        </w:rPr>
        <w:t xml:space="preserve"> </w:t>
      </w:r>
      <w:r w:rsidRPr="00302E6B" w:rsidR="00C37625">
        <w:rPr>
          <w:szCs w:val="18"/>
          <w:lang w:val="nl-NL"/>
        </w:rPr>
        <w:t xml:space="preserve">Bovendien regelt dit besluit voor welke gebouwen of locaties landelijk geldt dat deze geen onderdeel uitmaken van de wijkgerichte aanpak. </w:t>
      </w:r>
      <w:r w:rsidRPr="00302E6B" w:rsidR="007C3B2F">
        <w:rPr>
          <w:szCs w:val="18"/>
          <w:lang w:val="nl-NL"/>
        </w:rPr>
        <w:t>(zie paragraaf 2.6)</w:t>
      </w:r>
      <w:r w:rsidRPr="00302E6B" w:rsidR="00531B3A">
        <w:rPr>
          <w:szCs w:val="18"/>
          <w:lang w:val="nl-NL"/>
        </w:rPr>
        <w:t xml:space="preserve">. </w:t>
      </w:r>
      <w:r w:rsidRPr="00302E6B" w:rsidR="00864E60">
        <w:rPr>
          <w:szCs w:val="18"/>
          <w:lang w:val="nl-NL"/>
        </w:rPr>
        <w:t xml:space="preserve">In dit besluit </w:t>
      </w:r>
      <w:r w:rsidRPr="00302E6B" w:rsidR="00693225">
        <w:rPr>
          <w:szCs w:val="18"/>
          <w:lang w:val="nl-NL"/>
        </w:rPr>
        <w:t>is</w:t>
      </w:r>
      <w:r w:rsidRPr="00302E6B" w:rsidR="00864E60">
        <w:rPr>
          <w:szCs w:val="18"/>
          <w:lang w:val="nl-NL"/>
        </w:rPr>
        <w:t xml:space="preserve"> ook </w:t>
      </w:r>
      <w:r w:rsidRPr="00302E6B" w:rsidR="00693225">
        <w:rPr>
          <w:szCs w:val="18"/>
          <w:lang w:val="nl-NL"/>
        </w:rPr>
        <w:t>een deel</w:t>
      </w:r>
      <w:r w:rsidRPr="00302E6B">
        <w:rPr>
          <w:szCs w:val="18"/>
          <w:lang w:val="nl-NL"/>
        </w:rPr>
        <w:t xml:space="preserve"> </w:t>
      </w:r>
      <w:r w:rsidRPr="00302E6B" w:rsidR="00693225">
        <w:rPr>
          <w:szCs w:val="18"/>
          <w:lang w:val="nl-NL"/>
        </w:rPr>
        <w:t xml:space="preserve">van de </w:t>
      </w:r>
      <w:r w:rsidRPr="00302E6B">
        <w:rPr>
          <w:szCs w:val="18"/>
          <w:lang w:val="nl-NL"/>
        </w:rPr>
        <w:t>waarborgen</w:t>
      </w:r>
      <w:r w:rsidRPr="00302E6B" w:rsidR="00693225">
        <w:rPr>
          <w:szCs w:val="18"/>
          <w:lang w:val="nl-NL"/>
        </w:rPr>
        <w:t xml:space="preserve"> </w:t>
      </w:r>
      <w:r w:rsidRPr="00302E6B" w:rsidR="00D832ED">
        <w:rPr>
          <w:szCs w:val="18"/>
          <w:lang w:val="nl-NL"/>
        </w:rPr>
        <w:t>be</w:t>
      </w:r>
      <w:r w:rsidRPr="00302E6B" w:rsidR="003E78CC">
        <w:rPr>
          <w:szCs w:val="18"/>
          <w:lang w:val="nl-NL"/>
        </w:rPr>
        <w:t xml:space="preserve">horend bij de aanwijsbevoegdheid </w:t>
      </w:r>
      <w:r w:rsidRPr="00302E6B" w:rsidR="00693225">
        <w:rPr>
          <w:szCs w:val="18"/>
          <w:lang w:val="nl-NL"/>
        </w:rPr>
        <w:t>juridisch verankerd</w:t>
      </w:r>
      <w:r w:rsidRPr="00302E6B" w:rsidR="00E1093F">
        <w:rPr>
          <w:szCs w:val="18"/>
          <w:lang w:val="nl-NL"/>
        </w:rPr>
        <w:t xml:space="preserve"> (zie paragraaf 2.7). </w:t>
      </w:r>
      <w:r w:rsidRPr="00302E6B">
        <w:rPr>
          <w:szCs w:val="18"/>
          <w:lang w:val="nl-NL"/>
        </w:rPr>
        <w:t xml:space="preserve">Voor sommige van bovengenoemde waarborgen is het verwerken van gegevens, waaronder </w:t>
      </w:r>
      <w:r w:rsidRPr="00302E6B">
        <w:rPr>
          <w:szCs w:val="18"/>
          <w:lang w:val="nl-NL"/>
        </w:rPr>
        <w:t xml:space="preserve">persoonsgegevens, noodzakelijk. </w:t>
      </w:r>
      <w:r w:rsidRPr="00302E6B" w:rsidR="00303D78">
        <w:rPr>
          <w:szCs w:val="18"/>
          <w:lang w:val="nl-NL"/>
        </w:rPr>
        <w:t xml:space="preserve">De grondslag voor het verwerken van gegevens is opgenomen in </w:t>
      </w:r>
      <w:r w:rsidRPr="00302E6B" w:rsidR="005C19E4">
        <w:rPr>
          <w:szCs w:val="18"/>
          <w:lang w:val="nl-NL"/>
        </w:rPr>
        <w:t>de Omgevingswet via</w:t>
      </w:r>
      <w:r w:rsidRPr="00302E6B" w:rsidR="00303D78">
        <w:rPr>
          <w:szCs w:val="18"/>
          <w:lang w:val="nl-NL"/>
        </w:rPr>
        <w:t xml:space="preserve"> </w:t>
      </w:r>
      <w:r w:rsidRPr="00302E6B" w:rsidR="00C113BD">
        <w:rPr>
          <w:szCs w:val="18"/>
          <w:lang w:val="nl-NL"/>
        </w:rPr>
        <w:t xml:space="preserve">de </w:t>
      </w:r>
      <w:r w:rsidRPr="00302E6B" w:rsidR="00C113BD">
        <w:rPr>
          <w:szCs w:val="18"/>
          <w:lang w:val="nl-NL"/>
        </w:rPr>
        <w:t>Wgiw</w:t>
      </w:r>
      <w:r w:rsidRPr="00302E6B" w:rsidR="00303D78">
        <w:rPr>
          <w:szCs w:val="18"/>
          <w:lang w:val="nl-NL"/>
        </w:rPr>
        <w:t xml:space="preserve">. In dit besluit </w:t>
      </w:r>
      <w:r w:rsidRPr="00302E6B" w:rsidR="00945E73">
        <w:rPr>
          <w:szCs w:val="18"/>
          <w:lang w:val="nl-NL"/>
        </w:rPr>
        <w:t xml:space="preserve">is </w:t>
      </w:r>
      <w:r w:rsidRPr="00302E6B" w:rsidR="00303D78">
        <w:rPr>
          <w:szCs w:val="18"/>
          <w:lang w:val="nl-NL"/>
        </w:rPr>
        <w:t>dit nader uitgewerkt</w:t>
      </w:r>
      <w:r w:rsidRPr="00302E6B" w:rsidR="00827C58">
        <w:rPr>
          <w:szCs w:val="18"/>
          <w:lang w:val="nl-NL"/>
        </w:rPr>
        <w:t xml:space="preserve"> (zie paragraaf 2.</w:t>
      </w:r>
      <w:r w:rsidRPr="00302E6B" w:rsidR="005E77D1">
        <w:rPr>
          <w:szCs w:val="18"/>
          <w:lang w:val="nl-NL"/>
        </w:rPr>
        <w:t>8</w:t>
      </w:r>
      <w:r w:rsidRPr="00302E6B" w:rsidR="00827C58">
        <w:rPr>
          <w:szCs w:val="18"/>
          <w:lang w:val="nl-NL"/>
        </w:rPr>
        <w:t>)</w:t>
      </w:r>
      <w:r w:rsidRPr="00302E6B" w:rsidR="00303D78">
        <w:rPr>
          <w:szCs w:val="18"/>
          <w:lang w:val="nl-NL"/>
        </w:rPr>
        <w:t xml:space="preserve">. </w:t>
      </w:r>
    </w:p>
    <w:p w:rsidRPr="00302E6B" w:rsidR="00BD69CA" w:rsidP="00C36E74" w14:paraId="3530E976" w14:textId="32E65C1D">
      <w:pPr>
        <w:pStyle w:val="Heading2"/>
        <w:numPr>
          <w:ilvl w:val="0"/>
          <w:numId w:val="9"/>
        </w:numPr>
        <w:ind w:left="284" w:hanging="284"/>
      </w:pPr>
      <w:bookmarkStart w:name="_Toc198223984" w:id="59"/>
      <w:r w:rsidRPr="00302E6B">
        <w:t xml:space="preserve">Hoofdlijnen van </w:t>
      </w:r>
      <w:r w:rsidRPr="00302E6B" w:rsidR="00A916A5">
        <w:t>dit besluit</w:t>
      </w:r>
      <w:bookmarkEnd w:id="59"/>
    </w:p>
    <w:p w:rsidRPr="00302E6B" w:rsidR="00A102B2" w:rsidP="00E02212" w14:paraId="183C2E9E" w14:textId="77777777">
      <w:pPr>
        <w:spacing w:after="0"/>
        <w:rPr>
          <w:lang w:val="nl-NL"/>
        </w:rPr>
      </w:pPr>
      <w:bookmarkStart w:name="_Hlk104206942" w:id="60"/>
      <w:r w:rsidRPr="00302E6B">
        <w:rPr>
          <w:lang w:val="nl-NL"/>
        </w:rPr>
        <w:t xml:space="preserve">Het besluit wijzigt drie van de vier </w:t>
      </w:r>
      <w:r w:rsidRPr="00302E6B">
        <w:rPr>
          <w:lang w:val="nl-NL"/>
        </w:rPr>
        <w:t>AMvB’s</w:t>
      </w:r>
      <w:r w:rsidRPr="00302E6B">
        <w:rPr>
          <w:lang w:val="nl-NL"/>
        </w:rPr>
        <w:t xml:space="preserve"> onder de Omgevingswet, te weten het Besluit bouwwerken leefomgeving (</w:t>
      </w:r>
      <w:r w:rsidRPr="00302E6B">
        <w:rPr>
          <w:lang w:val="nl-NL"/>
        </w:rPr>
        <w:t>Bbl</w:t>
      </w:r>
      <w:r w:rsidRPr="00302E6B">
        <w:rPr>
          <w:lang w:val="nl-NL"/>
        </w:rPr>
        <w:t>), het Besluit kwaliteit leefomgeving (</w:t>
      </w:r>
      <w:r w:rsidRPr="00302E6B">
        <w:rPr>
          <w:lang w:val="nl-NL"/>
        </w:rPr>
        <w:t>Bkl</w:t>
      </w:r>
      <w:r w:rsidRPr="00302E6B">
        <w:rPr>
          <w:lang w:val="nl-NL"/>
        </w:rPr>
        <w:t xml:space="preserve">) en het Omgevingsbesluit. </w:t>
      </w:r>
    </w:p>
    <w:p w:rsidRPr="00302E6B" w:rsidR="00160C46" w:rsidP="00E02212" w14:paraId="44CC0AB4" w14:textId="42A5220C">
      <w:pPr>
        <w:autoSpaceDE w:val="0"/>
        <w:autoSpaceDN w:val="0"/>
        <w:adjustRightInd w:val="0"/>
        <w:spacing w:after="0"/>
        <w:rPr>
          <w:lang w:val="nl-NL"/>
        </w:rPr>
      </w:pPr>
      <w:r w:rsidRPr="00302E6B">
        <w:rPr>
          <w:lang w:val="nl-NL"/>
        </w:rPr>
        <w:t xml:space="preserve">Dit besluit en de </w:t>
      </w:r>
      <w:r w:rsidRPr="00302E6B">
        <w:rPr>
          <w:lang w:val="nl-NL"/>
        </w:rPr>
        <w:t>Wgiw</w:t>
      </w:r>
      <w:r w:rsidRPr="00302E6B">
        <w:rPr>
          <w:lang w:val="nl-NL"/>
        </w:rPr>
        <w:t xml:space="preserve"> faciliteren en ondersteunen de</w:t>
      </w:r>
      <w:r w:rsidRPr="00302E6B" w:rsidR="0029392E">
        <w:rPr>
          <w:lang w:val="nl-NL"/>
        </w:rPr>
        <w:t xml:space="preserve"> regierol van gemeenten in de</w:t>
      </w:r>
      <w:r w:rsidRPr="00302E6B">
        <w:rPr>
          <w:lang w:val="nl-NL"/>
        </w:rPr>
        <w:t xml:space="preserve"> wijkgerichte </w:t>
      </w:r>
      <w:r w:rsidRPr="00302E6B" w:rsidR="0029392E">
        <w:rPr>
          <w:lang w:val="nl-NL"/>
        </w:rPr>
        <w:t>verduurzamings</w:t>
      </w:r>
      <w:r w:rsidRPr="00302E6B">
        <w:rPr>
          <w:lang w:val="nl-NL"/>
        </w:rPr>
        <w:t xml:space="preserve">aanpak in de gebouwde omgeving. Doel van dit besluit (en de </w:t>
      </w:r>
      <w:r w:rsidRPr="00302E6B">
        <w:rPr>
          <w:lang w:val="nl-NL"/>
        </w:rPr>
        <w:t>Wgiw</w:t>
      </w:r>
      <w:r w:rsidRPr="00302E6B">
        <w:rPr>
          <w:lang w:val="nl-NL"/>
        </w:rPr>
        <w:t xml:space="preserve">) is het verduurzamen van de warmtevoorziening in </w:t>
      </w:r>
      <w:r w:rsidRPr="00302E6B" w:rsidR="00E02212">
        <w:rPr>
          <w:lang w:val="nl-NL"/>
        </w:rPr>
        <w:t xml:space="preserve">bestaande </w:t>
      </w:r>
      <w:r w:rsidRPr="00302E6B">
        <w:rPr>
          <w:lang w:val="nl-NL"/>
        </w:rPr>
        <w:t xml:space="preserve">gebouwen en op die manier bijdragen aan de reductie van de broeikasgasemissies. </w:t>
      </w:r>
      <w:r w:rsidRPr="00302E6B" w:rsidR="006F6514">
        <w:rPr>
          <w:lang w:val="nl-NL"/>
        </w:rPr>
        <w:t>Vrijwillige verduurzaming van de energievoorziening van bestaande gebouwen blijkt op dit moment niet toereikend</w:t>
      </w:r>
      <w:r w:rsidRPr="00302E6B" w:rsidR="0029392E">
        <w:rPr>
          <w:lang w:val="nl-NL"/>
        </w:rPr>
        <w:t xml:space="preserve"> omdat men aan het gasnet aangesloten kan blijven</w:t>
      </w:r>
      <w:r w:rsidRPr="00302E6B" w:rsidR="006F6514">
        <w:rPr>
          <w:lang w:val="nl-NL"/>
        </w:rPr>
        <w:t xml:space="preserve">. Het gasnet </w:t>
      </w:r>
      <w:r w:rsidRPr="00302E6B" w:rsidR="0029392E">
        <w:rPr>
          <w:lang w:val="nl-NL"/>
        </w:rPr>
        <w:t xml:space="preserve">moet </w:t>
      </w:r>
      <w:r w:rsidRPr="00302E6B" w:rsidR="006F6514">
        <w:rPr>
          <w:lang w:val="nl-NL"/>
        </w:rPr>
        <w:t xml:space="preserve">dan in stand worden gehouden voor een kleine groep achterblijvers. Dit gaat samen met hoge maatschappelijke kosten. </w:t>
      </w:r>
      <w:r w:rsidRPr="00302E6B" w:rsidR="0029392E">
        <w:rPr>
          <w:lang w:val="nl-NL"/>
        </w:rPr>
        <w:t xml:space="preserve">Het is </w:t>
      </w:r>
      <w:r w:rsidRPr="00302E6B" w:rsidR="0043107D">
        <w:rPr>
          <w:lang w:val="nl-NL"/>
        </w:rPr>
        <w:t xml:space="preserve">noodzakelijk om </w:t>
      </w:r>
      <w:r w:rsidRPr="00302E6B" w:rsidR="00A6372D">
        <w:rPr>
          <w:lang w:val="nl-NL"/>
        </w:rPr>
        <w:t xml:space="preserve">de wijkgerichte </w:t>
      </w:r>
      <w:r w:rsidRPr="00302E6B" w:rsidR="00A6372D">
        <w:rPr>
          <w:lang w:val="nl-NL"/>
        </w:rPr>
        <w:t>verduurzaamingsaanpak</w:t>
      </w:r>
      <w:r w:rsidRPr="00302E6B" w:rsidR="009A5D57">
        <w:rPr>
          <w:lang w:val="nl-NL"/>
        </w:rPr>
        <w:t xml:space="preserve"> met een</w:t>
      </w:r>
      <w:r w:rsidRPr="00302E6B" w:rsidR="00A6372D">
        <w:rPr>
          <w:lang w:val="nl-NL"/>
        </w:rPr>
        <w:t xml:space="preserve"> </w:t>
      </w:r>
      <w:r w:rsidRPr="00302E6B" w:rsidR="0043107D">
        <w:rPr>
          <w:lang w:val="nl-NL"/>
        </w:rPr>
        <w:t>wettelijke bevoegdheid te verankeren om zo de benodigde warmtetransitie te kunnen realiseren</w:t>
      </w:r>
      <w:r w:rsidRPr="00302E6B" w:rsidR="00B91E1B">
        <w:rPr>
          <w:lang w:val="nl-NL"/>
        </w:rPr>
        <w:t xml:space="preserve"> op een kosteneffectieve manier</w:t>
      </w:r>
      <w:r w:rsidRPr="00302E6B" w:rsidR="0043107D">
        <w:rPr>
          <w:lang w:val="nl-NL"/>
        </w:rPr>
        <w:t>.</w:t>
      </w:r>
      <w:r>
        <w:rPr>
          <w:rStyle w:val="FootnoteReference"/>
          <w:lang w:val="nl-NL"/>
        </w:rPr>
        <w:footnoteReference w:id="7"/>
      </w:r>
      <w:r w:rsidRPr="00302E6B" w:rsidR="0043107D">
        <w:rPr>
          <w:lang w:val="nl-NL"/>
        </w:rPr>
        <w:t xml:space="preserve"> Met dit besluit (en </w:t>
      </w:r>
      <w:r w:rsidRPr="00302E6B" w:rsidR="00087528">
        <w:rPr>
          <w:lang w:val="nl-NL"/>
        </w:rPr>
        <w:t xml:space="preserve">de </w:t>
      </w:r>
      <w:r w:rsidRPr="00302E6B" w:rsidR="00087528">
        <w:rPr>
          <w:lang w:val="nl-NL"/>
        </w:rPr>
        <w:t>Wgiw</w:t>
      </w:r>
      <w:r w:rsidRPr="00302E6B" w:rsidR="0043107D">
        <w:rPr>
          <w:lang w:val="nl-NL"/>
        </w:rPr>
        <w:t>) kunnen gemeenten hieraan sturing geven.</w:t>
      </w:r>
      <w:r w:rsidRPr="00302E6B" w:rsidR="009A5D57">
        <w:rPr>
          <w:lang w:val="nl-NL"/>
        </w:rPr>
        <w:t xml:space="preserve"> </w:t>
      </w:r>
    </w:p>
    <w:p w:rsidRPr="00302E6B" w:rsidR="00E02212" w:rsidP="00E02212" w14:paraId="147B524A" w14:textId="77777777">
      <w:pPr>
        <w:autoSpaceDE w:val="0"/>
        <w:autoSpaceDN w:val="0"/>
        <w:adjustRightInd w:val="0"/>
        <w:spacing w:after="0"/>
        <w:rPr>
          <w:szCs w:val="18"/>
          <w:lang w:val="nl-NL"/>
        </w:rPr>
      </w:pPr>
    </w:p>
    <w:p w:rsidRPr="00302E6B" w:rsidR="00E02212" w:rsidP="00E02212" w14:paraId="3A578D30" w14:textId="4FD0A969">
      <w:pPr>
        <w:autoSpaceDE w:val="0"/>
        <w:autoSpaceDN w:val="0"/>
        <w:adjustRightInd w:val="0"/>
        <w:spacing w:after="0"/>
        <w:rPr>
          <w:lang w:val="nl-NL"/>
        </w:rPr>
      </w:pPr>
      <w:r w:rsidRPr="00302E6B">
        <w:rPr>
          <w:lang w:val="nl-NL"/>
        </w:rPr>
        <w:t xml:space="preserve">Het gaat hier nadrukkelijk om een bevoegdheid voor het verduurzamen en aardgasvrij maken van bestaande </w:t>
      </w:r>
      <w:r w:rsidRPr="00302E6B" w:rsidR="00A33BAC">
        <w:rPr>
          <w:lang w:val="nl-NL"/>
        </w:rPr>
        <w:t>woonwijken</w:t>
      </w:r>
      <w:r w:rsidRPr="00302E6B">
        <w:rPr>
          <w:lang w:val="nl-NL"/>
        </w:rPr>
        <w:t xml:space="preserve">. Aardgasvrije nieuwbouw – en uitzonderingen daarop – zijn geregeld via de </w:t>
      </w:r>
      <w:r w:rsidRPr="00302E6B" w:rsidR="00D104B3">
        <w:rPr>
          <w:lang w:val="nl-NL"/>
        </w:rPr>
        <w:t>W</w:t>
      </w:r>
      <w:r w:rsidRPr="00302E6B">
        <w:rPr>
          <w:lang w:val="nl-NL"/>
        </w:rPr>
        <w:t xml:space="preserve">et </w:t>
      </w:r>
      <w:r w:rsidRPr="00302E6B" w:rsidR="00282C13">
        <w:rPr>
          <w:lang w:val="nl-NL"/>
        </w:rPr>
        <w:t>van 9 april 2018 tot wijziging van de Elektriciteitswet 1998 en van de Gaswet (voortgang energietransitie)</w:t>
      </w:r>
      <w:r>
        <w:rPr>
          <w:rStyle w:val="FootnoteReference"/>
          <w:lang w:val="nl-NL"/>
        </w:rPr>
        <w:footnoteReference w:id="8"/>
      </w:r>
      <w:r w:rsidRPr="00302E6B">
        <w:rPr>
          <w:lang w:val="nl-NL"/>
        </w:rPr>
        <w:t xml:space="preserve">. </w:t>
      </w:r>
    </w:p>
    <w:p w:rsidRPr="00302E6B" w:rsidR="00890AC0" w:rsidP="00C36E74" w14:paraId="23106402" w14:textId="22098610">
      <w:pPr>
        <w:pStyle w:val="Heading3"/>
        <w:numPr>
          <w:ilvl w:val="1"/>
          <w:numId w:val="9"/>
        </w:numPr>
        <w:ind w:left="426"/>
      </w:pPr>
      <w:bookmarkStart w:name="_Toc198223985" w:id="61"/>
      <w:r w:rsidRPr="00302E6B">
        <w:t>De wijkgerichte aanpak in vogelvlucht</w:t>
      </w:r>
      <w:bookmarkEnd w:id="61"/>
    </w:p>
    <w:p w:rsidRPr="00302E6B" w:rsidR="001426DB" w:rsidP="00D104B3" w14:paraId="6C245648" w14:textId="1D0A7241">
      <w:pPr>
        <w:spacing w:after="0"/>
        <w:rPr>
          <w:lang w:val="nl-NL"/>
        </w:rPr>
      </w:pPr>
      <w:r w:rsidRPr="00302E6B">
        <w:rPr>
          <w:lang w:val="nl-NL"/>
        </w:rPr>
        <w:t>Deze</w:t>
      </w:r>
      <w:r w:rsidRPr="00302E6B">
        <w:rPr>
          <w:lang w:val="nl-NL"/>
        </w:rPr>
        <w:t xml:space="preserve"> paragraaf </w:t>
      </w:r>
      <w:r w:rsidRPr="00302E6B" w:rsidR="00F7414F">
        <w:rPr>
          <w:lang w:val="nl-NL"/>
        </w:rPr>
        <w:t>bevat</w:t>
      </w:r>
      <w:r w:rsidRPr="00302E6B">
        <w:rPr>
          <w:lang w:val="nl-NL"/>
        </w:rPr>
        <w:t xml:space="preserve"> een korte beschrijving van de wijkgerichte verduurzaming van de gebouwde omgeving. Een uitgebreidere beschrijving van de wijkgerichte aanpak staat in </w:t>
      </w:r>
      <w:r w:rsidRPr="00302E6B" w:rsidR="00F7414F">
        <w:rPr>
          <w:lang w:val="nl-NL"/>
        </w:rPr>
        <w:t xml:space="preserve">paragraaf </w:t>
      </w:r>
      <w:r w:rsidRPr="00302E6B" w:rsidR="006A358E">
        <w:rPr>
          <w:lang w:val="nl-NL"/>
        </w:rPr>
        <w:t>2.3</w:t>
      </w:r>
      <w:r w:rsidRPr="00302E6B" w:rsidR="00D003D5">
        <w:rPr>
          <w:lang w:val="nl-NL"/>
        </w:rPr>
        <w:t xml:space="preserve"> </w:t>
      </w:r>
      <w:r w:rsidRPr="00302E6B" w:rsidR="00B6200B">
        <w:rPr>
          <w:lang w:val="nl-NL"/>
        </w:rPr>
        <w:t xml:space="preserve">en 2.4 </w:t>
      </w:r>
      <w:r w:rsidRPr="00302E6B" w:rsidR="006A358E">
        <w:rPr>
          <w:lang w:val="nl-NL"/>
        </w:rPr>
        <w:t>van</w:t>
      </w:r>
      <w:r w:rsidRPr="00302E6B" w:rsidR="00F7414F">
        <w:rPr>
          <w:lang w:val="nl-NL"/>
        </w:rPr>
        <w:t xml:space="preserve"> </w:t>
      </w:r>
      <w:r w:rsidRPr="00302E6B">
        <w:rPr>
          <w:lang w:val="nl-NL"/>
        </w:rPr>
        <w:t xml:space="preserve">de </w:t>
      </w:r>
      <w:r w:rsidRPr="00302E6B" w:rsidR="0008608D">
        <w:rPr>
          <w:lang w:val="nl-NL"/>
        </w:rPr>
        <w:t>m</w:t>
      </w:r>
      <w:r w:rsidRPr="00302E6B">
        <w:rPr>
          <w:lang w:val="nl-NL"/>
        </w:rPr>
        <w:t xml:space="preserve">emorie van </w:t>
      </w:r>
      <w:r w:rsidRPr="00302E6B" w:rsidR="0008608D">
        <w:rPr>
          <w:lang w:val="nl-NL"/>
        </w:rPr>
        <w:t>t</w:t>
      </w:r>
      <w:r w:rsidRPr="00302E6B">
        <w:rPr>
          <w:lang w:val="nl-NL"/>
        </w:rPr>
        <w:t xml:space="preserve">oelichting </w:t>
      </w:r>
      <w:r w:rsidRPr="00302E6B" w:rsidR="005C19E4">
        <w:rPr>
          <w:lang w:val="nl-NL"/>
        </w:rPr>
        <w:t>bij</w:t>
      </w:r>
      <w:r w:rsidRPr="00302E6B">
        <w:rPr>
          <w:lang w:val="nl-NL"/>
        </w:rPr>
        <w:t xml:space="preserve"> </w:t>
      </w:r>
      <w:r w:rsidRPr="00302E6B" w:rsidR="00121C14">
        <w:rPr>
          <w:lang w:val="nl-NL"/>
        </w:rPr>
        <w:t xml:space="preserve">de </w:t>
      </w:r>
      <w:r w:rsidRPr="00302E6B" w:rsidR="00C113BD">
        <w:rPr>
          <w:lang w:val="nl-NL"/>
        </w:rPr>
        <w:t>Wgiw</w:t>
      </w:r>
      <w:r w:rsidRPr="00302E6B">
        <w:rPr>
          <w:lang w:val="nl-NL"/>
        </w:rPr>
        <w:t>.</w:t>
      </w:r>
      <w:r>
        <w:rPr>
          <w:rStyle w:val="FootnoteReference"/>
          <w:lang w:val="nl-NL"/>
        </w:rPr>
        <w:footnoteReference w:id="9"/>
      </w:r>
    </w:p>
    <w:p w:rsidRPr="00302E6B" w:rsidR="00D104B3" w:rsidP="00D104B3" w14:paraId="2E21C972" w14:textId="77777777">
      <w:pPr>
        <w:spacing w:after="0"/>
        <w:rPr>
          <w:szCs w:val="18"/>
          <w:lang w:val="nl-NL"/>
        </w:rPr>
      </w:pPr>
    </w:p>
    <w:p w:rsidRPr="00302E6B" w:rsidR="00D104B3" w:rsidP="00D104B3" w14:paraId="699509CC" w14:textId="1D0A1FA7">
      <w:pPr>
        <w:spacing w:after="0"/>
        <w:rPr>
          <w:szCs w:val="18"/>
          <w:lang w:val="nl-NL"/>
        </w:rPr>
      </w:pPr>
      <w:r w:rsidRPr="00302E6B">
        <w:rPr>
          <w:szCs w:val="18"/>
          <w:lang w:val="nl-NL"/>
        </w:rPr>
        <w:t xml:space="preserve">Door wijk voor wijk aan de slag te gaan, kunnen gemeenten samen met bewoners en gebouweigenaren een zorgvuldig proces doorlopen waarin een afweging wordt gemaakt over wat per wijk het beste warmtealternatief is en wanneer woningen en gebouwen niet langer met aardgas worden verwarmd. </w:t>
      </w:r>
      <w:r w:rsidRPr="00302E6B" w:rsidR="0037281E">
        <w:rPr>
          <w:szCs w:val="18"/>
          <w:lang w:val="nl-NL"/>
        </w:rPr>
        <w:t xml:space="preserve">Per wijk kan de oplossing verschillen, afhankelijk van de staat van de woningen, de wensen van bewoners, de beschikbaarheid van duurzame bronnen en de andere </w:t>
      </w:r>
      <w:r w:rsidRPr="00302E6B" w:rsidR="004F21BE">
        <w:rPr>
          <w:szCs w:val="18"/>
          <w:lang w:val="nl-NL"/>
        </w:rPr>
        <w:t>kenmerken van</w:t>
      </w:r>
      <w:r w:rsidRPr="00302E6B" w:rsidR="0037281E">
        <w:rPr>
          <w:szCs w:val="18"/>
          <w:lang w:val="nl-NL"/>
        </w:rPr>
        <w:t xml:space="preserve"> de wijk. De inzet van de gebiedsgerichte aanpak is dat bewoners, gebouweigenaren en VvE’s weten wat er in hun wijk staat te gebeuren</w:t>
      </w:r>
      <w:r w:rsidRPr="00302E6B" w:rsidR="003B5C7D">
        <w:rPr>
          <w:szCs w:val="18"/>
          <w:lang w:val="nl-NL"/>
        </w:rPr>
        <w:t xml:space="preserve"> en</w:t>
      </w:r>
      <w:r w:rsidRPr="00302E6B" w:rsidR="0037281E">
        <w:rPr>
          <w:szCs w:val="18"/>
          <w:lang w:val="nl-NL"/>
        </w:rPr>
        <w:t xml:space="preserve"> wat ze zelf kunnen verbeteren aan hun woning of gebouw en dat ze daarbij zoveel als mogelijk worden ontzorgd.</w:t>
      </w:r>
      <w:r w:rsidRPr="00302E6B">
        <w:rPr>
          <w:szCs w:val="18"/>
          <w:lang w:val="nl-NL"/>
        </w:rPr>
        <w:t xml:space="preserve"> </w:t>
      </w:r>
      <w:r w:rsidRPr="00302E6B" w:rsidR="0037281E">
        <w:rPr>
          <w:szCs w:val="18"/>
          <w:lang w:val="nl-NL"/>
        </w:rPr>
        <w:t>De gemeente doorloopt hiervoor een zorgvuldig proces</w:t>
      </w:r>
      <w:r w:rsidRPr="00302E6B" w:rsidR="003B5C7D">
        <w:rPr>
          <w:szCs w:val="18"/>
          <w:lang w:val="nl-NL"/>
        </w:rPr>
        <w:t>,</w:t>
      </w:r>
      <w:r w:rsidRPr="00302E6B" w:rsidR="0037281E">
        <w:rPr>
          <w:szCs w:val="18"/>
          <w:lang w:val="nl-NL"/>
        </w:rPr>
        <w:t xml:space="preserve"> waarin het warmteprogramma, </w:t>
      </w:r>
      <w:r w:rsidRPr="00302E6B" w:rsidR="000C39CE">
        <w:rPr>
          <w:szCs w:val="18"/>
          <w:lang w:val="nl-NL"/>
        </w:rPr>
        <w:t xml:space="preserve">veelal </w:t>
      </w:r>
      <w:r w:rsidRPr="00302E6B" w:rsidR="0037281E">
        <w:rPr>
          <w:szCs w:val="18"/>
          <w:lang w:val="nl-NL"/>
        </w:rPr>
        <w:t xml:space="preserve">het uitvoeringsplan en het omgevingsplan noodzakelijke stappen zijn om bewoners en andere gebouweigenaren en </w:t>
      </w:r>
      <w:r w:rsidRPr="00302E6B" w:rsidR="009124DF">
        <w:rPr>
          <w:szCs w:val="18"/>
          <w:lang w:val="nl-NL"/>
        </w:rPr>
        <w:t>-</w:t>
      </w:r>
      <w:r w:rsidRPr="00302E6B" w:rsidR="0037281E">
        <w:rPr>
          <w:szCs w:val="18"/>
          <w:lang w:val="nl-NL"/>
        </w:rPr>
        <w:t xml:space="preserve">gebruikers alternatieve duurzame warmteopties te kunnen aanbieden om uiteindelijk aardgas te kunnen </w:t>
      </w:r>
      <w:r w:rsidRPr="00302E6B" w:rsidR="0037281E">
        <w:rPr>
          <w:szCs w:val="18"/>
          <w:lang w:val="nl-NL"/>
        </w:rPr>
        <w:t>uitfaseren</w:t>
      </w:r>
      <w:r w:rsidRPr="00302E6B" w:rsidR="0037281E">
        <w:rPr>
          <w:szCs w:val="18"/>
          <w:lang w:val="nl-NL"/>
        </w:rPr>
        <w:t>.</w:t>
      </w:r>
    </w:p>
    <w:p w:rsidRPr="00302E6B" w:rsidR="006B3FC8" w:rsidP="006B3FC8" w14:paraId="6666E782" w14:textId="77777777">
      <w:pPr>
        <w:pStyle w:val="Heading4"/>
        <w:numPr>
          <w:ilvl w:val="2"/>
          <w:numId w:val="9"/>
        </w:numPr>
        <w:ind w:left="567" w:hanging="567"/>
      </w:pPr>
      <w:bookmarkStart w:name="_Toc198223987" w:id="62"/>
      <w:r w:rsidRPr="00302E6B">
        <w:t>Warmtetransitiegebied</w:t>
      </w:r>
      <w:bookmarkEnd w:id="62"/>
    </w:p>
    <w:p w:rsidRPr="00302E6B" w:rsidR="006B3FC8" w:rsidP="006B3FC8" w14:paraId="7A140AB6" w14:textId="77777777">
      <w:pPr>
        <w:spacing w:after="0"/>
        <w:rPr>
          <w:lang w:val="nl-NL"/>
        </w:rPr>
      </w:pPr>
      <w:r w:rsidRPr="00302E6B">
        <w:rPr>
          <w:lang w:val="nl-NL"/>
        </w:rPr>
        <w:t xml:space="preserve">Er wordt gesproken over de wijkgerichte aanpak. Het staat gemeenten echter vrij om het schaalniveau te kiezen van de gebieden in het warmteprogramma (en het uitvoeringsplan) en de wijziging van het omgevingsplan: wijken, buurten, dorpen of kernen. Of een deel van een wijk, buurt, dorp of kern. Het staat de gemeente ook vrij om zelf de grenzen te bepalen van het gebied waarop het plan betrekking heeft. Deze grenzen zullen samenhangen met het duurzame warmtealternatief waarvoor de gemeente kiest en de schaalgrootte die daarbij passend is. Daarbij is de aard en het gebruik van de bebouwing en de mogelijkheden voor een alternatieve energie-infrastructuur met name bepalend voor het aanwijzen van die grenzen. Voor wijken met oudere </w:t>
      </w:r>
      <w:r w:rsidRPr="00302E6B">
        <w:rPr>
          <w:lang w:val="nl-NL"/>
        </w:rPr>
        <w:t>bebouwing en monumenten zal bijvoorbeeld in de meeste gevallen een andere alternatieve energie-infrastructuur worden gekozen dan voor een recent gebouwde wijk.</w:t>
      </w:r>
    </w:p>
    <w:p w:rsidRPr="00302E6B" w:rsidR="006B3FC8" w:rsidP="006B3FC8" w14:paraId="6F411832" w14:textId="77777777">
      <w:pPr>
        <w:spacing w:after="0"/>
        <w:rPr>
          <w:szCs w:val="18"/>
          <w:lang w:val="nl-NL"/>
        </w:rPr>
      </w:pPr>
    </w:p>
    <w:p w:rsidRPr="00302E6B" w:rsidR="006B3FC8" w:rsidP="001272F3" w14:paraId="14CC5CB1" w14:textId="0FDF5DF1">
      <w:pPr>
        <w:spacing w:after="0"/>
        <w:rPr>
          <w:lang w:val="nl-NL"/>
        </w:rPr>
      </w:pPr>
      <w:r w:rsidRPr="00302E6B">
        <w:rPr>
          <w:lang w:val="nl-NL"/>
        </w:rPr>
        <w:t xml:space="preserve">Als de gemeenteraad de aanwijsbevoegdheid wil inzetten, doet zij dat door in het omgevingsplan een </w:t>
      </w:r>
      <w:r w:rsidRPr="00302E6B">
        <w:rPr>
          <w:lang w:val="nl-NL"/>
        </w:rPr>
        <w:t>warmtetransitiegebied</w:t>
      </w:r>
      <w:r w:rsidRPr="00302E6B">
        <w:rPr>
          <w:lang w:val="nl-NL"/>
        </w:rPr>
        <w:t xml:space="preserve"> aan te wijzen. </w:t>
      </w:r>
      <w:bookmarkStart w:name="_Hlk201044166" w:id="63"/>
      <w:r w:rsidRPr="00302E6B">
        <w:rPr>
          <w:lang w:val="nl-NL"/>
        </w:rPr>
        <w:t xml:space="preserve">Het </w:t>
      </w:r>
      <w:r w:rsidRPr="00302E6B">
        <w:rPr>
          <w:lang w:val="nl-NL"/>
        </w:rPr>
        <w:t>warmtetransitiegebied</w:t>
      </w:r>
      <w:r w:rsidRPr="00302E6B">
        <w:rPr>
          <w:lang w:val="nl-NL"/>
        </w:rPr>
        <w:t xml:space="preserve"> is het gebied dat wordt aangewezen om over te stappen op een duurzame energievoorziening. </w:t>
      </w:r>
      <w:bookmarkEnd w:id="63"/>
      <w:r w:rsidRPr="00302E6B">
        <w:rPr>
          <w:lang w:val="nl-NL"/>
        </w:rPr>
        <w:t xml:space="preserve">Hiermee wordt dus de wijk, buurt of straat bedoeld die van het aardgas afgaat. </w:t>
      </w:r>
      <w:r w:rsidRPr="00302E6B" w:rsidR="001272F3">
        <w:rPr>
          <w:lang w:val="nl-NL"/>
        </w:rPr>
        <w:t xml:space="preserve">Een </w:t>
      </w:r>
      <w:r w:rsidRPr="00302E6B" w:rsidR="001272F3">
        <w:rPr>
          <w:lang w:val="nl-NL"/>
        </w:rPr>
        <w:t>warmtetransitiegebied</w:t>
      </w:r>
      <w:r w:rsidRPr="00302E6B" w:rsidR="001272F3">
        <w:rPr>
          <w:lang w:val="nl-NL"/>
        </w:rPr>
        <w:t xml:space="preserve"> kan uit één of meerdere locaties bestaan. De locatie betreft de ruimtelijke dimensie of ruimtelijke afbakening van een regel of een objecttype die in de regel beschreven wordt. </w:t>
      </w:r>
      <w:r w:rsidRPr="00302E6B">
        <w:rPr>
          <w:lang w:val="nl-NL"/>
        </w:rPr>
        <w:t xml:space="preserve">Een gemeente kan in het omgevingsplan alleen een </w:t>
      </w:r>
      <w:r w:rsidRPr="00302E6B">
        <w:rPr>
          <w:lang w:val="nl-NL"/>
        </w:rPr>
        <w:t>warmtetransitiegebied</w:t>
      </w:r>
      <w:r w:rsidRPr="00302E6B">
        <w:rPr>
          <w:lang w:val="nl-NL"/>
        </w:rPr>
        <w:t xml:space="preserve"> aanwijzen wanneer dit gebied ook is opgenomen in het warmteprogramma. Daarnaast zijn er verschillende instructieregels van toepassing op het wijzigen van het omgevingsplan om een </w:t>
      </w:r>
      <w:r w:rsidRPr="00302E6B">
        <w:rPr>
          <w:lang w:val="nl-NL"/>
        </w:rPr>
        <w:t>warmtetransitiegebied</w:t>
      </w:r>
      <w:r w:rsidRPr="00302E6B">
        <w:rPr>
          <w:lang w:val="nl-NL"/>
        </w:rPr>
        <w:t xml:space="preserve"> aan te wijzen (zie paragraaf 2.3). </w:t>
      </w:r>
    </w:p>
    <w:p w:rsidRPr="00302E6B" w:rsidR="0066742D" w:rsidP="00C36E74" w14:paraId="35460A6D" w14:textId="6725EC2E">
      <w:pPr>
        <w:pStyle w:val="Heading4"/>
        <w:numPr>
          <w:ilvl w:val="2"/>
          <w:numId w:val="9"/>
        </w:numPr>
        <w:ind w:left="567" w:hanging="567"/>
      </w:pPr>
      <w:bookmarkStart w:name="_Toc198223988" w:id="64"/>
      <w:r w:rsidRPr="00302E6B">
        <w:t>Planproces</w:t>
      </w:r>
      <w:bookmarkEnd w:id="64"/>
    </w:p>
    <w:p w:rsidRPr="00302E6B" w:rsidR="00B875C0" w:rsidP="001909A1" w14:paraId="22F2E1D6" w14:textId="2E4DD738">
      <w:pPr>
        <w:spacing w:after="0"/>
        <w:rPr>
          <w:lang w:val="nl-NL"/>
        </w:rPr>
      </w:pPr>
      <w:r w:rsidRPr="00302E6B">
        <w:rPr>
          <w:lang w:val="nl-NL"/>
        </w:rPr>
        <w:t xml:space="preserve">Het warmteprogramma is de eerste schakel in de stappen binnen de wijkgerichte aanpak. </w:t>
      </w:r>
      <w:r w:rsidRPr="00302E6B" w:rsidR="006512F0">
        <w:rPr>
          <w:lang w:val="nl-NL"/>
        </w:rPr>
        <w:t xml:space="preserve">Programma’s vervullen voor het bereiken van doelstellingen voor de fysieke leefomgeving een belangrijke rol. In programma’s wordt het beleid van bestuursorganen, zoals gemeenten, voor onderdelen van de fysieke leefomgeving uitgewerkt. Programma’s van gemeenten worden vastgesteld door het college van burgemeester en wethouders. </w:t>
      </w:r>
      <w:r w:rsidRPr="00302E6B" w:rsidR="00B6200B">
        <w:rPr>
          <w:lang w:val="nl-NL"/>
        </w:rPr>
        <w:t>In het Klimaatakkoord is gesproken over de transitievisie warmte.</w:t>
      </w:r>
      <w:r w:rsidRPr="00302E6B" w:rsidR="0029392E">
        <w:rPr>
          <w:lang w:val="nl-NL"/>
        </w:rPr>
        <w:t xml:space="preserve"> De transitievisie warmte is met de </w:t>
      </w:r>
      <w:r w:rsidRPr="00302E6B" w:rsidR="0008608D">
        <w:rPr>
          <w:lang w:val="nl-NL"/>
        </w:rPr>
        <w:t>Wgiw</w:t>
      </w:r>
      <w:r w:rsidRPr="00302E6B" w:rsidR="0029392E">
        <w:rPr>
          <w:lang w:val="nl-NL"/>
        </w:rPr>
        <w:t xml:space="preserve"> komen te gelden als een verplicht programma onder de Omgevingswet, genaamd het warmteprogramma</w:t>
      </w:r>
      <w:r w:rsidRPr="00302E6B" w:rsidR="003B5C7D">
        <w:rPr>
          <w:lang w:val="nl-NL"/>
        </w:rPr>
        <w:t>.</w:t>
      </w:r>
      <w:r>
        <w:rPr>
          <w:rStyle w:val="FootnoteReference"/>
        </w:rPr>
        <w:footnoteReference w:id="10"/>
      </w:r>
      <w:r w:rsidRPr="00302E6B" w:rsidR="003B5C7D">
        <w:rPr>
          <w:szCs w:val="18"/>
          <w:lang w:val="nl-NL"/>
        </w:rPr>
        <w:t xml:space="preserve"> </w:t>
      </w:r>
      <w:r w:rsidRPr="00302E6B" w:rsidR="00B6200B">
        <w:rPr>
          <w:lang w:val="nl-NL"/>
        </w:rPr>
        <w:t xml:space="preserve">In </w:t>
      </w:r>
      <w:r w:rsidRPr="00302E6B" w:rsidR="0029392E">
        <w:rPr>
          <w:lang w:val="nl-NL"/>
        </w:rPr>
        <w:t>het warmteprogramma</w:t>
      </w:r>
      <w:r w:rsidRPr="00302E6B" w:rsidR="00B6200B">
        <w:rPr>
          <w:lang w:val="nl-NL"/>
        </w:rPr>
        <w:t xml:space="preserve"> </w:t>
      </w:r>
      <w:r w:rsidRPr="00302E6B" w:rsidR="00B6200B">
        <w:rPr>
          <w:szCs w:val="18"/>
          <w:lang w:val="nl-NL"/>
        </w:rPr>
        <w:t>ne</w:t>
      </w:r>
      <w:r w:rsidRPr="00302E6B" w:rsidR="00E1093F">
        <w:rPr>
          <w:szCs w:val="18"/>
          <w:lang w:val="nl-NL"/>
        </w:rPr>
        <w:t>e</w:t>
      </w:r>
      <w:r w:rsidRPr="00302E6B" w:rsidR="00B6200B">
        <w:rPr>
          <w:szCs w:val="18"/>
          <w:lang w:val="nl-NL"/>
        </w:rPr>
        <w:t>m</w:t>
      </w:r>
      <w:r w:rsidRPr="00302E6B" w:rsidR="00E1093F">
        <w:rPr>
          <w:szCs w:val="18"/>
          <w:lang w:val="nl-NL"/>
        </w:rPr>
        <w:t>t</w:t>
      </w:r>
      <w:r w:rsidRPr="00302E6B" w:rsidR="00E1093F">
        <w:rPr>
          <w:lang w:val="nl-NL"/>
        </w:rPr>
        <w:t xml:space="preserve"> het</w:t>
      </w:r>
      <w:r w:rsidRPr="00302E6B" w:rsidR="00B6200B">
        <w:rPr>
          <w:lang w:val="nl-NL"/>
        </w:rPr>
        <w:t xml:space="preserve"> </w:t>
      </w:r>
      <w:r w:rsidRPr="00302E6B" w:rsidR="001E360B">
        <w:rPr>
          <w:szCs w:val="18"/>
          <w:lang w:val="nl-NL"/>
        </w:rPr>
        <w:t>college</w:t>
      </w:r>
      <w:r w:rsidRPr="00302E6B" w:rsidR="001E360B">
        <w:rPr>
          <w:lang w:val="nl-NL"/>
        </w:rPr>
        <w:t xml:space="preserve"> van burgemeester en wethouders</w:t>
      </w:r>
      <w:r w:rsidRPr="00302E6B" w:rsidR="00B6200B">
        <w:rPr>
          <w:lang w:val="nl-NL"/>
        </w:rPr>
        <w:t xml:space="preserve"> de plannen </w:t>
      </w:r>
      <w:r w:rsidRPr="00302E6B" w:rsidR="003B5C7D">
        <w:rPr>
          <w:lang w:val="nl-NL"/>
        </w:rPr>
        <w:t xml:space="preserve">op </w:t>
      </w:r>
      <w:r w:rsidRPr="00302E6B" w:rsidR="00B6200B">
        <w:rPr>
          <w:lang w:val="nl-NL"/>
        </w:rPr>
        <w:t>voor</w:t>
      </w:r>
      <w:r w:rsidRPr="00302E6B" w:rsidR="0029392E">
        <w:rPr>
          <w:lang w:val="nl-NL"/>
        </w:rPr>
        <w:t xml:space="preserve"> tenminste de komende tien jaar met betrekking tot</w:t>
      </w:r>
      <w:r w:rsidRPr="00302E6B" w:rsidR="00B6200B">
        <w:rPr>
          <w:lang w:val="nl-NL"/>
        </w:rPr>
        <w:t xml:space="preserve"> de verduurzaming van wijken. </w:t>
      </w:r>
      <w:r w:rsidRPr="00302E6B" w:rsidR="009124DF">
        <w:rPr>
          <w:lang w:val="nl-NL"/>
        </w:rPr>
        <w:t xml:space="preserve">Met dit besluit </w:t>
      </w:r>
      <w:r w:rsidRPr="00302E6B" w:rsidR="003B5C7D">
        <w:rPr>
          <w:lang w:val="nl-NL"/>
        </w:rPr>
        <w:t xml:space="preserve">zijn </w:t>
      </w:r>
      <w:r w:rsidRPr="00302E6B" w:rsidR="00323B7C">
        <w:rPr>
          <w:lang w:val="nl-NL"/>
        </w:rPr>
        <w:t>via</w:t>
      </w:r>
      <w:r w:rsidRPr="00302E6B" w:rsidR="00D617B7">
        <w:rPr>
          <w:lang w:val="nl-NL"/>
        </w:rPr>
        <w:t xml:space="preserve"> instructieregels </w:t>
      </w:r>
      <w:r w:rsidRPr="00302E6B" w:rsidR="0008608D">
        <w:rPr>
          <w:lang w:val="nl-NL"/>
        </w:rPr>
        <w:t xml:space="preserve">eisen </w:t>
      </w:r>
      <w:r w:rsidRPr="00302E6B" w:rsidR="00D617B7">
        <w:rPr>
          <w:lang w:val="nl-NL"/>
        </w:rPr>
        <w:t xml:space="preserve">gesteld aan het warmteprogramma, </w:t>
      </w:r>
      <w:r w:rsidRPr="00302E6B" w:rsidR="009124DF">
        <w:rPr>
          <w:lang w:val="nl-NL"/>
        </w:rPr>
        <w:t xml:space="preserve">die </w:t>
      </w:r>
      <w:r w:rsidRPr="00302E6B" w:rsidR="00D617B7">
        <w:rPr>
          <w:lang w:val="nl-NL"/>
        </w:rPr>
        <w:t>worden beschreven in paragraaf 2.</w:t>
      </w:r>
      <w:r w:rsidRPr="00302E6B" w:rsidR="00D37E34">
        <w:rPr>
          <w:lang w:val="nl-NL"/>
        </w:rPr>
        <w:t>2</w:t>
      </w:r>
      <w:r w:rsidRPr="00302E6B" w:rsidR="00D617B7">
        <w:rPr>
          <w:lang w:val="nl-NL"/>
        </w:rPr>
        <w:t>.</w:t>
      </w:r>
      <w:r w:rsidRPr="00302E6B" w:rsidR="00B77B32">
        <w:rPr>
          <w:lang w:val="nl-NL"/>
        </w:rPr>
        <w:t>2</w:t>
      </w:r>
      <w:r w:rsidRPr="00302E6B" w:rsidR="00D617B7">
        <w:rPr>
          <w:lang w:val="nl-NL"/>
        </w:rPr>
        <w:t xml:space="preserve">. </w:t>
      </w:r>
    </w:p>
    <w:p w:rsidRPr="00302E6B" w:rsidR="001909A1" w:rsidP="001909A1" w14:paraId="6C8B0FF4" w14:textId="77777777">
      <w:pPr>
        <w:spacing w:after="0"/>
        <w:rPr>
          <w:szCs w:val="18"/>
          <w:lang w:val="nl-NL"/>
        </w:rPr>
      </w:pPr>
    </w:p>
    <w:p w:rsidRPr="00302E6B" w:rsidR="00E47D91" w:rsidP="001909A1" w14:paraId="02143934" w14:textId="27DE492B">
      <w:pPr>
        <w:spacing w:after="0"/>
        <w:rPr>
          <w:lang w:val="nl-NL"/>
        </w:rPr>
      </w:pPr>
      <w:r w:rsidRPr="00302E6B">
        <w:rPr>
          <w:lang w:val="nl-NL"/>
        </w:rPr>
        <w:t xml:space="preserve">Het warmteprogramma kan worden geconcretiseerd in een uitvoeringsplan voor een wijk. Het uitvoeringsplan </w:t>
      </w:r>
      <w:r w:rsidRPr="00302E6B" w:rsidR="00FC6147">
        <w:rPr>
          <w:lang w:val="nl-NL"/>
        </w:rPr>
        <w:t>kan</w:t>
      </w:r>
      <w:r w:rsidRPr="00302E6B">
        <w:rPr>
          <w:lang w:val="nl-NL"/>
        </w:rPr>
        <w:t xml:space="preserve"> een belangrijke onderbouwing </w:t>
      </w:r>
      <w:r w:rsidRPr="00302E6B" w:rsidR="00FC6147">
        <w:rPr>
          <w:lang w:val="nl-NL"/>
        </w:rPr>
        <w:t>vormen</w:t>
      </w:r>
      <w:r w:rsidRPr="00302E6B">
        <w:rPr>
          <w:lang w:val="nl-NL"/>
        </w:rPr>
        <w:t xml:space="preserve"> voor de wijziging van het omgevingsplan ten behoeve van de </w:t>
      </w:r>
      <w:r w:rsidRPr="00302E6B" w:rsidR="00A07EE9">
        <w:rPr>
          <w:lang w:val="nl-NL"/>
        </w:rPr>
        <w:t xml:space="preserve">warmtetransitie </w:t>
      </w:r>
      <w:r w:rsidRPr="00302E6B">
        <w:rPr>
          <w:lang w:val="nl-NL"/>
        </w:rPr>
        <w:t xml:space="preserve">in de gebouwde omgeving. </w:t>
      </w:r>
      <w:r w:rsidRPr="00302E6B">
        <w:rPr>
          <w:lang w:val="nl-NL"/>
        </w:rPr>
        <w:t xml:space="preserve">Een uitvoeringsplan is geen verplicht programma onder de Omgevingswet. Het uitvoeringsplan kan, net als het warmteprogramma, wel worden vormgegeven als een programma als bedoeld in de Omgevingswet. </w:t>
      </w:r>
      <w:r w:rsidRPr="00302E6B">
        <w:rPr>
          <w:rFonts w:cs="Times New Roman"/>
          <w:lang w:val="nl-NL" w:eastAsia="nl-NL"/>
        </w:rPr>
        <w:t xml:space="preserve">Over het omgevingsplan </w:t>
      </w:r>
      <w:r w:rsidRPr="00302E6B" w:rsidR="0008608D">
        <w:rPr>
          <w:rFonts w:cs="Times New Roman"/>
          <w:lang w:val="nl-NL" w:eastAsia="nl-NL"/>
        </w:rPr>
        <w:t xml:space="preserve">worden </w:t>
      </w:r>
      <w:r w:rsidRPr="00302E6B" w:rsidR="000C39CE">
        <w:rPr>
          <w:rFonts w:cs="Times New Roman"/>
          <w:lang w:val="nl-NL" w:eastAsia="nl-NL"/>
        </w:rPr>
        <w:t xml:space="preserve">met dit besluit </w:t>
      </w:r>
      <w:r w:rsidRPr="00302E6B" w:rsidR="0008608D">
        <w:rPr>
          <w:rFonts w:cs="Times New Roman"/>
          <w:lang w:val="nl-NL" w:eastAsia="nl-NL"/>
        </w:rPr>
        <w:t xml:space="preserve">op </w:t>
      </w:r>
      <w:r w:rsidRPr="00302E6B" w:rsidR="00121C14">
        <w:rPr>
          <w:rFonts w:cs="Times New Roman"/>
          <w:lang w:val="nl-NL" w:eastAsia="nl-NL"/>
        </w:rPr>
        <w:t>r</w:t>
      </w:r>
      <w:r w:rsidRPr="00302E6B" w:rsidR="0008608D">
        <w:rPr>
          <w:rFonts w:cs="Times New Roman"/>
          <w:lang w:val="nl-NL" w:eastAsia="nl-NL"/>
        </w:rPr>
        <w:t xml:space="preserve">ijksniveau </w:t>
      </w:r>
      <w:r w:rsidRPr="00302E6B">
        <w:rPr>
          <w:rFonts w:cs="Times New Roman"/>
          <w:lang w:val="nl-NL" w:eastAsia="nl-NL"/>
        </w:rPr>
        <w:t>instructieregels</w:t>
      </w:r>
      <w:r w:rsidRPr="00302E6B" w:rsidR="0008608D">
        <w:rPr>
          <w:rFonts w:cs="Times New Roman"/>
          <w:lang w:val="nl-NL" w:eastAsia="nl-NL"/>
        </w:rPr>
        <w:t xml:space="preserve"> gesteld</w:t>
      </w:r>
      <w:r w:rsidRPr="00302E6B">
        <w:rPr>
          <w:rFonts w:cs="Times New Roman"/>
          <w:lang w:val="nl-NL" w:eastAsia="nl-NL"/>
        </w:rPr>
        <w:t>. H</w:t>
      </w:r>
      <w:r w:rsidRPr="00302E6B">
        <w:rPr>
          <w:lang w:val="nl-NL"/>
        </w:rPr>
        <w:t xml:space="preserve">et is daarom niet nodig </w:t>
      </w:r>
      <w:r w:rsidRPr="00302E6B" w:rsidR="0008608D">
        <w:rPr>
          <w:lang w:val="nl-NL"/>
        </w:rPr>
        <w:t>om op dit niveau ook instructieregels te stellen</w:t>
      </w:r>
      <w:r w:rsidRPr="00302E6B">
        <w:rPr>
          <w:lang w:val="nl-NL"/>
        </w:rPr>
        <w:t xml:space="preserve"> over het uitvoeringsplan</w:t>
      </w:r>
      <w:r w:rsidRPr="00302E6B" w:rsidR="00E1093F">
        <w:rPr>
          <w:lang w:val="nl-NL"/>
        </w:rPr>
        <w:t xml:space="preserve"> </w:t>
      </w:r>
      <w:r w:rsidRPr="00302E6B">
        <w:rPr>
          <w:lang w:val="nl-NL"/>
        </w:rPr>
        <w:t xml:space="preserve">wettelijk te verankeren als een programma onder de Omgevingswet. Wel kunnen gemeenten hun bevoegdheid benutten om het uitvoeringsplan als een vrijwillig programma vast te stellen. Dit laatste ligt voor de hand in situaties waar acties nodig zijn van diverse partijen, zoals gebouweigenaren en </w:t>
      </w:r>
      <w:r w:rsidRPr="00302E6B" w:rsidR="008D30A7">
        <w:rPr>
          <w:lang w:val="nl-NL"/>
        </w:rPr>
        <w:t>netbeheerder</w:t>
      </w:r>
      <w:r w:rsidRPr="00302E6B" w:rsidR="005C6363">
        <w:rPr>
          <w:lang w:val="nl-NL"/>
        </w:rPr>
        <w:t>s</w:t>
      </w:r>
      <w:r w:rsidRPr="00302E6B">
        <w:rPr>
          <w:lang w:val="nl-NL"/>
        </w:rPr>
        <w:t xml:space="preserve">. In het programma is dan opgenomen welke acties nodig zijn en welke planning daarbij hoort. Het programma kan bovendien als basis dienen voor afspraken met de actiehouders. </w:t>
      </w:r>
      <w:r w:rsidRPr="00302E6B" w:rsidR="00D01011">
        <w:rPr>
          <w:lang w:val="nl-NL"/>
        </w:rPr>
        <w:t xml:space="preserve">Naar verwachting vloeien er meerdere uitvoeringsplannen voort uit een warmteprogramma. </w:t>
      </w:r>
      <w:r w:rsidRPr="00302E6B" w:rsidR="00FC6147">
        <w:rPr>
          <w:lang w:val="nl-NL"/>
        </w:rPr>
        <w:t>H</w:t>
      </w:r>
      <w:r w:rsidRPr="00302E6B">
        <w:rPr>
          <w:lang w:val="nl-NL"/>
        </w:rPr>
        <w:t>et uitvoeringsplan</w:t>
      </w:r>
      <w:r w:rsidRPr="00302E6B">
        <w:rPr>
          <w:lang w:val="nl-NL"/>
        </w:rPr>
        <w:t xml:space="preserve">, of </w:t>
      </w:r>
      <w:r w:rsidRPr="00302E6B" w:rsidR="00DB4D75">
        <w:rPr>
          <w:lang w:val="nl-NL"/>
        </w:rPr>
        <w:t xml:space="preserve">een </w:t>
      </w:r>
      <w:r w:rsidRPr="00302E6B">
        <w:rPr>
          <w:lang w:val="nl-NL"/>
        </w:rPr>
        <w:t>soortgelijke onderbouwing,</w:t>
      </w:r>
      <w:r w:rsidRPr="00302E6B">
        <w:rPr>
          <w:lang w:val="nl-NL"/>
        </w:rPr>
        <w:t xml:space="preserve"> beschrijft welke alternatieve energievoorziening er in de wijk gekozen wordt en wanneer de wijk (op termijn) van het aardgas gaat. Om</w:t>
      </w:r>
      <w:r w:rsidRPr="00302E6B" w:rsidR="00DD751D">
        <w:rPr>
          <w:szCs w:val="18"/>
          <w:lang w:val="nl-NL"/>
        </w:rPr>
        <w:t xml:space="preserve"> een </w:t>
      </w:r>
      <w:r w:rsidRPr="00302E6B">
        <w:rPr>
          <w:lang w:val="nl-NL"/>
        </w:rPr>
        <w:t>woning of gebouw</w:t>
      </w:r>
      <w:r w:rsidRPr="00302E6B" w:rsidR="003B5C7D">
        <w:rPr>
          <w:lang w:val="nl-NL"/>
        </w:rPr>
        <w:t xml:space="preserve"> behaaglijk</w:t>
      </w:r>
      <w:r w:rsidRPr="00302E6B">
        <w:rPr>
          <w:lang w:val="nl-NL"/>
        </w:rPr>
        <w:t xml:space="preserve"> te kunnen verwarmen met een duurzaam warmtealternatief, is een bepaald isolatieniveau nodig</w:t>
      </w:r>
      <w:r w:rsidRPr="00302E6B" w:rsidR="003B5C7D">
        <w:rPr>
          <w:lang w:val="nl-NL"/>
        </w:rPr>
        <w:t>.</w:t>
      </w:r>
      <w:r w:rsidRPr="00302E6B" w:rsidR="00A6372D">
        <w:rPr>
          <w:lang w:val="nl-NL"/>
        </w:rPr>
        <w:t xml:space="preserve"> </w:t>
      </w:r>
      <w:r w:rsidRPr="00302E6B">
        <w:rPr>
          <w:lang w:val="nl-NL"/>
        </w:rPr>
        <w:t>Het benodigde isolatieniveau</w:t>
      </w:r>
      <w:r w:rsidRPr="00302E6B" w:rsidR="00583F9F">
        <w:rPr>
          <w:lang w:val="nl-NL"/>
        </w:rPr>
        <w:t>,</w:t>
      </w:r>
      <w:r w:rsidRPr="00302E6B">
        <w:rPr>
          <w:lang w:val="nl-NL"/>
        </w:rPr>
        <w:t xml:space="preserve"> </w:t>
      </w:r>
      <w:r w:rsidRPr="00302E6B" w:rsidR="00583F9F">
        <w:rPr>
          <w:rFonts w:eastAsia="Times New Roman"/>
          <w:lang w:val="nl-NL"/>
        </w:rPr>
        <w:t>of</w:t>
      </w:r>
      <w:r w:rsidRPr="00302E6B">
        <w:rPr>
          <w:rFonts w:eastAsia="Times New Roman"/>
          <w:lang w:val="nl-NL"/>
        </w:rPr>
        <w:t xml:space="preserve"> de</w:t>
      </w:r>
      <w:r w:rsidRPr="00302E6B" w:rsidR="00583F9F">
        <w:rPr>
          <w:rFonts w:eastAsia="Times New Roman"/>
          <w:lang w:val="nl-NL"/>
        </w:rPr>
        <w:t xml:space="preserve"> daaruit volgende</w:t>
      </w:r>
      <w:r w:rsidRPr="00302E6B">
        <w:rPr>
          <w:rFonts w:eastAsia="Times New Roman"/>
          <w:lang w:val="nl-NL"/>
        </w:rPr>
        <w:t xml:space="preserve"> maximale warmtebehoefte</w:t>
      </w:r>
      <w:r w:rsidRPr="00302E6B" w:rsidR="00583F9F">
        <w:rPr>
          <w:rFonts w:eastAsia="Times New Roman"/>
          <w:lang w:val="nl-NL"/>
        </w:rPr>
        <w:t>,</w:t>
      </w:r>
      <w:r w:rsidRPr="00302E6B">
        <w:rPr>
          <w:lang w:val="nl-NL"/>
        </w:rPr>
        <w:t xml:space="preserve"> hangt samen met de keuze voor het alternatief voor aardgas. Het is daarom van belang dat </w:t>
      </w:r>
      <w:r w:rsidRPr="00302E6B" w:rsidR="00864A57">
        <w:rPr>
          <w:lang w:val="nl-NL"/>
        </w:rPr>
        <w:t>het college van burgemeester en wethouders</w:t>
      </w:r>
      <w:r w:rsidRPr="00302E6B">
        <w:rPr>
          <w:lang w:val="nl-NL"/>
        </w:rPr>
        <w:t xml:space="preserve"> in het uitvoeringsplan ook duidelijk maakt </w:t>
      </w:r>
      <w:r w:rsidRPr="00302E6B" w:rsidR="00906C2C">
        <w:rPr>
          <w:rFonts w:eastAsia="Times New Roman"/>
          <w:lang w:val="nl-NL"/>
        </w:rPr>
        <w:t>welke</w:t>
      </w:r>
      <w:r w:rsidRPr="00302E6B">
        <w:rPr>
          <w:rFonts w:eastAsia="Times New Roman"/>
          <w:lang w:val="nl-NL"/>
        </w:rPr>
        <w:t xml:space="preserve"> maximale warmtebehoefte</w:t>
      </w:r>
      <w:r w:rsidRPr="00302E6B">
        <w:rPr>
          <w:lang w:val="nl-NL"/>
        </w:rPr>
        <w:t xml:space="preserve"> of </w:t>
      </w:r>
      <w:r w:rsidRPr="00302E6B" w:rsidR="00906C2C">
        <w:rPr>
          <w:lang w:val="nl-NL"/>
        </w:rPr>
        <w:t xml:space="preserve">welk </w:t>
      </w:r>
      <w:r w:rsidRPr="00302E6B">
        <w:rPr>
          <w:lang w:val="nl-NL"/>
        </w:rPr>
        <w:t>minimale isolatieniveau</w:t>
      </w:r>
      <w:r w:rsidRPr="00302E6B" w:rsidR="00906C2C">
        <w:rPr>
          <w:lang w:val="nl-NL"/>
        </w:rPr>
        <w:t xml:space="preserve"> nodig</w:t>
      </w:r>
      <w:r w:rsidRPr="00302E6B">
        <w:rPr>
          <w:lang w:val="nl-NL"/>
        </w:rPr>
        <w:t xml:space="preserve"> is</w:t>
      </w:r>
      <w:r w:rsidRPr="00302E6B" w:rsidR="00906C2C">
        <w:rPr>
          <w:lang w:val="nl-NL"/>
        </w:rPr>
        <w:t xml:space="preserve"> o</w:t>
      </w:r>
      <w:r w:rsidRPr="00302E6B">
        <w:rPr>
          <w:lang w:val="nl-NL"/>
        </w:rPr>
        <w:t xml:space="preserve">m over te kunnen stappen op het alternatief. </w:t>
      </w:r>
      <w:r w:rsidRPr="00302E6B" w:rsidR="009352DD">
        <w:rPr>
          <w:lang w:val="nl-NL"/>
        </w:rPr>
        <w:t xml:space="preserve">Op die manier weten bewoners naar welk niveau ze toe kunnen werken om in de toekomst op het alternatief over te kunnen stappen. </w:t>
      </w:r>
    </w:p>
    <w:p w:rsidRPr="00302E6B" w:rsidR="001909A1" w:rsidP="001909A1" w14:paraId="50AFFCEB" w14:textId="77777777">
      <w:pPr>
        <w:spacing w:after="0"/>
        <w:rPr>
          <w:szCs w:val="18"/>
          <w:lang w:val="nl-NL"/>
        </w:rPr>
      </w:pPr>
    </w:p>
    <w:p w:rsidRPr="00302E6B" w:rsidR="00F4366C" w:rsidP="001909A1" w14:paraId="62D9B231" w14:textId="5A210AB4">
      <w:pPr>
        <w:spacing w:after="0"/>
        <w:rPr>
          <w:lang w:val="nl-NL"/>
        </w:rPr>
      </w:pPr>
      <w:r w:rsidRPr="00302E6B">
        <w:rPr>
          <w:lang w:val="nl-NL"/>
        </w:rPr>
        <w:t xml:space="preserve">De derde </w:t>
      </w:r>
      <w:r w:rsidRPr="00302E6B" w:rsidR="00583F9F">
        <w:rPr>
          <w:lang w:val="nl-NL"/>
        </w:rPr>
        <w:t xml:space="preserve">stap </w:t>
      </w:r>
      <w:r w:rsidRPr="00302E6B">
        <w:rPr>
          <w:lang w:val="nl-NL"/>
        </w:rPr>
        <w:t>is</w:t>
      </w:r>
      <w:r w:rsidRPr="00302E6B" w:rsidR="00E476EB">
        <w:rPr>
          <w:lang w:val="nl-NL"/>
        </w:rPr>
        <w:t xml:space="preserve"> de</w:t>
      </w:r>
      <w:r w:rsidRPr="00302E6B">
        <w:rPr>
          <w:lang w:val="nl-NL"/>
        </w:rPr>
        <w:t xml:space="preserve"> wijziging van het omgevingsplan. </w:t>
      </w:r>
      <w:r w:rsidRPr="00302E6B" w:rsidR="0081310B">
        <w:rPr>
          <w:lang w:val="nl-NL"/>
        </w:rPr>
        <w:t>Elke gemeente heeft</w:t>
      </w:r>
      <w:r w:rsidRPr="00302E6B" w:rsidR="00DB4D75">
        <w:rPr>
          <w:lang w:val="nl-NL"/>
        </w:rPr>
        <w:t xml:space="preserve"> vanaf de inwerkingtreding van de Omgevingswet</w:t>
      </w:r>
      <w:r w:rsidRPr="00302E6B" w:rsidR="00A6372D">
        <w:rPr>
          <w:lang w:val="nl-NL"/>
        </w:rPr>
        <w:t xml:space="preserve"> </w:t>
      </w:r>
      <w:r w:rsidRPr="00302E6B" w:rsidR="0081310B">
        <w:rPr>
          <w:lang w:val="nl-NL"/>
        </w:rPr>
        <w:t>één omgevingsplan voor het hele grondgebied</w:t>
      </w:r>
      <w:r w:rsidRPr="00302E6B" w:rsidR="00703DED">
        <w:rPr>
          <w:lang w:val="nl-NL"/>
        </w:rPr>
        <w:t>,</w:t>
      </w:r>
      <w:r w:rsidRPr="00302E6B" w:rsidR="0081310B">
        <w:rPr>
          <w:lang w:val="nl-NL"/>
        </w:rPr>
        <w:t xml:space="preserve"> dat lokale algemene regels bevat voor de fysieke leefomgeving.</w:t>
      </w:r>
      <w:r w:rsidRPr="00302E6B" w:rsidR="00C233AE">
        <w:rPr>
          <w:lang w:val="nl-NL"/>
        </w:rPr>
        <w:t xml:space="preserve"> Deze algemene regels zijn algemeen verbindende voorschriften die bindend zijn voor eenieder.</w:t>
      </w:r>
      <w:r w:rsidRPr="00302E6B" w:rsidR="0081310B">
        <w:rPr>
          <w:lang w:val="nl-NL"/>
        </w:rPr>
        <w:t xml:space="preserve"> </w:t>
      </w:r>
      <w:r w:rsidRPr="00302E6B" w:rsidR="00C233AE">
        <w:rPr>
          <w:lang w:val="nl-NL"/>
        </w:rPr>
        <w:t xml:space="preserve">De werking van regels in een omgevingsplan </w:t>
      </w:r>
      <w:r w:rsidRPr="00302E6B" w:rsidR="0008608D">
        <w:rPr>
          <w:lang w:val="nl-NL"/>
        </w:rPr>
        <w:t xml:space="preserve">is </w:t>
      </w:r>
      <w:r w:rsidRPr="00302E6B" w:rsidR="00DB4D75">
        <w:rPr>
          <w:lang w:val="nl-NL"/>
        </w:rPr>
        <w:t xml:space="preserve">in veel gevallen </w:t>
      </w:r>
      <w:r w:rsidRPr="00302E6B" w:rsidR="00C233AE">
        <w:rPr>
          <w:lang w:val="nl-NL"/>
        </w:rPr>
        <w:t>gebonden aan locaties.</w:t>
      </w:r>
      <w:r w:rsidRPr="00302E6B" w:rsidR="006512F0">
        <w:rPr>
          <w:lang w:val="nl-NL"/>
        </w:rPr>
        <w:t xml:space="preserve"> </w:t>
      </w:r>
      <w:r w:rsidRPr="00302E6B" w:rsidR="0081310B">
        <w:rPr>
          <w:lang w:val="nl-NL"/>
        </w:rPr>
        <w:t>Met het inzetten van de aanwijsbevoegdheid zal het omgevingsplan</w:t>
      </w:r>
      <w:r w:rsidRPr="00302E6B" w:rsidR="00D01011">
        <w:rPr>
          <w:lang w:val="nl-NL"/>
        </w:rPr>
        <w:t xml:space="preserve"> moeten</w:t>
      </w:r>
      <w:r w:rsidRPr="00302E6B" w:rsidR="0081310B">
        <w:rPr>
          <w:lang w:val="nl-NL"/>
        </w:rPr>
        <w:t xml:space="preserve"> worden gewijzigd</w:t>
      </w:r>
      <w:r w:rsidRPr="00302E6B" w:rsidR="00DB4D75">
        <w:rPr>
          <w:lang w:val="nl-NL"/>
        </w:rPr>
        <w:t xml:space="preserve">, waarbij </w:t>
      </w:r>
      <w:r w:rsidRPr="00302E6B" w:rsidR="00583F9F">
        <w:rPr>
          <w:lang w:val="nl-NL"/>
        </w:rPr>
        <w:t>een</w:t>
      </w:r>
      <w:r w:rsidRPr="00302E6B" w:rsidR="00DB4D75">
        <w:rPr>
          <w:lang w:val="nl-NL"/>
        </w:rPr>
        <w:t xml:space="preserve"> </w:t>
      </w:r>
      <w:r w:rsidRPr="00302E6B" w:rsidR="00583F9F">
        <w:rPr>
          <w:lang w:val="nl-NL"/>
        </w:rPr>
        <w:t>gebied</w:t>
      </w:r>
      <w:r w:rsidRPr="00302E6B" w:rsidR="00DB4D75">
        <w:rPr>
          <w:lang w:val="nl-NL"/>
        </w:rPr>
        <w:t xml:space="preserve"> wordt </w:t>
      </w:r>
      <w:r w:rsidRPr="00302E6B" w:rsidR="00DB4D75">
        <w:rPr>
          <w:lang w:val="nl-NL"/>
        </w:rPr>
        <w:t xml:space="preserve">aangewezen als </w:t>
      </w:r>
      <w:r w:rsidRPr="00302E6B" w:rsidR="00DB4D75">
        <w:rPr>
          <w:lang w:val="nl-NL"/>
        </w:rPr>
        <w:t>warmtetransitiegebied</w:t>
      </w:r>
      <w:r w:rsidRPr="00302E6B" w:rsidR="00DB4D75">
        <w:rPr>
          <w:lang w:val="nl-NL"/>
        </w:rPr>
        <w:t xml:space="preserve"> en het </w:t>
      </w:r>
      <w:r w:rsidRPr="00302E6B" w:rsidR="00583F9F">
        <w:rPr>
          <w:lang w:val="nl-NL"/>
        </w:rPr>
        <w:t>omgevings</w:t>
      </w:r>
      <w:r w:rsidRPr="00302E6B" w:rsidR="00DB4D75">
        <w:rPr>
          <w:lang w:val="nl-NL"/>
        </w:rPr>
        <w:t>plan</w:t>
      </w:r>
      <w:r w:rsidRPr="00302E6B" w:rsidR="00A6372D">
        <w:rPr>
          <w:lang w:val="nl-NL"/>
        </w:rPr>
        <w:t xml:space="preserve"> </w:t>
      </w:r>
      <w:r w:rsidRPr="00302E6B" w:rsidR="0081310B">
        <w:rPr>
          <w:lang w:val="nl-NL"/>
        </w:rPr>
        <w:t xml:space="preserve">regels bevat voor het verduurzamen van </w:t>
      </w:r>
      <w:r w:rsidRPr="00302E6B" w:rsidR="000C39CE">
        <w:rPr>
          <w:lang w:val="nl-NL"/>
        </w:rPr>
        <w:t>d</w:t>
      </w:r>
      <w:r w:rsidRPr="00302E6B" w:rsidR="00583F9F">
        <w:rPr>
          <w:lang w:val="nl-NL"/>
        </w:rPr>
        <w:t>at</w:t>
      </w:r>
      <w:r w:rsidRPr="00302E6B" w:rsidR="000C39CE">
        <w:rPr>
          <w:lang w:val="nl-NL"/>
        </w:rPr>
        <w:t xml:space="preserve"> </w:t>
      </w:r>
      <w:r w:rsidRPr="00302E6B" w:rsidR="00583F9F">
        <w:rPr>
          <w:lang w:val="nl-NL"/>
        </w:rPr>
        <w:t>gebied</w:t>
      </w:r>
      <w:r w:rsidRPr="00302E6B" w:rsidR="0081310B">
        <w:rPr>
          <w:lang w:val="nl-NL"/>
        </w:rPr>
        <w:t>.</w:t>
      </w:r>
      <w:r w:rsidRPr="00302E6B" w:rsidR="003C7E94">
        <w:rPr>
          <w:lang w:val="nl-NL"/>
        </w:rPr>
        <w:t xml:space="preserve"> Een </w:t>
      </w:r>
      <w:r w:rsidRPr="00302E6B" w:rsidR="003C7E94">
        <w:rPr>
          <w:lang w:val="nl-NL"/>
        </w:rPr>
        <w:t>warmtetransitiegebied</w:t>
      </w:r>
      <w:r w:rsidRPr="00302E6B" w:rsidR="003C7E94">
        <w:rPr>
          <w:lang w:val="nl-NL"/>
        </w:rPr>
        <w:t xml:space="preserve"> bestaat uit één of meerdere locaties (zie paragraaf 2.</w:t>
      </w:r>
      <w:r w:rsidRPr="00302E6B" w:rsidR="006B3FC8">
        <w:rPr>
          <w:lang w:val="nl-NL"/>
        </w:rPr>
        <w:t>1</w:t>
      </w:r>
      <w:r w:rsidRPr="00302E6B" w:rsidR="003C7E94">
        <w:rPr>
          <w:lang w:val="nl-NL"/>
        </w:rPr>
        <w:t>.</w:t>
      </w:r>
      <w:r w:rsidRPr="00302E6B" w:rsidR="006B3FC8">
        <w:rPr>
          <w:lang w:val="nl-NL"/>
        </w:rPr>
        <w:t>1</w:t>
      </w:r>
      <w:r w:rsidRPr="00302E6B" w:rsidR="003C7E94">
        <w:rPr>
          <w:lang w:val="nl-NL"/>
        </w:rPr>
        <w:t>).</w:t>
      </w:r>
      <w:r w:rsidRPr="00302E6B" w:rsidR="0081310B">
        <w:rPr>
          <w:lang w:val="nl-NL"/>
        </w:rPr>
        <w:t xml:space="preserve"> De</w:t>
      </w:r>
      <w:r w:rsidRPr="00302E6B" w:rsidR="00583F9F">
        <w:rPr>
          <w:lang w:val="nl-NL"/>
        </w:rPr>
        <w:t>ze</w:t>
      </w:r>
      <w:r w:rsidRPr="00302E6B" w:rsidR="0081310B">
        <w:rPr>
          <w:lang w:val="nl-NL"/>
        </w:rPr>
        <w:t xml:space="preserve"> regels in het omgevingsplan zijn bindend voor onder meer bewoners, eigenaren van woningen en utiliteitsgebouwe</w:t>
      </w:r>
      <w:r w:rsidRPr="00302E6B" w:rsidR="00703DED">
        <w:rPr>
          <w:lang w:val="nl-NL"/>
        </w:rPr>
        <w:t>n</w:t>
      </w:r>
      <w:r w:rsidRPr="00302E6B" w:rsidR="00E476EB">
        <w:rPr>
          <w:lang w:val="nl-NL"/>
        </w:rPr>
        <w:t>,</w:t>
      </w:r>
      <w:r w:rsidRPr="00302E6B" w:rsidR="00A6372D">
        <w:rPr>
          <w:lang w:val="nl-NL"/>
        </w:rPr>
        <w:t xml:space="preserve"> </w:t>
      </w:r>
      <w:r w:rsidRPr="00302E6B" w:rsidR="0081310B">
        <w:rPr>
          <w:lang w:val="nl-NL"/>
        </w:rPr>
        <w:t xml:space="preserve">bedrijven </w:t>
      </w:r>
      <w:r w:rsidRPr="00302E6B" w:rsidR="00E476EB">
        <w:rPr>
          <w:lang w:val="nl-NL"/>
        </w:rPr>
        <w:t xml:space="preserve">en andere instellingen </w:t>
      </w:r>
      <w:r w:rsidRPr="00302E6B" w:rsidR="0081310B">
        <w:rPr>
          <w:lang w:val="nl-NL"/>
        </w:rPr>
        <w:t xml:space="preserve">in </w:t>
      </w:r>
      <w:r w:rsidRPr="00302E6B" w:rsidR="00583F9F">
        <w:rPr>
          <w:lang w:val="nl-NL"/>
        </w:rPr>
        <w:t>het aangewezen gebied</w:t>
      </w:r>
      <w:r w:rsidRPr="00302E6B" w:rsidR="0081310B">
        <w:rPr>
          <w:lang w:val="nl-NL"/>
        </w:rPr>
        <w:t>. Als de gemeente</w:t>
      </w:r>
      <w:r w:rsidRPr="00302E6B" w:rsidR="00864A57">
        <w:rPr>
          <w:lang w:val="nl-NL"/>
        </w:rPr>
        <w:t>raad</w:t>
      </w:r>
      <w:r w:rsidRPr="00302E6B" w:rsidR="0081310B">
        <w:rPr>
          <w:lang w:val="nl-NL"/>
        </w:rPr>
        <w:t xml:space="preserve"> gebruikmaakt van de aanwijsbevoegdheid, staat in het omgevingsplan in ieder geval de gekozen alternatieve energie-infrastructuur voor aardgas voor de </w:t>
      </w:r>
      <w:r w:rsidRPr="00302E6B" w:rsidR="00583F9F">
        <w:rPr>
          <w:lang w:val="nl-NL"/>
        </w:rPr>
        <w:t>aangewezen gebied</w:t>
      </w:r>
      <w:r w:rsidRPr="00302E6B" w:rsidR="0081310B">
        <w:rPr>
          <w:lang w:val="nl-NL"/>
        </w:rPr>
        <w:t xml:space="preserve"> en de datum waarop </w:t>
      </w:r>
      <w:r w:rsidRPr="00302E6B" w:rsidR="00E476EB">
        <w:rPr>
          <w:lang w:val="nl-NL"/>
        </w:rPr>
        <w:t>het transport van aardgas wordt beëindigd</w:t>
      </w:r>
      <w:r w:rsidRPr="00302E6B" w:rsidR="0081310B">
        <w:rPr>
          <w:lang w:val="nl-NL"/>
        </w:rPr>
        <w:t>.</w:t>
      </w:r>
      <w:r w:rsidRPr="00302E6B" w:rsidR="005E2D0C">
        <w:rPr>
          <w:lang w:val="nl-NL"/>
        </w:rPr>
        <w:t xml:space="preserve"> Ook gaat dan automatisch de regel uit het </w:t>
      </w:r>
      <w:r w:rsidRPr="00302E6B" w:rsidR="005E2D0C">
        <w:rPr>
          <w:lang w:val="nl-NL"/>
        </w:rPr>
        <w:t>Bbl</w:t>
      </w:r>
      <w:r w:rsidRPr="00302E6B" w:rsidR="005E2D0C">
        <w:rPr>
          <w:lang w:val="nl-NL"/>
        </w:rPr>
        <w:t xml:space="preserve"> gelden ten aanzien van het (niet) gebruiken van fossiele brandstoffen.</w:t>
      </w:r>
      <w:r w:rsidRPr="00302E6B" w:rsidR="005E2D0C">
        <w:rPr>
          <w:szCs w:val="18"/>
          <w:lang w:val="nl-NL"/>
        </w:rPr>
        <w:t xml:space="preserve"> </w:t>
      </w:r>
    </w:p>
    <w:p w:rsidRPr="00302E6B" w:rsidR="001909A1" w:rsidP="001909A1" w14:paraId="583C8D04" w14:textId="77777777">
      <w:pPr>
        <w:spacing w:after="0"/>
        <w:rPr>
          <w:szCs w:val="18"/>
          <w:lang w:val="nl-NL"/>
        </w:rPr>
      </w:pPr>
    </w:p>
    <w:p w:rsidRPr="00302E6B" w:rsidR="00CE261E" w:rsidP="001909A1" w14:paraId="0DFB1EA5" w14:textId="258F5610">
      <w:pPr>
        <w:spacing w:after="0"/>
        <w:rPr>
          <w:lang w:val="nl-NL"/>
        </w:rPr>
      </w:pPr>
      <w:r w:rsidRPr="00302E6B">
        <w:rPr>
          <w:lang w:val="nl-NL"/>
        </w:rPr>
        <w:t xml:space="preserve">Het planproces van de wijkgerichte aanpak ziet er </w:t>
      </w:r>
      <w:r w:rsidRPr="00302E6B" w:rsidR="00001014">
        <w:rPr>
          <w:lang w:val="nl-NL"/>
        </w:rPr>
        <w:t>schematisch</w:t>
      </w:r>
      <w:r w:rsidRPr="00302E6B">
        <w:rPr>
          <w:lang w:val="nl-NL"/>
        </w:rPr>
        <w:t xml:space="preserve"> als volgt uit:</w:t>
      </w:r>
    </w:p>
    <w:p w:rsidRPr="00302E6B" w:rsidR="00262E19" w:rsidP="001909A1" w14:paraId="03574C53" w14:textId="670B96C0">
      <w:pPr>
        <w:spacing w:after="0"/>
        <w:rPr>
          <w:szCs w:val="18"/>
          <w:lang w:val="nl-NL"/>
        </w:rPr>
      </w:pPr>
      <w:r w:rsidRPr="00302E6B">
        <w:rPr>
          <w:noProof/>
          <w:szCs w:val="18"/>
          <w:lang w:val="nl-NL" w:eastAsia="nl-NL"/>
        </w:rPr>
        <w:drawing>
          <wp:inline distT="0" distB="0" distL="0" distR="0">
            <wp:extent cx="5948914" cy="1990725"/>
            <wp:effectExtent l="0" t="0" r="0" b="0"/>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76382" cy="1999917"/>
                    </a:xfrm>
                    <a:prstGeom prst="rect">
                      <a:avLst/>
                    </a:prstGeom>
                    <a:noFill/>
                  </pic:spPr>
                </pic:pic>
              </a:graphicData>
            </a:graphic>
          </wp:inline>
        </w:drawing>
      </w:r>
    </w:p>
    <w:p w:rsidRPr="00302E6B" w:rsidR="005506E0" w:rsidP="00C36E74" w14:paraId="6B40B580" w14:textId="44841A3C">
      <w:pPr>
        <w:pStyle w:val="Heading3"/>
        <w:numPr>
          <w:ilvl w:val="1"/>
          <w:numId w:val="9"/>
        </w:numPr>
        <w:ind w:left="426"/>
      </w:pPr>
      <w:bookmarkStart w:name="_Toc198223989" w:id="65"/>
      <w:bookmarkStart w:name="_Hlk142055292" w:id="66"/>
      <w:r w:rsidRPr="00302E6B">
        <w:t>W</w:t>
      </w:r>
      <w:r w:rsidRPr="00302E6B">
        <w:t>armteprogramma</w:t>
      </w:r>
      <w:bookmarkEnd w:id="65"/>
    </w:p>
    <w:bookmarkEnd w:id="66"/>
    <w:p w:rsidRPr="00302E6B" w:rsidR="00F4366C" w:rsidP="001909A1" w14:paraId="7D174C79" w14:textId="449DA016">
      <w:pPr>
        <w:spacing w:after="0" w:line="240" w:lineRule="atLeast"/>
        <w:rPr>
          <w:lang w:val="nl-NL"/>
        </w:rPr>
      </w:pPr>
      <w:r w:rsidRPr="00302E6B">
        <w:rPr>
          <w:lang w:val="nl-NL"/>
        </w:rPr>
        <w:t xml:space="preserve">Het warmteprogramma is de eerste </w:t>
      </w:r>
      <w:r w:rsidRPr="00302E6B" w:rsidR="00583F9F">
        <w:rPr>
          <w:lang w:val="nl-NL"/>
        </w:rPr>
        <w:t>stap</w:t>
      </w:r>
      <w:r w:rsidRPr="00302E6B">
        <w:rPr>
          <w:lang w:val="nl-NL"/>
        </w:rPr>
        <w:t xml:space="preserve"> </w:t>
      </w:r>
      <w:r w:rsidRPr="00302E6B" w:rsidR="00583F9F">
        <w:rPr>
          <w:lang w:val="nl-NL"/>
        </w:rPr>
        <w:t>in</w:t>
      </w:r>
      <w:r w:rsidRPr="00302E6B">
        <w:rPr>
          <w:lang w:val="nl-NL"/>
        </w:rPr>
        <w:t xml:space="preserve"> het planproces. </w:t>
      </w:r>
      <w:r w:rsidRPr="00302E6B" w:rsidR="0093481A">
        <w:rPr>
          <w:szCs w:val="18"/>
          <w:lang w:val="nl-NL"/>
        </w:rPr>
        <w:t>Er</w:t>
      </w:r>
      <w:r w:rsidRPr="00302E6B" w:rsidR="0093481A">
        <w:rPr>
          <w:lang w:val="nl-NL"/>
        </w:rPr>
        <w:t xml:space="preserve"> is afgesproken</w:t>
      </w:r>
      <w:r w:rsidRPr="00302E6B" w:rsidR="005506E0">
        <w:rPr>
          <w:lang w:val="nl-NL"/>
        </w:rPr>
        <w:t xml:space="preserve"> dat gemeenten uiterlijk eind 2021 een transitievisie warmte vaststellen en deze </w:t>
      </w:r>
      <w:r w:rsidRPr="00302E6B" w:rsidR="00323B7C">
        <w:rPr>
          <w:lang w:val="nl-NL"/>
        </w:rPr>
        <w:t>vervolgens</w:t>
      </w:r>
      <w:r w:rsidRPr="00302E6B" w:rsidR="005506E0">
        <w:rPr>
          <w:lang w:val="nl-NL"/>
        </w:rPr>
        <w:t xml:space="preserve"> elke vijf jaar actualiseren. In </w:t>
      </w:r>
      <w:r w:rsidRPr="00302E6B" w:rsidR="005C19E4">
        <w:rPr>
          <w:lang w:val="nl-NL"/>
        </w:rPr>
        <w:t>de</w:t>
      </w:r>
      <w:r w:rsidRPr="00302E6B" w:rsidR="005506E0">
        <w:rPr>
          <w:lang w:val="nl-NL"/>
        </w:rPr>
        <w:t xml:space="preserve"> </w:t>
      </w:r>
      <w:r w:rsidRPr="00302E6B" w:rsidR="00EE076A">
        <w:rPr>
          <w:lang w:val="nl-NL"/>
        </w:rPr>
        <w:t>Wgiw</w:t>
      </w:r>
      <w:r w:rsidRPr="00302E6B" w:rsidR="005506E0">
        <w:rPr>
          <w:lang w:val="nl-NL"/>
        </w:rPr>
        <w:t xml:space="preserve"> is geregeld dat de transitievisie warmte zal komen te gelden als een verplicht programma onder de Omgevingswet, genaamd het warmteprogramma.</w:t>
      </w:r>
      <w:r>
        <w:rPr>
          <w:rStyle w:val="FootnoteReference"/>
          <w:lang w:val="nl-NL"/>
        </w:rPr>
        <w:footnoteReference w:id="11"/>
      </w:r>
      <w:r w:rsidRPr="00302E6B" w:rsidR="005506E0">
        <w:rPr>
          <w:lang w:val="nl-NL"/>
        </w:rPr>
        <w:t xml:space="preserve"> </w:t>
      </w:r>
    </w:p>
    <w:p w:rsidRPr="00302E6B" w:rsidR="00F472A0" w:rsidP="00F472A0" w14:paraId="377281F3" w14:textId="77E0F0F8">
      <w:pPr>
        <w:pStyle w:val="Heading4"/>
        <w:numPr>
          <w:ilvl w:val="2"/>
          <w:numId w:val="9"/>
        </w:numPr>
        <w:ind w:left="567" w:hanging="567"/>
      </w:pPr>
      <w:bookmarkStart w:name="_Toc198223990" w:id="67"/>
      <w:r w:rsidRPr="00302E6B">
        <w:t>Verplichtingen op grond van de wet</w:t>
      </w:r>
      <w:bookmarkEnd w:id="67"/>
    </w:p>
    <w:p w:rsidRPr="00302E6B" w:rsidR="00E476EB" w:rsidP="001909A1" w14:paraId="3F966894" w14:textId="1AEF4D3C">
      <w:pPr>
        <w:spacing w:after="0" w:line="240" w:lineRule="atLeast"/>
        <w:rPr>
          <w:lang w:val="nl-NL"/>
        </w:rPr>
      </w:pPr>
      <w:r w:rsidRPr="00302E6B">
        <w:rPr>
          <w:lang w:val="nl-NL"/>
        </w:rPr>
        <w:t>Op grond van artikel 3.6, derde lid, van de Omgevingswet, dat met h</w:t>
      </w:r>
      <w:r w:rsidRPr="00302E6B" w:rsidR="0093481A">
        <w:rPr>
          <w:lang w:val="nl-NL"/>
        </w:rPr>
        <w:t>et amendement</w:t>
      </w:r>
      <w:r w:rsidRPr="00302E6B" w:rsidR="00022F22">
        <w:rPr>
          <w:lang w:val="nl-NL"/>
        </w:rPr>
        <w:t>-</w:t>
      </w:r>
      <w:r w:rsidRPr="00302E6B" w:rsidR="0093481A">
        <w:rPr>
          <w:lang w:val="nl-NL"/>
        </w:rPr>
        <w:t>Flach</w:t>
      </w:r>
      <w:r>
        <w:rPr>
          <w:rStyle w:val="FootnoteReference"/>
          <w:lang w:val="nl-NL"/>
        </w:rPr>
        <w:footnoteReference w:id="12"/>
      </w:r>
      <w:r w:rsidRPr="00302E6B">
        <w:rPr>
          <w:lang w:val="nl-NL"/>
        </w:rPr>
        <w:t xml:space="preserve"> is aangevuld,</w:t>
      </w:r>
      <w:r w:rsidRPr="00302E6B" w:rsidR="0093481A">
        <w:rPr>
          <w:lang w:val="nl-NL"/>
        </w:rPr>
        <w:t xml:space="preserve"> </w:t>
      </w:r>
      <w:r w:rsidRPr="00302E6B">
        <w:rPr>
          <w:lang w:val="nl-NL"/>
        </w:rPr>
        <w:t>moet</w:t>
      </w:r>
      <w:r w:rsidRPr="00302E6B" w:rsidR="0093481A">
        <w:rPr>
          <w:lang w:val="nl-NL"/>
        </w:rPr>
        <w:t xml:space="preserve"> </w:t>
      </w:r>
      <w:r w:rsidRPr="00302E6B">
        <w:rPr>
          <w:lang w:val="nl-NL"/>
        </w:rPr>
        <w:t xml:space="preserve">het college van burgemeester en wethouders een </w:t>
      </w:r>
      <w:r w:rsidRPr="00302E6B" w:rsidR="0093481A">
        <w:rPr>
          <w:lang w:val="nl-NL"/>
        </w:rPr>
        <w:t xml:space="preserve">warmteprogramma </w:t>
      </w:r>
      <w:r w:rsidRPr="00302E6B">
        <w:rPr>
          <w:lang w:val="nl-NL"/>
        </w:rPr>
        <w:t xml:space="preserve">vaststellen dat </w:t>
      </w:r>
      <w:r w:rsidRPr="00302E6B" w:rsidR="0093481A">
        <w:rPr>
          <w:lang w:val="nl-NL"/>
        </w:rPr>
        <w:t>gericht moet zijn op een doelmatige en voor eigenaren en gebruikers haalbare en betaalbare verduurzaming</w:t>
      </w:r>
      <w:r w:rsidRPr="00302E6B">
        <w:rPr>
          <w:lang w:val="nl-NL"/>
        </w:rPr>
        <w:t xml:space="preserve"> van de warmtevoorziening van gebouwen</w:t>
      </w:r>
      <w:r w:rsidRPr="00302E6B" w:rsidR="0093481A">
        <w:rPr>
          <w:lang w:val="nl-NL"/>
        </w:rPr>
        <w:t xml:space="preserve">. </w:t>
      </w:r>
      <w:r w:rsidRPr="00302E6B">
        <w:rPr>
          <w:lang w:val="nl-NL"/>
        </w:rPr>
        <w:t xml:space="preserve">Het is </w:t>
      </w:r>
      <w:r w:rsidRPr="00302E6B" w:rsidR="00022F22">
        <w:rPr>
          <w:lang w:val="nl-NL"/>
        </w:rPr>
        <w:t xml:space="preserve">volgens de toelichting </w:t>
      </w:r>
      <w:r w:rsidRPr="00302E6B" w:rsidR="00265A2A">
        <w:rPr>
          <w:lang w:val="nl-NL"/>
        </w:rPr>
        <w:t xml:space="preserve">op het amendement </w:t>
      </w:r>
      <w:r w:rsidRPr="00302E6B">
        <w:rPr>
          <w:lang w:val="nl-NL"/>
        </w:rPr>
        <w:t>van belang dat huishoudens handelingsperspectief houden en dat alle huishoudens, waaronder de meest kwetsbare, worden meegenomen. Daarnaast moeten gemeenten zich</w:t>
      </w:r>
      <w:r w:rsidRPr="00302E6B" w:rsidR="007F722A">
        <w:rPr>
          <w:lang w:val="nl-NL"/>
        </w:rPr>
        <w:t>, aldus die toelichting,</w:t>
      </w:r>
      <w:r w:rsidRPr="00302E6B">
        <w:rPr>
          <w:lang w:val="nl-NL"/>
        </w:rPr>
        <w:t xml:space="preserve"> ervan vergewissen dat in de toekomst geen sprake zal zijn van netcongestie en dat rekening gehouden wordt met eventueel noodzakelijke netverzwaring. </w:t>
      </w:r>
    </w:p>
    <w:p w:rsidRPr="00302E6B" w:rsidR="001909A1" w:rsidP="001909A1" w14:paraId="1E0B1EEA" w14:textId="77777777">
      <w:pPr>
        <w:spacing w:after="0" w:line="240" w:lineRule="atLeast"/>
        <w:rPr>
          <w:szCs w:val="18"/>
          <w:lang w:val="nl-NL"/>
        </w:rPr>
      </w:pPr>
    </w:p>
    <w:p w:rsidRPr="00302E6B" w:rsidR="00191B97" w:rsidP="001909A1" w14:paraId="3BE50D16" w14:textId="65D9B201">
      <w:pPr>
        <w:spacing w:after="0" w:line="240" w:lineRule="atLeast"/>
        <w:rPr>
          <w:lang w:val="nl-NL"/>
        </w:rPr>
      </w:pPr>
      <w:r w:rsidRPr="00302E6B">
        <w:rPr>
          <w:lang w:val="nl-NL"/>
        </w:rPr>
        <w:t xml:space="preserve">Onder doelmatigheid kan worden verstaan het met zo weinig mogelijke (financiële) middelen/inzet een bepaald doel bereiken. Door het verplichten van het warmteprogramma moet elke gemeente voor haar grondgebied richting geven </w:t>
      </w:r>
      <w:r w:rsidRPr="00302E6B" w:rsidR="00FE20E3">
        <w:rPr>
          <w:lang w:val="nl-NL"/>
        </w:rPr>
        <w:t>aan</w:t>
      </w:r>
      <w:r w:rsidRPr="00302E6B">
        <w:rPr>
          <w:lang w:val="nl-NL"/>
        </w:rPr>
        <w:t xml:space="preserve"> het aardgasvrij maken van de gebouwde omgeving. Op die manier moet </w:t>
      </w:r>
      <w:r w:rsidRPr="00302E6B" w:rsidR="00864A57">
        <w:rPr>
          <w:lang w:val="nl-NL"/>
        </w:rPr>
        <w:t>het college van burgemeester en wethouders</w:t>
      </w:r>
      <w:r w:rsidRPr="00302E6B">
        <w:rPr>
          <w:lang w:val="nl-NL"/>
        </w:rPr>
        <w:t xml:space="preserve"> inzichtelijk maken welk warmtealternatief is toegedacht voor de betreffende wijken. Omdat wijken verschillende type bebouwing kunnen bevatten</w:t>
      </w:r>
      <w:r w:rsidRPr="00302E6B" w:rsidR="00FE20E3">
        <w:rPr>
          <w:lang w:val="nl-NL"/>
        </w:rPr>
        <w:t>,</w:t>
      </w:r>
      <w:r w:rsidRPr="00302E6B">
        <w:rPr>
          <w:lang w:val="nl-NL"/>
        </w:rPr>
        <w:t xml:space="preserve"> kunnen er afhankelijk van het type bebouwing verschillende oplossingen mogelijk zijn. Het bepalen van de combinatie van maatregelen (waaronder isolatie </w:t>
      </w:r>
      <w:r w:rsidRPr="00302E6B" w:rsidR="009E3A39">
        <w:rPr>
          <w:lang w:val="nl-NL"/>
        </w:rPr>
        <w:t>en aanpassing van het verwarmingssysteem of andere maatregelen in de woning</w:t>
      </w:r>
      <w:r w:rsidRPr="00302E6B">
        <w:rPr>
          <w:lang w:val="nl-NL"/>
        </w:rPr>
        <w:t>) draagt eraan bij dat voor de verduurzaming doelmatige keuzes worden gemaakt. Enerzijds wordt er aandacht besteed aan de doelmatigheid</w:t>
      </w:r>
      <w:r w:rsidRPr="00302E6B" w:rsidR="00FE20E3">
        <w:rPr>
          <w:lang w:val="nl-NL"/>
        </w:rPr>
        <w:t>,</w:t>
      </w:r>
      <w:r w:rsidRPr="00302E6B">
        <w:rPr>
          <w:lang w:val="nl-NL"/>
        </w:rPr>
        <w:t xml:space="preserve"> doordat gemeenten in ieder geval de optie met de laagste nationale kosten mee moeten nemen en vanuit dat perspectief de gekozen oplossing doelmatig zal zijn </w:t>
      </w:r>
      <w:r w:rsidRPr="00302E6B" w:rsidR="00FE20E3">
        <w:rPr>
          <w:lang w:val="nl-NL"/>
        </w:rPr>
        <w:t>ten opzichte van</w:t>
      </w:r>
      <w:r w:rsidRPr="00302E6B">
        <w:rPr>
          <w:lang w:val="nl-NL"/>
        </w:rPr>
        <w:t xml:space="preserve"> andere wijken en alternatieven die aangewezen hadden kunnen worden</w:t>
      </w:r>
      <w:r w:rsidRPr="00302E6B" w:rsidR="00022F22">
        <w:rPr>
          <w:lang w:val="nl-NL"/>
        </w:rPr>
        <w:t xml:space="preserve"> (zie hierover verder paragraaf 2.7.</w:t>
      </w:r>
      <w:r w:rsidRPr="00302E6B" w:rsidR="00594AB8">
        <w:rPr>
          <w:lang w:val="nl-NL"/>
        </w:rPr>
        <w:t>4</w:t>
      </w:r>
      <w:r w:rsidRPr="00302E6B" w:rsidR="00022F22">
        <w:rPr>
          <w:lang w:val="nl-NL"/>
        </w:rPr>
        <w:t xml:space="preserve"> van deze nota van toelichting)</w:t>
      </w:r>
      <w:r w:rsidRPr="00302E6B">
        <w:rPr>
          <w:lang w:val="nl-NL"/>
        </w:rPr>
        <w:t xml:space="preserve">. Anderzijds moeten de investeringskosten </w:t>
      </w:r>
      <w:r w:rsidRPr="00302E6B">
        <w:rPr>
          <w:lang w:val="nl-NL"/>
        </w:rPr>
        <w:t>van de maatregelen die genomen moeten worden door de gebouweigenaren en -gebruikers in verhouding staan tot het resultaat</w:t>
      </w:r>
      <w:r w:rsidRPr="00302E6B" w:rsidR="00744AC8">
        <w:rPr>
          <w:lang w:val="nl-NL"/>
        </w:rPr>
        <w:t>.</w:t>
      </w:r>
      <w:r w:rsidRPr="00302E6B" w:rsidR="0049039B">
        <w:rPr>
          <w:szCs w:val="18"/>
          <w:lang w:val="nl-NL"/>
        </w:rPr>
        <w:t xml:space="preserve"> </w:t>
      </w:r>
      <w:r w:rsidRPr="00302E6B" w:rsidR="00864A57">
        <w:rPr>
          <w:lang w:val="nl-NL"/>
        </w:rPr>
        <w:t>A</w:t>
      </w:r>
      <w:r w:rsidRPr="00302E6B" w:rsidR="0049039B">
        <w:rPr>
          <w:lang w:val="nl-NL"/>
        </w:rPr>
        <w:t>ls</w:t>
      </w:r>
      <w:r w:rsidRPr="00302E6B">
        <w:rPr>
          <w:lang w:val="nl-NL"/>
        </w:rPr>
        <w:t xml:space="preserve"> de verschillende maatregelen</w:t>
      </w:r>
      <w:r w:rsidRPr="00302E6B" w:rsidR="00FE20E3">
        <w:rPr>
          <w:lang w:val="nl-NL"/>
        </w:rPr>
        <w:t>,</w:t>
      </w:r>
      <w:r w:rsidRPr="00302E6B">
        <w:rPr>
          <w:lang w:val="nl-NL"/>
        </w:rPr>
        <w:t xml:space="preserve"> zoals het verder isoleren van het gebouw en het aanpassen van het warmteafgiftesysteem voor het type bebouwing in de wijk</w:t>
      </w:r>
      <w:r w:rsidRPr="00302E6B" w:rsidR="00FE20E3">
        <w:rPr>
          <w:lang w:val="nl-NL"/>
        </w:rPr>
        <w:t>,</w:t>
      </w:r>
      <w:r w:rsidRPr="00302E6B">
        <w:rPr>
          <w:lang w:val="nl-NL"/>
        </w:rPr>
        <w:t xml:space="preserve"> niet in verhouding staan tot de behaalde energiebesparing van het resultaat, zal het in de rede liggen dat </w:t>
      </w:r>
      <w:r w:rsidRPr="00302E6B" w:rsidR="00864A57">
        <w:rPr>
          <w:lang w:val="nl-NL"/>
        </w:rPr>
        <w:t>het college van burgemeester en wethouders</w:t>
      </w:r>
      <w:r w:rsidRPr="00302E6B">
        <w:rPr>
          <w:lang w:val="nl-NL"/>
        </w:rPr>
        <w:t xml:space="preserve"> kiest voor een alternatief waarvoor minder isolatie of andere aanpassingen nodig zijn</w:t>
      </w:r>
      <w:r w:rsidRPr="00302E6B" w:rsidR="009E3A39">
        <w:rPr>
          <w:lang w:val="nl-NL"/>
        </w:rPr>
        <w:t xml:space="preserve"> of </w:t>
      </w:r>
      <w:r w:rsidRPr="00302E6B" w:rsidR="00FE20E3">
        <w:rPr>
          <w:lang w:val="nl-NL"/>
        </w:rPr>
        <w:t xml:space="preserve">voor </w:t>
      </w:r>
      <w:r w:rsidRPr="00302E6B" w:rsidR="009E3A39">
        <w:rPr>
          <w:lang w:val="nl-NL"/>
        </w:rPr>
        <w:t>een andere fasering van de wijkgerichte verduurzamingsaanpak</w:t>
      </w:r>
      <w:r w:rsidRPr="00302E6B">
        <w:rPr>
          <w:lang w:val="nl-NL"/>
        </w:rPr>
        <w:t xml:space="preserve">. Afhankelijk van de wijk, zal </w:t>
      </w:r>
      <w:r w:rsidRPr="00302E6B" w:rsidR="00864A57">
        <w:rPr>
          <w:lang w:val="nl-NL"/>
        </w:rPr>
        <w:t>het college</w:t>
      </w:r>
      <w:r w:rsidRPr="00302E6B">
        <w:rPr>
          <w:lang w:val="nl-NL"/>
        </w:rPr>
        <w:t xml:space="preserve"> hier een andere afweging in</w:t>
      </w:r>
      <w:r w:rsidRPr="00302E6B" w:rsidR="002365F2">
        <w:rPr>
          <w:lang w:val="nl-NL"/>
        </w:rPr>
        <w:t xml:space="preserve"> kunnen</w:t>
      </w:r>
      <w:r w:rsidRPr="00302E6B">
        <w:rPr>
          <w:lang w:val="nl-NL"/>
        </w:rPr>
        <w:t xml:space="preserve"> maken.</w:t>
      </w:r>
      <w:r w:rsidRPr="00302E6B" w:rsidR="00A6372D">
        <w:rPr>
          <w:lang w:val="nl-NL"/>
        </w:rPr>
        <w:t xml:space="preserve"> </w:t>
      </w:r>
      <w:r w:rsidRPr="00302E6B">
        <w:rPr>
          <w:lang w:val="nl-NL"/>
        </w:rPr>
        <w:t xml:space="preserve">Bovendien geeft het warmteprogramma bewoners en gebouweigenaren </w:t>
      </w:r>
      <w:r w:rsidRPr="00302E6B" w:rsidR="001E360B">
        <w:rPr>
          <w:lang w:val="nl-NL"/>
        </w:rPr>
        <w:t>en -gebruikers</w:t>
      </w:r>
      <w:r w:rsidRPr="00302E6B" w:rsidR="001E360B">
        <w:rPr>
          <w:szCs w:val="18"/>
          <w:lang w:val="nl-NL"/>
        </w:rPr>
        <w:t xml:space="preserve"> </w:t>
      </w:r>
      <w:r w:rsidRPr="00302E6B">
        <w:rPr>
          <w:lang w:val="nl-NL"/>
        </w:rPr>
        <w:t>handelingsperspectief doordat zij weten in welke periode de overstap naar een duurzaam alternatief voor aardgas naar verwachting zal plaatsvinden en welke stappen zij in de tussentijd ‘spijt-vrij’ kunnen nemen. Op basis van het warmteprogramma kunnen zij besluiten om bepaalde investeringen in hun woning of gebouw al dan niet te doen, zoals de aanschaf van een hybride warmtepomp</w:t>
      </w:r>
      <w:r w:rsidRPr="00302E6B" w:rsidR="007F722A">
        <w:rPr>
          <w:lang w:val="nl-NL"/>
        </w:rPr>
        <w:t xml:space="preserve"> of isolatie van de gebouwschil</w:t>
      </w:r>
      <w:r w:rsidRPr="00302E6B">
        <w:rPr>
          <w:lang w:val="nl-NL"/>
        </w:rPr>
        <w:t>.</w:t>
      </w:r>
      <w:r w:rsidRPr="00302E6B" w:rsidR="007F722A">
        <w:rPr>
          <w:lang w:val="nl-NL"/>
        </w:rPr>
        <w:t xml:space="preserve"> Dit draagt bij aan een doelmatige verduurzaming van de warmtevoorziening van gebouwen. </w:t>
      </w:r>
    </w:p>
    <w:p w:rsidRPr="00302E6B" w:rsidR="001909A1" w:rsidP="001909A1" w14:paraId="1F9A1CEA" w14:textId="77777777">
      <w:pPr>
        <w:spacing w:after="0" w:line="240" w:lineRule="atLeast"/>
        <w:rPr>
          <w:szCs w:val="18"/>
          <w:lang w:val="nl-NL"/>
        </w:rPr>
      </w:pPr>
    </w:p>
    <w:p w:rsidRPr="00302E6B" w:rsidR="00864B2E" w:rsidP="001909A1" w14:paraId="0F9208F4" w14:textId="4C363D11">
      <w:pPr>
        <w:spacing w:after="0" w:line="240" w:lineRule="atLeast"/>
        <w:rPr>
          <w:lang w:val="nl-NL"/>
        </w:rPr>
      </w:pPr>
      <w:r w:rsidRPr="00302E6B">
        <w:rPr>
          <w:lang w:val="nl-NL"/>
        </w:rPr>
        <w:t xml:space="preserve">Voor de haalbaarheid is het van belang dat de energie-infrastructuur tijdig op orde is. </w:t>
      </w:r>
      <w:r w:rsidRPr="00302E6B" w:rsidR="00F472A0">
        <w:rPr>
          <w:lang w:val="nl-NL"/>
        </w:rPr>
        <w:t xml:space="preserve">De regels voor de uitrol van </w:t>
      </w:r>
      <w:r w:rsidRPr="00302E6B">
        <w:rPr>
          <w:lang w:val="nl-NL"/>
        </w:rPr>
        <w:t xml:space="preserve">warmtenetten </w:t>
      </w:r>
      <w:r w:rsidRPr="00302E6B" w:rsidR="00F472A0">
        <w:rPr>
          <w:lang w:val="nl-NL"/>
        </w:rPr>
        <w:t xml:space="preserve">zijn opgenomen </w:t>
      </w:r>
      <w:r w:rsidRPr="00302E6B">
        <w:rPr>
          <w:lang w:val="nl-NL"/>
        </w:rPr>
        <w:t>in het voorstel voor de Wet collectieve warmte</w:t>
      </w:r>
      <w:r w:rsidRPr="00302E6B" w:rsidR="00920DC4">
        <w:rPr>
          <w:lang w:val="nl-NL"/>
        </w:rPr>
        <w:t xml:space="preserve"> (</w:t>
      </w:r>
      <w:r w:rsidRPr="00302E6B" w:rsidR="0049039B">
        <w:rPr>
          <w:lang w:val="nl-NL"/>
        </w:rPr>
        <w:t xml:space="preserve">hierna: </w:t>
      </w:r>
      <w:r w:rsidRPr="00302E6B" w:rsidR="00920DC4">
        <w:rPr>
          <w:lang w:val="nl-NL"/>
        </w:rPr>
        <w:t>Wcw</w:t>
      </w:r>
      <w:r w:rsidRPr="00302E6B" w:rsidR="00920DC4">
        <w:rPr>
          <w:lang w:val="nl-NL"/>
        </w:rPr>
        <w:t>)</w:t>
      </w:r>
      <w:r w:rsidRPr="00302E6B">
        <w:rPr>
          <w:lang w:val="nl-NL"/>
        </w:rPr>
        <w:t xml:space="preserve">. </w:t>
      </w:r>
      <w:r w:rsidRPr="00302E6B">
        <w:rPr>
          <w:lang w:val="nl-NL"/>
        </w:rPr>
        <w:t xml:space="preserve">Zoals toegelicht in de </w:t>
      </w:r>
      <w:r w:rsidRPr="00302E6B" w:rsidR="00FD7DF1">
        <w:rPr>
          <w:szCs w:val="18"/>
          <w:lang w:val="nl-NL"/>
        </w:rPr>
        <w:t>m</w:t>
      </w:r>
      <w:r w:rsidRPr="00302E6B">
        <w:rPr>
          <w:lang w:val="nl-NL"/>
        </w:rPr>
        <w:t xml:space="preserve">emorie van </w:t>
      </w:r>
      <w:r w:rsidRPr="00302E6B" w:rsidR="00FD7DF1">
        <w:rPr>
          <w:szCs w:val="18"/>
          <w:lang w:val="nl-NL"/>
        </w:rPr>
        <w:t>t</w:t>
      </w:r>
      <w:r w:rsidRPr="00302E6B">
        <w:rPr>
          <w:lang w:val="nl-NL"/>
        </w:rPr>
        <w:t xml:space="preserve">oelichting bij de </w:t>
      </w:r>
      <w:r w:rsidRPr="00302E6B">
        <w:rPr>
          <w:lang w:val="nl-NL"/>
        </w:rPr>
        <w:t>Wgiw</w:t>
      </w:r>
      <w:r>
        <w:rPr>
          <w:rStyle w:val="FootnoteReference"/>
          <w:lang w:val="nl-NL"/>
        </w:rPr>
        <w:footnoteReference w:id="13"/>
      </w:r>
      <w:r w:rsidRPr="00302E6B">
        <w:rPr>
          <w:lang w:val="nl-NL"/>
        </w:rPr>
        <w:t xml:space="preserve"> zijn de </w:t>
      </w:r>
      <w:r w:rsidRPr="00302E6B">
        <w:rPr>
          <w:lang w:val="nl-NL"/>
        </w:rPr>
        <w:t>Wgiw</w:t>
      </w:r>
      <w:r w:rsidRPr="00302E6B">
        <w:rPr>
          <w:lang w:val="nl-NL"/>
        </w:rPr>
        <w:t xml:space="preserve"> en de </w:t>
      </w:r>
      <w:r w:rsidRPr="00302E6B">
        <w:rPr>
          <w:lang w:val="nl-NL"/>
        </w:rPr>
        <w:t>Wcw</w:t>
      </w:r>
      <w:r w:rsidRPr="00302E6B">
        <w:rPr>
          <w:lang w:val="nl-NL"/>
        </w:rPr>
        <w:t xml:space="preserve"> beide belangrijke bouwstenen voor de wijkgerichte aanpak en onderdeel van een stapsgewijze aanpassing van de relevante regelgeving. Met dit ontwerpbesluit is </w:t>
      </w:r>
      <w:r w:rsidRPr="00302E6B" w:rsidR="00DA48E5">
        <w:rPr>
          <w:lang w:val="nl-NL"/>
        </w:rPr>
        <w:t xml:space="preserve">het </w:t>
      </w:r>
      <w:r w:rsidRPr="00302E6B">
        <w:rPr>
          <w:lang w:val="nl-NL"/>
        </w:rPr>
        <w:t>Bgiw</w:t>
      </w:r>
      <w:r w:rsidRPr="00302E6B">
        <w:rPr>
          <w:lang w:val="nl-NL"/>
        </w:rPr>
        <w:t xml:space="preserve"> na de indiening en behandeling van het wetsvoorstel Wet collectieve warmte in voorhang gebracht, zodat de uitwerking van de </w:t>
      </w:r>
      <w:r w:rsidRPr="00302E6B">
        <w:rPr>
          <w:lang w:val="nl-NL"/>
        </w:rPr>
        <w:t>Amvb</w:t>
      </w:r>
      <w:r w:rsidRPr="00302E6B">
        <w:rPr>
          <w:lang w:val="nl-NL"/>
        </w:rPr>
        <w:t xml:space="preserve"> in samenhang met de </w:t>
      </w:r>
      <w:r w:rsidRPr="00302E6B">
        <w:rPr>
          <w:lang w:val="nl-NL"/>
        </w:rPr>
        <w:t>Wcw</w:t>
      </w:r>
      <w:r w:rsidRPr="00302E6B">
        <w:rPr>
          <w:lang w:val="nl-NL"/>
        </w:rPr>
        <w:t xml:space="preserve"> kan worden bezien </w:t>
      </w:r>
      <w:r>
        <w:rPr>
          <w:rStyle w:val="FootnoteReference"/>
          <w:lang w:val="nl-NL"/>
        </w:rPr>
        <w:footnoteReference w:id="14"/>
      </w:r>
      <w:r w:rsidRPr="00302E6B">
        <w:rPr>
          <w:lang w:val="nl-NL"/>
        </w:rPr>
        <w:t>.</w:t>
      </w:r>
    </w:p>
    <w:p w:rsidRPr="00302E6B" w:rsidR="00864B2E" w:rsidP="001909A1" w14:paraId="4EC760B3" w14:textId="77777777">
      <w:pPr>
        <w:spacing w:after="0" w:line="240" w:lineRule="atLeast"/>
        <w:rPr>
          <w:szCs w:val="18"/>
          <w:lang w:val="nl-NL"/>
        </w:rPr>
      </w:pPr>
    </w:p>
    <w:p w:rsidRPr="00302E6B" w:rsidR="005506E0" w:rsidP="001909A1" w14:paraId="0F098440" w14:textId="581BE389">
      <w:pPr>
        <w:spacing w:after="0" w:line="240" w:lineRule="atLeast"/>
        <w:rPr>
          <w:lang w:val="nl-NL"/>
        </w:rPr>
      </w:pPr>
      <w:r w:rsidRPr="00302E6B">
        <w:rPr>
          <w:lang w:val="nl-NL"/>
        </w:rPr>
        <w:t xml:space="preserve">Het warmteprogramma geeft </w:t>
      </w:r>
      <w:r w:rsidRPr="00302E6B" w:rsidR="00191B97">
        <w:rPr>
          <w:lang w:val="nl-NL"/>
        </w:rPr>
        <w:t xml:space="preserve">ook </w:t>
      </w:r>
      <w:r w:rsidRPr="00302E6B" w:rsidR="007F722A">
        <w:rPr>
          <w:lang w:val="nl-NL"/>
        </w:rPr>
        <w:t xml:space="preserve">de </w:t>
      </w:r>
      <w:r w:rsidRPr="00302E6B" w:rsidR="008D30A7">
        <w:rPr>
          <w:szCs w:val="18"/>
          <w:lang w:val="nl-NL"/>
        </w:rPr>
        <w:t>netbeheerder</w:t>
      </w:r>
      <w:r w:rsidRPr="00302E6B">
        <w:rPr>
          <w:lang w:val="nl-NL"/>
        </w:rPr>
        <w:t xml:space="preserve"> </w:t>
      </w:r>
      <w:r w:rsidRPr="00302E6B" w:rsidR="007F722A">
        <w:rPr>
          <w:lang w:val="nl-NL"/>
        </w:rPr>
        <w:t xml:space="preserve">van het elektriciteitsnet </w:t>
      </w:r>
      <w:r w:rsidRPr="00302E6B">
        <w:rPr>
          <w:lang w:val="nl-NL"/>
        </w:rPr>
        <w:t xml:space="preserve">een (indicatief) beeld van in welke wijken en op welk moment het gasnet buiten gebruik zal worden genomen en welk alternatief of alternatieven er zijn toegedacht. Hierdoor krijgen de </w:t>
      </w:r>
      <w:r w:rsidRPr="00302E6B" w:rsidR="008D30A7">
        <w:rPr>
          <w:szCs w:val="18"/>
          <w:lang w:val="nl-NL"/>
        </w:rPr>
        <w:t>netbeheerder</w:t>
      </w:r>
      <w:r w:rsidRPr="00302E6B" w:rsidR="005C6363">
        <w:rPr>
          <w:szCs w:val="18"/>
          <w:lang w:val="nl-NL"/>
        </w:rPr>
        <w:t>s</w:t>
      </w:r>
      <w:r w:rsidRPr="00302E6B">
        <w:rPr>
          <w:lang w:val="nl-NL"/>
        </w:rPr>
        <w:t xml:space="preserve"> beter inzicht in de mogelijke impact op de elektriciteitsnetten in die wijken. Dit schetst een beeld over wat dit kan betekenen voor netcongestie en eventuele noodzakelijke verzwaring. Hierdoor wordt duidelijk wat de komende tijd van </w:t>
      </w:r>
      <w:r w:rsidRPr="00302E6B" w:rsidR="008D30A7">
        <w:rPr>
          <w:szCs w:val="18"/>
          <w:lang w:val="nl-NL"/>
        </w:rPr>
        <w:t>netbeheerder</w:t>
      </w:r>
      <w:r w:rsidRPr="00302E6B" w:rsidR="005C6363">
        <w:rPr>
          <w:szCs w:val="18"/>
          <w:lang w:val="nl-NL"/>
        </w:rPr>
        <w:t>s</w:t>
      </w:r>
      <w:r w:rsidRPr="00302E6B">
        <w:rPr>
          <w:lang w:val="nl-NL"/>
        </w:rPr>
        <w:t xml:space="preserve">, maar ook andere uitvoerders, verwacht </w:t>
      </w:r>
      <w:r w:rsidRPr="00302E6B" w:rsidR="000D2E5A">
        <w:rPr>
          <w:lang w:val="nl-NL"/>
        </w:rPr>
        <w:t>wordt</w:t>
      </w:r>
      <w:r w:rsidRPr="00302E6B">
        <w:rPr>
          <w:lang w:val="nl-NL"/>
        </w:rPr>
        <w:t xml:space="preserve"> en of dit wel uitvoerbaar en haalbaar is. Bij de wijziging van het omgevingsplan moet inzichtelijk zijn gemaakt wat de gevolgen van de maatregelen zijn voor de aanleg en het beheer van de energie-infrastructuur</w:t>
      </w:r>
      <w:r w:rsidRPr="00302E6B" w:rsidR="00265A2A">
        <w:rPr>
          <w:lang w:val="nl-NL"/>
        </w:rPr>
        <w:t xml:space="preserve"> (zie </w:t>
      </w:r>
      <w:r w:rsidRPr="00302E6B" w:rsidR="00191B97">
        <w:rPr>
          <w:lang w:val="nl-NL"/>
        </w:rPr>
        <w:t>hierover verder paragraaf 2.7.</w:t>
      </w:r>
      <w:r w:rsidRPr="00302E6B" w:rsidR="001E360B">
        <w:rPr>
          <w:lang w:val="nl-NL"/>
        </w:rPr>
        <w:t>3</w:t>
      </w:r>
      <w:r w:rsidRPr="00302E6B" w:rsidR="00265A2A">
        <w:rPr>
          <w:szCs w:val="18"/>
          <w:lang w:val="nl-NL"/>
        </w:rPr>
        <w:t>)</w:t>
      </w:r>
      <w:r w:rsidRPr="00302E6B">
        <w:rPr>
          <w:szCs w:val="18"/>
          <w:lang w:val="nl-NL"/>
        </w:rPr>
        <w:t>.</w:t>
      </w:r>
      <w:r w:rsidRPr="00302E6B">
        <w:rPr>
          <w:lang w:val="nl-NL"/>
        </w:rPr>
        <w:t xml:space="preserve"> Het </w:t>
      </w:r>
      <w:r w:rsidRPr="00302E6B" w:rsidR="00265A2A">
        <w:rPr>
          <w:lang w:val="nl-NL"/>
        </w:rPr>
        <w:t>is van</w:t>
      </w:r>
      <w:r w:rsidRPr="00302E6B" w:rsidR="00191B97">
        <w:rPr>
          <w:lang w:val="nl-NL"/>
        </w:rPr>
        <w:t xml:space="preserve">zelfsprekend al </w:t>
      </w:r>
      <w:r w:rsidRPr="00302E6B" w:rsidR="00265A2A">
        <w:rPr>
          <w:lang w:val="nl-NL"/>
        </w:rPr>
        <w:t xml:space="preserve">bij het opstellen van het </w:t>
      </w:r>
      <w:r w:rsidRPr="00302E6B">
        <w:rPr>
          <w:lang w:val="nl-NL"/>
        </w:rPr>
        <w:t xml:space="preserve">warmteprogramma </w:t>
      </w:r>
      <w:r w:rsidRPr="00302E6B" w:rsidR="000D2E5A">
        <w:rPr>
          <w:lang w:val="nl-NL"/>
        </w:rPr>
        <w:t xml:space="preserve">van belang </w:t>
      </w:r>
      <w:r w:rsidRPr="00302E6B" w:rsidR="00265A2A">
        <w:rPr>
          <w:lang w:val="nl-NL"/>
        </w:rPr>
        <w:t xml:space="preserve">vooruit te kijken naar die gevolgen. </w:t>
      </w:r>
      <w:r w:rsidRPr="00302E6B">
        <w:rPr>
          <w:szCs w:val="18"/>
          <w:lang w:val="nl-NL"/>
        </w:rPr>
        <w:t xml:space="preserve">De </w:t>
      </w:r>
      <w:r w:rsidRPr="00302E6B" w:rsidR="008D30A7">
        <w:rPr>
          <w:szCs w:val="18"/>
          <w:lang w:val="nl-NL"/>
        </w:rPr>
        <w:t>netbeheerder</w:t>
      </w:r>
      <w:r w:rsidRPr="00302E6B">
        <w:rPr>
          <w:lang w:val="nl-NL"/>
        </w:rPr>
        <w:t xml:space="preserve"> kan </w:t>
      </w:r>
      <w:r w:rsidRPr="00302E6B" w:rsidR="009E3A39">
        <w:rPr>
          <w:lang w:val="nl-NL"/>
        </w:rPr>
        <w:t>voor</w:t>
      </w:r>
      <w:r w:rsidRPr="00302E6B">
        <w:rPr>
          <w:lang w:val="nl-NL"/>
        </w:rPr>
        <w:t xml:space="preserve"> het opstellen van het warmteprogramma aangeven hoeveel aansluitingen </w:t>
      </w:r>
      <w:r w:rsidRPr="00302E6B" w:rsidR="00610F78">
        <w:rPr>
          <w:lang w:val="nl-NL"/>
        </w:rPr>
        <w:t>h</w:t>
      </w:r>
      <w:r w:rsidRPr="00302E6B">
        <w:rPr>
          <w:lang w:val="nl-NL"/>
        </w:rPr>
        <w:t xml:space="preserve">ij (maximaal) </w:t>
      </w:r>
      <w:r w:rsidRPr="00302E6B">
        <w:rPr>
          <w:szCs w:val="18"/>
          <w:lang w:val="nl-NL"/>
        </w:rPr>
        <w:t>k</w:t>
      </w:r>
      <w:r w:rsidRPr="00302E6B" w:rsidR="00610F78">
        <w:rPr>
          <w:szCs w:val="18"/>
          <w:lang w:val="nl-NL"/>
        </w:rPr>
        <w:t>an</w:t>
      </w:r>
      <w:r w:rsidRPr="00302E6B">
        <w:rPr>
          <w:lang w:val="nl-NL"/>
        </w:rPr>
        <w:t xml:space="preserve"> verzwaren de komende periode zodat dit kan worden meegenomen in het warmteprogramma</w:t>
      </w:r>
      <w:r w:rsidRPr="00302E6B" w:rsidR="009E3A39">
        <w:rPr>
          <w:lang w:val="nl-NL"/>
        </w:rPr>
        <w:t xml:space="preserve"> en </w:t>
      </w:r>
      <w:r w:rsidRPr="00302E6B" w:rsidR="000D2E5A">
        <w:rPr>
          <w:lang w:val="nl-NL"/>
        </w:rPr>
        <w:t xml:space="preserve">de aanwijzing van </w:t>
      </w:r>
      <w:r w:rsidRPr="00302E6B" w:rsidR="009E3A39">
        <w:rPr>
          <w:lang w:val="nl-NL"/>
        </w:rPr>
        <w:t>het aantal wijken dat overstapt op een alternatief waar netverzwaring voor nodig is</w:t>
      </w:r>
      <w:r w:rsidRPr="00302E6B">
        <w:rPr>
          <w:lang w:val="nl-NL"/>
        </w:rPr>
        <w:t>.</w:t>
      </w:r>
    </w:p>
    <w:p w:rsidRPr="00302E6B" w:rsidR="009E3A39" w:rsidP="009E3A39" w14:paraId="1E8174B4" w14:textId="74AF5EE2">
      <w:pPr>
        <w:pStyle w:val="Heading4"/>
        <w:numPr>
          <w:ilvl w:val="2"/>
          <w:numId w:val="9"/>
        </w:numPr>
        <w:ind w:left="567" w:hanging="567"/>
      </w:pPr>
      <w:bookmarkStart w:name="_Hlk165907523" w:id="68"/>
      <w:bookmarkStart w:name="_Hlk142055205" w:id="69"/>
      <w:r w:rsidRPr="00302E6B">
        <w:t>Instructieregels warmteprogramma</w:t>
      </w:r>
      <w:r w:rsidRPr="00302E6B" w:rsidR="00594AB8">
        <w:t xml:space="preserve"> </w:t>
      </w:r>
    </w:p>
    <w:p w:rsidRPr="00302E6B" w:rsidR="009302A1" w:rsidP="009302A1" w14:paraId="0B9E95F5" w14:textId="5FDF2656">
      <w:pPr>
        <w:spacing w:after="0"/>
        <w:rPr>
          <w:lang w:val="nl-NL"/>
        </w:rPr>
      </w:pPr>
      <w:r w:rsidRPr="00302E6B">
        <w:rPr>
          <w:lang w:val="nl-NL"/>
        </w:rPr>
        <w:t xml:space="preserve">Dit besluit </w:t>
      </w:r>
      <w:r w:rsidRPr="00302E6B" w:rsidR="007F722A">
        <w:rPr>
          <w:lang w:val="nl-NL"/>
        </w:rPr>
        <w:t xml:space="preserve">voegt </w:t>
      </w:r>
      <w:r w:rsidRPr="00302E6B">
        <w:rPr>
          <w:lang w:val="nl-NL"/>
        </w:rPr>
        <w:t>instructieregels over de inhoud van het warmteprogramma</w:t>
      </w:r>
      <w:r w:rsidRPr="00302E6B" w:rsidR="007F722A">
        <w:rPr>
          <w:lang w:val="nl-NL"/>
        </w:rPr>
        <w:t xml:space="preserve"> toe aan het </w:t>
      </w:r>
      <w:r w:rsidRPr="00302E6B" w:rsidR="007F722A">
        <w:rPr>
          <w:lang w:val="nl-NL"/>
        </w:rPr>
        <w:t>B</w:t>
      </w:r>
      <w:r w:rsidRPr="00302E6B" w:rsidR="00666866">
        <w:rPr>
          <w:lang w:val="nl-NL"/>
        </w:rPr>
        <w:t>kl</w:t>
      </w:r>
      <w:r w:rsidRPr="00302E6B">
        <w:rPr>
          <w:lang w:val="nl-NL"/>
        </w:rPr>
        <w:t xml:space="preserve">. </w:t>
      </w:r>
      <w:bookmarkEnd w:id="68"/>
      <w:bookmarkEnd w:id="69"/>
      <w:r w:rsidRPr="00302E6B" w:rsidR="00864A57">
        <w:rPr>
          <w:lang w:val="nl-NL"/>
        </w:rPr>
        <w:t xml:space="preserve">Het college van burgemeester en </w:t>
      </w:r>
      <w:r w:rsidRPr="00302E6B" w:rsidR="00864A57">
        <w:rPr>
          <w:szCs w:val="18"/>
          <w:lang w:val="nl-NL"/>
        </w:rPr>
        <w:t>wethouders</w:t>
      </w:r>
      <w:bookmarkStart w:name="_Hlk165907674" w:id="70"/>
      <w:r w:rsidRPr="00302E6B" w:rsidR="005506E0">
        <w:rPr>
          <w:lang w:val="nl-NL"/>
        </w:rPr>
        <w:t xml:space="preserve"> </w:t>
      </w:r>
      <w:r w:rsidRPr="00302E6B" w:rsidR="005F088C">
        <w:rPr>
          <w:lang w:val="nl-NL"/>
        </w:rPr>
        <w:t xml:space="preserve">benoemt </w:t>
      </w:r>
      <w:r w:rsidRPr="00302E6B" w:rsidR="005506E0">
        <w:rPr>
          <w:lang w:val="nl-NL"/>
        </w:rPr>
        <w:t xml:space="preserve">in het warmteprogramma </w:t>
      </w:r>
      <w:r w:rsidRPr="00302E6B" w:rsidR="005F088C">
        <w:rPr>
          <w:lang w:val="nl-NL"/>
        </w:rPr>
        <w:t xml:space="preserve">met welke wijken </w:t>
      </w:r>
      <w:r w:rsidRPr="00302E6B" w:rsidR="009A11F5">
        <w:rPr>
          <w:lang w:val="nl-NL"/>
        </w:rPr>
        <w:t xml:space="preserve">de gemeente </w:t>
      </w:r>
      <w:r w:rsidRPr="00302E6B" w:rsidR="005F088C">
        <w:rPr>
          <w:lang w:val="nl-NL"/>
        </w:rPr>
        <w:t>de komende periode</w:t>
      </w:r>
      <w:r w:rsidRPr="00302E6B" w:rsidR="004533EE">
        <w:rPr>
          <w:lang w:val="nl-NL"/>
        </w:rPr>
        <w:t>, van tenminste tien jaar,</w:t>
      </w:r>
      <w:r w:rsidRPr="00302E6B" w:rsidR="005F088C">
        <w:rPr>
          <w:lang w:val="nl-NL"/>
        </w:rPr>
        <w:t xml:space="preserve"> aan de slag gaat</w:t>
      </w:r>
      <w:r w:rsidRPr="00302E6B" w:rsidR="004533EE">
        <w:rPr>
          <w:lang w:val="nl-NL"/>
        </w:rPr>
        <w:t xml:space="preserve">. </w:t>
      </w:r>
      <w:r w:rsidRPr="00302E6B" w:rsidR="00FF0356">
        <w:rPr>
          <w:lang w:val="nl-NL"/>
        </w:rPr>
        <w:t xml:space="preserve">Het kan daarbij zowel gaan om (de inzet van de gemeente op) isolatie als om de overstap op een duurzaam alternatief voor aardgas. </w:t>
      </w:r>
      <w:r w:rsidRPr="00302E6B" w:rsidR="005506E0">
        <w:rPr>
          <w:lang w:val="nl-NL"/>
        </w:rPr>
        <w:t xml:space="preserve">Dit geeft de gemeente en de belanghebbenden een beeld </w:t>
      </w:r>
      <w:r w:rsidRPr="00302E6B" w:rsidR="005506E0">
        <w:rPr>
          <w:szCs w:val="18"/>
          <w:lang w:val="nl-NL"/>
        </w:rPr>
        <w:t xml:space="preserve">van de </w:t>
      </w:r>
      <w:r w:rsidRPr="00302E6B" w:rsidR="00A07EE9">
        <w:rPr>
          <w:szCs w:val="18"/>
          <w:lang w:val="nl-NL"/>
        </w:rPr>
        <w:t>warmte</w:t>
      </w:r>
      <w:r w:rsidRPr="00302E6B" w:rsidR="005506E0">
        <w:rPr>
          <w:szCs w:val="18"/>
          <w:lang w:val="nl-NL"/>
        </w:rPr>
        <w:t>transitie</w:t>
      </w:r>
      <w:r w:rsidRPr="00302E6B" w:rsidR="005506E0">
        <w:rPr>
          <w:lang w:val="nl-NL"/>
        </w:rPr>
        <w:t xml:space="preserve"> in de gebouwde omgeving</w:t>
      </w:r>
      <w:r w:rsidRPr="00302E6B" w:rsidR="003F04E3">
        <w:rPr>
          <w:lang w:val="nl-NL"/>
        </w:rPr>
        <w:t xml:space="preserve"> en geeft hen handelingsperspectief</w:t>
      </w:r>
      <w:r w:rsidRPr="00302E6B" w:rsidR="005506E0">
        <w:rPr>
          <w:lang w:val="nl-NL"/>
        </w:rPr>
        <w:t xml:space="preserve">. </w:t>
      </w:r>
      <w:bookmarkEnd w:id="70"/>
    </w:p>
    <w:p w:rsidRPr="00302E6B" w:rsidR="005506E0" w:rsidP="009302A1" w14:paraId="4BA07E60" w14:textId="3B35DA43">
      <w:pPr>
        <w:spacing w:after="0"/>
        <w:rPr>
          <w:lang w:val="nl-NL"/>
        </w:rPr>
      </w:pPr>
      <w:r w:rsidRPr="00302E6B">
        <w:rPr>
          <w:szCs w:val="18"/>
          <w:lang w:val="nl-NL"/>
        </w:rPr>
        <w:br/>
      </w:r>
      <w:r w:rsidRPr="00302E6B">
        <w:rPr>
          <w:lang w:val="nl-NL"/>
        </w:rPr>
        <w:t xml:space="preserve">De beschrijving </w:t>
      </w:r>
      <w:r w:rsidRPr="00302E6B" w:rsidR="00180A28">
        <w:rPr>
          <w:lang w:val="nl-NL"/>
        </w:rPr>
        <w:t>in</w:t>
      </w:r>
      <w:r w:rsidRPr="00302E6B">
        <w:rPr>
          <w:lang w:val="nl-NL"/>
        </w:rPr>
        <w:t xml:space="preserve"> </w:t>
      </w:r>
      <w:r w:rsidRPr="00302E6B" w:rsidR="005F088C">
        <w:rPr>
          <w:lang w:val="nl-NL"/>
        </w:rPr>
        <w:t xml:space="preserve">het </w:t>
      </w:r>
      <w:r w:rsidRPr="00302E6B" w:rsidR="00180A28">
        <w:rPr>
          <w:lang w:val="nl-NL"/>
        </w:rPr>
        <w:t>warmteprogramma</w:t>
      </w:r>
      <w:r w:rsidRPr="00302E6B">
        <w:rPr>
          <w:lang w:val="nl-NL"/>
        </w:rPr>
        <w:t xml:space="preserve"> bestaat uit een terugblik en een vooruitblik. </w:t>
      </w:r>
      <w:r w:rsidRPr="00302E6B" w:rsidR="00864A57">
        <w:rPr>
          <w:lang w:val="nl-NL"/>
        </w:rPr>
        <w:t>Het college van burgemeester en wethouders</w:t>
      </w:r>
      <w:r w:rsidRPr="00302E6B">
        <w:rPr>
          <w:lang w:val="nl-NL"/>
        </w:rPr>
        <w:t xml:space="preserve"> brengt in de vooruitblik in het warmteprogramma per wijk, waar</w:t>
      </w:r>
      <w:r w:rsidRPr="00302E6B">
        <w:rPr>
          <w:szCs w:val="18"/>
          <w:lang w:val="nl-NL"/>
        </w:rPr>
        <w:t xml:space="preserve"> </w:t>
      </w:r>
      <w:r w:rsidRPr="00302E6B">
        <w:rPr>
          <w:lang w:val="nl-NL"/>
        </w:rPr>
        <w:t xml:space="preserve">in de komende periode aan de slag gaat, </w:t>
      </w:r>
      <w:r w:rsidRPr="00302E6B" w:rsidR="007351DC">
        <w:rPr>
          <w:lang w:val="nl-NL"/>
        </w:rPr>
        <w:t xml:space="preserve">in ieder geval </w:t>
      </w:r>
      <w:r w:rsidRPr="00302E6B">
        <w:rPr>
          <w:lang w:val="nl-NL"/>
        </w:rPr>
        <w:t>in beeld:</w:t>
      </w:r>
    </w:p>
    <w:p w:rsidRPr="00302E6B" w:rsidR="00B25B9E" w:rsidP="00273EDA" w14:paraId="2172AAD5" w14:textId="02A09561">
      <w:pPr>
        <w:pStyle w:val="ListParagraph"/>
        <w:numPr>
          <w:ilvl w:val="0"/>
          <w:numId w:val="3"/>
        </w:numPr>
        <w:spacing w:after="0" w:line="240" w:lineRule="atLeast"/>
        <w:rPr>
          <w:lang w:val="nl-NL"/>
        </w:rPr>
      </w:pPr>
      <w:r w:rsidRPr="00302E6B">
        <w:rPr>
          <w:lang w:val="nl-NL"/>
        </w:rPr>
        <w:t xml:space="preserve">Een overzicht van </w:t>
      </w:r>
      <w:r w:rsidRPr="00302E6B" w:rsidR="00857916">
        <w:rPr>
          <w:szCs w:val="18"/>
          <w:lang w:val="nl-NL"/>
        </w:rPr>
        <w:t>de</w:t>
      </w:r>
      <w:r w:rsidRPr="00302E6B">
        <w:rPr>
          <w:szCs w:val="18"/>
          <w:lang w:val="nl-NL"/>
        </w:rPr>
        <w:t xml:space="preserve"> </w:t>
      </w:r>
      <w:r w:rsidRPr="00302E6B">
        <w:rPr>
          <w:lang w:val="nl-NL"/>
        </w:rPr>
        <w:t>gebouwen</w:t>
      </w:r>
      <w:r w:rsidRPr="00302E6B" w:rsidR="00857916">
        <w:rPr>
          <w:lang w:val="nl-NL"/>
        </w:rPr>
        <w:t xml:space="preserve"> en milieubelastende activiteiten</w:t>
      </w:r>
      <w:r w:rsidRPr="00302E6B">
        <w:rPr>
          <w:lang w:val="nl-NL"/>
        </w:rPr>
        <w:t xml:space="preserve"> waarvoor</w:t>
      </w:r>
      <w:r w:rsidRPr="00302E6B" w:rsidR="00856B74">
        <w:rPr>
          <w:lang w:val="nl-NL"/>
        </w:rPr>
        <w:t xml:space="preserve"> in de desbetreffende periode naar verwachting de overstap naar een duurzaam alternatief zal worden gerealiseerd</w:t>
      </w:r>
      <w:r w:rsidRPr="00302E6B" w:rsidR="006452AE">
        <w:rPr>
          <w:lang w:val="nl-NL"/>
        </w:rPr>
        <w:t xml:space="preserve"> en waarvoor mogelijk een </w:t>
      </w:r>
      <w:r w:rsidRPr="00302E6B" w:rsidR="006452AE">
        <w:rPr>
          <w:lang w:val="nl-NL"/>
        </w:rPr>
        <w:t>warmtetransitiegebied</w:t>
      </w:r>
      <w:r w:rsidRPr="00302E6B" w:rsidR="006452AE">
        <w:rPr>
          <w:lang w:val="nl-NL"/>
        </w:rPr>
        <w:t xml:space="preserve"> wordt aangewezen</w:t>
      </w:r>
      <w:r w:rsidRPr="00302E6B">
        <w:rPr>
          <w:lang w:val="nl-NL"/>
        </w:rPr>
        <w:t>.</w:t>
      </w:r>
      <w:r w:rsidRPr="00302E6B" w:rsidR="00F472A0">
        <w:rPr>
          <w:lang w:val="nl-NL"/>
        </w:rPr>
        <w:t xml:space="preserve"> Het is van belang goed te bekijken welke wijken in het warmteprogramma worden geselecteerd waarvan het gebruik van </w:t>
      </w:r>
      <w:r w:rsidRPr="00302E6B" w:rsidR="00F07A43">
        <w:rPr>
          <w:lang w:val="nl-NL"/>
        </w:rPr>
        <w:t>methaan</w:t>
      </w:r>
      <w:r w:rsidRPr="00302E6B" w:rsidR="00F472A0">
        <w:rPr>
          <w:lang w:val="nl-NL"/>
        </w:rPr>
        <w:t xml:space="preserve">gas wordt beëindigd, want slechts die wijken mogen worden aangewezen in het </w:t>
      </w:r>
      <w:r w:rsidRPr="00302E6B" w:rsidR="00F472A0">
        <w:rPr>
          <w:lang w:val="nl-NL"/>
        </w:rPr>
        <w:t>omgevingsplan</w:t>
      </w:r>
      <w:r w:rsidRPr="00302E6B" w:rsidR="00452C3B">
        <w:rPr>
          <w:lang w:val="nl-NL"/>
        </w:rPr>
        <w:t xml:space="preserve"> (zie verder paragraaf </w:t>
      </w:r>
      <w:r w:rsidRPr="00302E6B" w:rsidR="001821CC">
        <w:rPr>
          <w:lang w:val="nl-NL"/>
        </w:rPr>
        <w:t>2.7.1</w:t>
      </w:r>
      <w:r w:rsidRPr="00302E6B" w:rsidR="00452C3B">
        <w:rPr>
          <w:lang w:val="nl-NL"/>
        </w:rPr>
        <w:t xml:space="preserve"> van deze toelichting)</w:t>
      </w:r>
      <w:r w:rsidRPr="00302E6B" w:rsidR="00F472A0">
        <w:rPr>
          <w:lang w:val="nl-NL"/>
        </w:rPr>
        <w:t>.</w:t>
      </w:r>
      <w:r w:rsidRPr="00302E6B" w:rsidR="004101CB">
        <w:rPr>
          <w:lang w:val="nl-NL"/>
        </w:rPr>
        <w:t xml:space="preserve"> </w:t>
      </w:r>
      <w:r w:rsidRPr="00302E6B" w:rsidR="00857916">
        <w:rPr>
          <w:lang w:val="nl-NL"/>
        </w:rPr>
        <w:t xml:space="preserve">Gemeenten zijn niet verplicht de aanwijsbevoegdheid in te zetten en daarmee om een </w:t>
      </w:r>
      <w:r w:rsidRPr="00302E6B" w:rsidR="00857916">
        <w:rPr>
          <w:lang w:val="nl-NL"/>
        </w:rPr>
        <w:t>warmtetransitiegebied</w:t>
      </w:r>
      <w:r w:rsidRPr="00302E6B" w:rsidR="00857916">
        <w:rPr>
          <w:lang w:val="nl-NL"/>
        </w:rPr>
        <w:t xml:space="preserve"> aan te wijzen in het warmteprogramma. </w:t>
      </w:r>
      <w:r w:rsidRPr="00302E6B" w:rsidR="00C27593">
        <w:rPr>
          <w:lang w:val="nl-NL"/>
        </w:rPr>
        <w:t xml:space="preserve">Om aan de eisen van het warmteprogramma te voldoen, moet dit wel duidelijk worden uit het warmteprogramma door het expliciet te benoemen. </w:t>
      </w:r>
    </w:p>
    <w:p w:rsidRPr="00302E6B" w:rsidR="00FD70C6" w:rsidP="00FD70C6" w14:paraId="0141EBAA" w14:textId="77777777">
      <w:pPr>
        <w:pStyle w:val="ListParagraph"/>
        <w:numPr>
          <w:ilvl w:val="0"/>
          <w:numId w:val="3"/>
        </w:numPr>
        <w:spacing w:after="0" w:line="240" w:lineRule="atLeast"/>
        <w:rPr>
          <w:lang w:val="nl-NL"/>
        </w:rPr>
      </w:pPr>
      <w:r w:rsidRPr="00302E6B">
        <w:rPr>
          <w:lang w:val="nl-NL"/>
        </w:rPr>
        <w:t xml:space="preserve">De duurzame alternatieven voor aardgas die het college overweegt in de wijken die zij voornemens zijn om over te laten stappen op een alternatieve energievoorziening en aan te wijzen als </w:t>
      </w:r>
      <w:r w:rsidRPr="00302E6B">
        <w:rPr>
          <w:lang w:val="nl-NL"/>
        </w:rPr>
        <w:t>warmtetransitiegebied</w:t>
      </w:r>
      <w:r w:rsidRPr="00302E6B">
        <w:rPr>
          <w:lang w:val="nl-NL"/>
        </w:rPr>
        <w:t xml:space="preserve"> in het omgevingsplan. Dit geeft bewoners, gebouweigenaren en andere partijen een beeld welke duurzame alternatieven in de volgende fase nader zullen worden uitgewerkt. Bovendien kan zo vraag en aanbod van verschillende energiebronnen (regionaal) op elkaar worden afgestemd. Daarnaast geeft het, zoals beschreven in de vorige paragraaf, </w:t>
      </w:r>
      <w:r w:rsidRPr="00302E6B">
        <w:rPr>
          <w:szCs w:val="18"/>
          <w:lang w:val="nl-NL"/>
        </w:rPr>
        <w:t>netbeheerders</w:t>
      </w:r>
      <w:r w:rsidRPr="00302E6B">
        <w:rPr>
          <w:lang w:val="nl-NL"/>
        </w:rPr>
        <w:t xml:space="preserve"> een eerste beeld van de mogelijk te verwachten netaanpassing. </w:t>
      </w:r>
      <w:r w:rsidRPr="00302E6B">
        <w:rPr>
          <w:szCs w:val="18"/>
          <w:lang w:val="nl-NL"/>
        </w:rPr>
        <w:t>Voor netbeheerders</w:t>
      </w:r>
      <w:r w:rsidRPr="00302E6B">
        <w:rPr>
          <w:lang w:val="nl-NL"/>
        </w:rPr>
        <w:t xml:space="preserve"> is dit inzicht een randvoorwaarde om investeringen en werkzaamheden </w:t>
      </w:r>
      <w:r w:rsidRPr="00302E6B">
        <w:rPr>
          <w:lang w:val="nl-NL"/>
        </w:rPr>
        <w:t xml:space="preserve">te </w:t>
      </w:r>
      <w:r w:rsidRPr="00302E6B">
        <w:rPr>
          <w:lang w:val="nl-NL"/>
        </w:rPr>
        <w:t xml:space="preserve">kunnen plannen. </w:t>
      </w:r>
    </w:p>
    <w:p w:rsidRPr="00302E6B" w:rsidR="00B20577" w:rsidP="00AC2103" w14:paraId="20D4A55E" w14:textId="511699B4">
      <w:pPr>
        <w:pStyle w:val="ListParagraph"/>
        <w:numPr>
          <w:ilvl w:val="0"/>
          <w:numId w:val="3"/>
        </w:numPr>
        <w:spacing w:after="0" w:line="240" w:lineRule="atLeast"/>
        <w:rPr>
          <w:lang w:val="nl-NL"/>
        </w:rPr>
      </w:pPr>
      <w:r w:rsidRPr="00302E6B">
        <w:rPr>
          <w:lang w:val="nl-NL"/>
        </w:rPr>
        <w:t>Het aantal gebouwen dat naar verwachting</w:t>
      </w:r>
      <w:r w:rsidRPr="00302E6B">
        <w:rPr>
          <w:szCs w:val="18"/>
          <w:lang w:val="nl-NL"/>
        </w:rPr>
        <w:t xml:space="preserve"> </w:t>
      </w:r>
      <w:r w:rsidRPr="00302E6B">
        <w:rPr>
          <w:lang w:val="nl-NL"/>
        </w:rPr>
        <w:t>zal worden geïsoleerd</w:t>
      </w:r>
      <w:r w:rsidRPr="00302E6B" w:rsidR="00AC2103">
        <w:rPr>
          <w:lang w:val="nl-NL"/>
        </w:rPr>
        <w:t xml:space="preserve"> voorafgaand aan de overstap naar een duurzame warmtevoorziening</w:t>
      </w:r>
      <w:r w:rsidRPr="00302E6B">
        <w:rPr>
          <w:lang w:val="nl-NL"/>
        </w:rPr>
        <w:t xml:space="preserve">. </w:t>
      </w:r>
      <w:r w:rsidRPr="00302E6B">
        <w:rPr>
          <w:lang w:val="nl-NL"/>
        </w:rPr>
        <w:t>Het colleg</w:t>
      </w:r>
      <w:r w:rsidRPr="00302E6B" w:rsidR="001F3D3A">
        <w:rPr>
          <w:lang w:val="nl-NL"/>
        </w:rPr>
        <w:t>e</w:t>
      </w:r>
      <w:r w:rsidRPr="00302E6B">
        <w:rPr>
          <w:lang w:val="nl-NL"/>
        </w:rPr>
        <w:t xml:space="preserve"> </w:t>
      </w:r>
      <w:r w:rsidRPr="00302E6B" w:rsidR="00856B74">
        <w:rPr>
          <w:lang w:val="nl-NL"/>
        </w:rPr>
        <w:t xml:space="preserve">geeft hierbij een inschatting </w:t>
      </w:r>
      <w:r w:rsidRPr="00302E6B" w:rsidR="009B5040">
        <w:rPr>
          <w:lang w:val="nl-NL"/>
        </w:rPr>
        <w:t xml:space="preserve">(indicatie) </w:t>
      </w:r>
      <w:r w:rsidRPr="00302E6B" w:rsidR="00856B74">
        <w:rPr>
          <w:lang w:val="nl-NL"/>
        </w:rPr>
        <w:t xml:space="preserve">van de warmtebehoefte </w:t>
      </w:r>
      <w:r w:rsidRPr="00302E6B" w:rsidR="000D2E5A">
        <w:rPr>
          <w:lang w:val="nl-NL"/>
        </w:rPr>
        <w:t>of</w:t>
      </w:r>
      <w:r w:rsidRPr="00302E6B" w:rsidR="00856B74">
        <w:rPr>
          <w:lang w:val="nl-NL"/>
        </w:rPr>
        <w:t xml:space="preserve"> </w:t>
      </w:r>
      <w:r w:rsidRPr="00302E6B" w:rsidR="001F3D3A">
        <w:rPr>
          <w:lang w:val="nl-NL"/>
        </w:rPr>
        <w:t xml:space="preserve">het </w:t>
      </w:r>
      <w:r w:rsidRPr="00302E6B" w:rsidR="00856B74">
        <w:rPr>
          <w:lang w:val="nl-NL"/>
        </w:rPr>
        <w:t>benodigde isolatieniveau</w:t>
      </w:r>
      <w:r w:rsidRPr="00302E6B">
        <w:rPr>
          <w:szCs w:val="18"/>
          <w:lang w:val="nl-NL"/>
        </w:rPr>
        <w:t>.</w:t>
      </w:r>
      <w:r w:rsidRPr="00302E6B">
        <w:rPr>
          <w:lang w:val="nl-NL"/>
        </w:rPr>
        <w:t xml:space="preserve"> </w:t>
      </w:r>
      <w:r w:rsidRPr="00302E6B" w:rsidR="211233A3">
        <w:rPr>
          <w:lang w:val="nl-NL"/>
        </w:rPr>
        <w:t>A</w:t>
      </w:r>
      <w:r w:rsidRPr="00302E6B" w:rsidR="0049039B">
        <w:rPr>
          <w:lang w:val="nl-NL"/>
        </w:rPr>
        <w:t>ls</w:t>
      </w:r>
      <w:r w:rsidRPr="00302E6B">
        <w:rPr>
          <w:lang w:val="nl-NL"/>
        </w:rPr>
        <w:t xml:space="preserve"> </w:t>
      </w:r>
      <w:r w:rsidRPr="00302E6B" w:rsidR="00864A57">
        <w:rPr>
          <w:lang w:val="nl-NL"/>
        </w:rPr>
        <w:t>het college van burgemeester en wethouders</w:t>
      </w:r>
      <w:r w:rsidRPr="00302E6B">
        <w:rPr>
          <w:lang w:val="nl-NL"/>
        </w:rPr>
        <w:t xml:space="preserve"> in het warmteprogramma </w:t>
      </w:r>
      <w:r w:rsidRPr="00302E6B" w:rsidR="006452AE">
        <w:rPr>
          <w:lang w:val="nl-NL"/>
        </w:rPr>
        <w:t xml:space="preserve">voor een specifieke wijk </w:t>
      </w:r>
      <w:r w:rsidRPr="00302E6B">
        <w:rPr>
          <w:lang w:val="nl-NL"/>
        </w:rPr>
        <w:t xml:space="preserve">nog niet </w:t>
      </w:r>
      <w:r w:rsidRPr="00302E6B" w:rsidR="006452AE">
        <w:rPr>
          <w:lang w:val="nl-NL"/>
        </w:rPr>
        <w:t>inzet op een alternatieve</w:t>
      </w:r>
      <w:r w:rsidRPr="00302E6B">
        <w:rPr>
          <w:lang w:val="nl-NL"/>
        </w:rPr>
        <w:t xml:space="preserve"> energie-infrastructuur </w:t>
      </w:r>
      <w:r w:rsidRPr="00302E6B" w:rsidR="006452AE">
        <w:rPr>
          <w:lang w:val="nl-NL"/>
        </w:rPr>
        <w:t>voor aardgas</w:t>
      </w:r>
      <w:r w:rsidRPr="00302E6B">
        <w:rPr>
          <w:lang w:val="nl-NL"/>
        </w:rPr>
        <w:t xml:space="preserve"> omdat er nog geen eindbeeld is voor de betreffende wijk, kan </w:t>
      </w:r>
      <w:r w:rsidRPr="00302E6B" w:rsidR="009B5040">
        <w:rPr>
          <w:lang w:val="nl-NL"/>
        </w:rPr>
        <w:t xml:space="preserve">ervoor gekozen worden om </w:t>
      </w:r>
      <w:r w:rsidRPr="00302E6B">
        <w:rPr>
          <w:lang w:val="nl-NL"/>
        </w:rPr>
        <w:t>voor de warmtebehoefte bij de Standaard voor woningisolatie aan</w:t>
      </w:r>
      <w:r w:rsidRPr="00302E6B" w:rsidR="009B5040">
        <w:rPr>
          <w:lang w:val="nl-NL"/>
        </w:rPr>
        <w:t xml:space="preserve"> te </w:t>
      </w:r>
      <w:r w:rsidRPr="00302E6B">
        <w:rPr>
          <w:lang w:val="nl-NL"/>
        </w:rPr>
        <w:t>sluiten.</w:t>
      </w:r>
      <w:r>
        <w:rPr>
          <w:rStyle w:val="FootnoteReference"/>
          <w:lang w:val="nl-NL"/>
        </w:rPr>
        <w:footnoteReference w:id="15"/>
      </w:r>
      <w:r w:rsidRPr="00302E6B">
        <w:rPr>
          <w:lang w:val="nl-NL"/>
        </w:rPr>
        <w:t xml:space="preserve"> Deze </w:t>
      </w:r>
      <w:r w:rsidRPr="00302E6B" w:rsidR="001F3D3A">
        <w:rPr>
          <w:lang w:val="nl-NL"/>
        </w:rPr>
        <w:t>s</w:t>
      </w:r>
      <w:r w:rsidRPr="00302E6B">
        <w:rPr>
          <w:lang w:val="nl-NL"/>
        </w:rPr>
        <w:t>tandaard geeft de warmtebehoefte van de woning aan, uitgedrukt in de hoeveelheid kWh per m</w:t>
      </w:r>
      <w:r w:rsidRPr="00302E6B">
        <w:rPr>
          <w:vertAlign w:val="superscript"/>
          <w:lang w:val="nl-NL"/>
        </w:rPr>
        <w:t>2</w:t>
      </w:r>
      <w:r w:rsidRPr="00302E6B">
        <w:rPr>
          <w:lang w:val="nl-NL"/>
        </w:rPr>
        <w:t xml:space="preserve"> gebruiksoppervlak per jaar</w:t>
      </w:r>
      <w:r w:rsidRPr="00302E6B" w:rsidR="00135680">
        <w:rPr>
          <w:lang w:val="nl-NL"/>
        </w:rPr>
        <w:t>,</w:t>
      </w:r>
      <w:r w:rsidRPr="00302E6B">
        <w:rPr>
          <w:lang w:val="nl-NL"/>
        </w:rPr>
        <w:t xml:space="preserve"> die nodig is om de woning te verwarmen</w:t>
      </w:r>
      <w:r w:rsidRPr="00302E6B" w:rsidR="000D2E5A">
        <w:rPr>
          <w:lang w:val="nl-NL"/>
        </w:rPr>
        <w:t xml:space="preserve"> bij het in de Standaard gegeven isolatieniveau</w:t>
      </w:r>
      <w:r w:rsidRPr="00302E6B">
        <w:rPr>
          <w:lang w:val="nl-NL"/>
        </w:rPr>
        <w:t xml:space="preserve">. Bij het bepalen van de hoogte van de </w:t>
      </w:r>
      <w:r w:rsidRPr="00302E6B" w:rsidR="001F3D3A">
        <w:rPr>
          <w:lang w:val="nl-NL"/>
        </w:rPr>
        <w:t>s</w:t>
      </w:r>
      <w:r w:rsidRPr="00302E6B">
        <w:rPr>
          <w:lang w:val="nl-NL"/>
        </w:rPr>
        <w:t xml:space="preserve">tandaard is een niveau gekozen dat als </w:t>
      </w:r>
      <w:r w:rsidRPr="00302E6B">
        <w:rPr>
          <w:lang w:val="nl-NL"/>
        </w:rPr>
        <w:t>toekomstvast</w:t>
      </w:r>
      <w:r w:rsidRPr="00302E6B">
        <w:rPr>
          <w:lang w:val="nl-NL"/>
        </w:rPr>
        <w:t xml:space="preserve"> kan worden beschouwd, in die zin dat de betreffende woning later, bij aansluiting op duurzame bronnen met een lagere temperatuurwarmte, </w:t>
      </w:r>
      <w:r w:rsidRPr="00302E6B" w:rsidR="000D2E5A">
        <w:rPr>
          <w:lang w:val="nl-NL"/>
        </w:rPr>
        <w:t xml:space="preserve">op dat moment </w:t>
      </w:r>
      <w:r w:rsidRPr="00302E6B">
        <w:rPr>
          <w:lang w:val="nl-NL"/>
        </w:rPr>
        <w:t xml:space="preserve">niet </w:t>
      </w:r>
      <w:r w:rsidRPr="00302E6B" w:rsidR="000D2E5A">
        <w:rPr>
          <w:lang w:val="nl-NL"/>
        </w:rPr>
        <w:t>extra</w:t>
      </w:r>
      <w:r w:rsidRPr="00302E6B">
        <w:rPr>
          <w:lang w:val="nl-NL"/>
        </w:rPr>
        <w:t xml:space="preserve"> geïsoleerd hoeft te worden en ingrijpende aanpassing van de warmteafgiftesystemen zoveel als mogelijk wordt voorkomen.</w:t>
      </w:r>
      <w:r w:rsidRPr="00302E6B" w:rsidR="00135680">
        <w:rPr>
          <w:lang w:val="nl-NL"/>
        </w:rPr>
        <w:t xml:space="preserve"> </w:t>
      </w:r>
    </w:p>
    <w:p w:rsidRPr="00302E6B" w:rsidR="005506E0" w:rsidP="00C36E74" w14:paraId="5EC19ADE" w14:textId="467966D0">
      <w:pPr>
        <w:pStyle w:val="ListParagraph"/>
        <w:numPr>
          <w:ilvl w:val="0"/>
          <w:numId w:val="3"/>
        </w:numPr>
        <w:spacing w:after="0" w:line="240" w:lineRule="atLeast"/>
        <w:rPr>
          <w:lang w:val="nl-NL"/>
        </w:rPr>
      </w:pPr>
      <w:r w:rsidRPr="00302E6B">
        <w:rPr>
          <w:lang w:val="nl-NL"/>
        </w:rPr>
        <w:t>En tot slot, w</w:t>
      </w:r>
      <w:r w:rsidRPr="00302E6B">
        <w:rPr>
          <w:lang w:val="nl-NL"/>
        </w:rPr>
        <w:t xml:space="preserve">elk van de </w:t>
      </w:r>
      <w:r w:rsidRPr="00302E6B" w:rsidR="00920DC4">
        <w:rPr>
          <w:lang w:val="nl-NL"/>
        </w:rPr>
        <w:t xml:space="preserve">overwogen </w:t>
      </w:r>
      <w:r w:rsidRPr="00302E6B">
        <w:rPr>
          <w:lang w:val="nl-NL"/>
        </w:rPr>
        <w:t>duurzame warmtealternatieven</w:t>
      </w:r>
      <w:r w:rsidRPr="00302E6B" w:rsidR="00920DC4">
        <w:rPr>
          <w:lang w:val="nl-NL"/>
        </w:rPr>
        <w:t xml:space="preserve"> </w:t>
      </w:r>
      <w:r w:rsidRPr="00302E6B">
        <w:rPr>
          <w:lang w:val="nl-NL"/>
        </w:rPr>
        <w:t xml:space="preserve">de laagste </w:t>
      </w:r>
      <w:r w:rsidRPr="00302E6B" w:rsidR="006463DD">
        <w:rPr>
          <w:lang w:val="nl-NL"/>
        </w:rPr>
        <w:t xml:space="preserve">totale </w:t>
      </w:r>
      <w:r w:rsidRPr="00302E6B" w:rsidR="00026A1B">
        <w:rPr>
          <w:lang w:val="nl-NL"/>
        </w:rPr>
        <w:t xml:space="preserve">nationale </w:t>
      </w:r>
      <w:r w:rsidRPr="00302E6B">
        <w:rPr>
          <w:lang w:val="nl-NL"/>
        </w:rPr>
        <w:t xml:space="preserve">kosten </w:t>
      </w:r>
      <w:r w:rsidRPr="00302E6B" w:rsidR="00135680">
        <w:rPr>
          <w:lang w:val="nl-NL"/>
        </w:rPr>
        <w:t>heeft voor de realisatie</w:t>
      </w:r>
      <w:r w:rsidRPr="00302E6B" w:rsidR="006463DD">
        <w:rPr>
          <w:lang w:val="nl-NL"/>
        </w:rPr>
        <w:t xml:space="preserve"> van de toegedachte energie-infrastructuur </w:t>
      </w:r>
      <w:r w:rsidRPr="00302E6B" w:rsidR="00960A86">
        <w:rPr>
          <w:lang w:val="nl-NL"/>
        </w:rPr>
        <w:t>(zie ook paragra</w:t>
      </w:r>
      <w:r w:rsidRPr="00302E6B" w:rsidR="004D3529">
        <w:rPr>
          <w:lang w:val="nl-NL"/>
        </w:rPr>
        <w:t>fen</w:t>
      </w:r>
      <w:r w:rsidRPr="00302E6B" w:rsidR="00960A86">
        <w:rPr>
          <w:lang w:val="nl-NL"/>
        </w:rPr>
        <w:t xml:space="preserve"> </w:t>
      </w:r>
      <w:r w:rsidRPr="00302E6B" w:rsidR="003B19CD">
        <w:rPr>
          <w:lang w:val="nl-NL"/>
        </w:rPr>
        <w:t>2.</w:t>
      </w:r>
      <w:r w:rsidRPr="00302E6B" w:rsidR="00B25B9E">
        <w:rPr>
          <w:lang w:val="nl-NL"/>
        </w:rPr>
        <w:t>7</w:t>
      </w:r>
      <w:r w:rsidRPr="00302E6B" w:rsidR="003B19CD">
        <w:rPr>
          <w:lang w:val="nl-NL"/>
        </w:rPr>
        <w:t>.</w:t>
      </w:r>
      <w:r w:rsidRPr="00302E6B" w:rsidR="00B25B9E">
        <w:rPr>
          <w:lang w:val="nl-NL"/>
        </w:rPr>
        <w:t>4</w:t>
      </w:r>
      <w:r w:rsidRPr="00302E6B" w:rsidR="004D3529">
        <w:rPr>
          <w:lang w:val="nl-NL"/>
        </w:rPr>
        <w:t xml:space="preserve"> en 6.2.2</w:t>
      </w:r>
      <w:r w:rsidRPr="00302E6B" w:rsidR="00960A86">
        <w:rPr>
          <w:lang w:val="nl-NL"/>
        </w:rPr>
        <w:t>)</w:t>
      </w:r>
      <w:r w:rsidRPr="00302E6B">
        <w:rPr>
          <w:lang w:val="nl-NL"/>
        </w:rPr>
        <w:t xml:space="preserve">. </w:t>
      </w:r>
      <w:r w:rsidRPr="00302E6B" w:rsidR="003F04E3">
        <w:rPr>
          <w:lang w:val="nl-NL"/>
        </w:rPr>
        <w:t>Hierbij worden</w:t>
      </w:r>
      <w:r w:rsidRPr="00302E6B" w:rsidR="00B25B9E">
        <w:rPr>
          <w:lang w:val="nl-NL"/>
        </w:rPr>
        <w:t xml:space="preserve"> in ieder geval</w:t>
      </w:r>
      <w:r w:rsidRPr="00302E6B" w:rsidR="00BB6FDB">
        <w:rPr>
          <w:lang w:val="nl-NL"/>
        </w:rPr>
        <w:t xml:space="preserve"> ook de </w:t>
      </w:r>
      <w:r w:rsidRPr="00302E6B" w:rsidR="00B25B9E">
        <w:rPr>
          <w:lang w:val="nl-NL"/>
        </w:rPr>
        <w:t xml:space="preserve">eventuele </w:t>
      </w:r>
      <w:r w:rsidRPr="00302E6B" w:rsidR="00BB6FDB">
        <w:rPr>
          <w:lang w:val="nl-NL"/>
        </w:rPr>
        <w:t xml:space="preserve">kosten voor </w:t>
      </w:r>
      <w:r w:rsidRPr="00302E6B" w:rsidR="008D034D">
        <w:rPr>
          <w:lang w:val="nl-NL"/>
        </w:rPr>
        <w:t xml:space="preserve">de </w:t>
      </w:r>
      <w:r w:rsidRPr="00302E6B" w:rsidR="00B25B9E">
        <w:rPr>
          <w:lang w:val="nl-NL"/>
        </w:rPr>
        <w:t>isolatie en andere benodigde verduurzamingsmaatregelen meegenomen</w:t>
      </w:r>
      <w:r w:rsidRPr="00302E6B" w:rsidR="00BB6FDB">
        <w:rPr>
          <w:lang w:val="nl-NL"/>
        </w:rPr>
        <w:t xml:space="preserve">. </w:t>
      </w:r>
      <w:r w:rsidRPr="00302E6B" w:rsidR="0070049A">
        <w:rPr>
          <w:lang w:val="nl-NL"/>
        </w:rPr>
        <w:t xml:space="preserve">In het Klimaatakkoord </w:t>
      </w:r>
      <w:r w:rsidRPr="00302E6B">
        <w:rPr>
          <w:lang w:val="nl-NL"/>
        </w:rPr>
        <w:t xml:space="preserve">is afgesproken dat een gemeente in het uitvoeringsplan expliciet motiveert wanneer wordt gekozen voor een andere optie dan het alternatief met de laagste </w:t>
      </w:r>
      <w:r w:rsidRPr="00302E6B" w:rsidR="007A2494">
        <w:rPr>
          <w:lang w:val="nl-NL"/>
        </w:rPr>
        <w:t xml:space="preserve">totale </w:t>
      </w:r>
      <w:r w:rsidRPr="00302E6B" w:rsidR="00026A1B">
        <w:rPr>
          <w:lang w:val="nl-NL"/>
        </w:rPr>
        <w:t xml:space="preserve">nationale </w:t>
      </w:r>
      <w:r w:rsidRPr="00302E6B">
        <w:rPr>
          <w:lang w:val="nl-NL"/>
        </w:rPr>
        <w:t>kosten. Dat gebeurt dus nog niet in het warmteprogramma</w:t>
      </w:r>
      <w:r w:rsidRPr="00302E6B" w:rsidR="004533EE">
        <w:rPr>
          <w:lang w:val="nl-NL"/>
        </w:rPr>
        <w:t xml:space="preserve">, maar </w:t>
      </w:r>
      <w:r w:rsidRPr="00302E6B" w:rsidR="009B5040">
        <w:rPr>
          <w:lang w:val="nl-NL"/>
        </w:rPr>
        <w:t xml:space="preserve">dat </w:t>
      </w:r>
      <w:r w:rsidRPr="00302E6B" w:rsidR="004533EE">
        <w:rPr>
          <w:lang w:val="nl-NL"/>
        </w:rPr>
        <w:t>kan wel</w:t>
      </w:r>
      <w:r w:rsidRPr="00302E6B">
        <w:rPr>
          <w:lang w:val="nl-NL"/>
        </w:rPr>
        <w:t>.</w:t>
      </w:r>
    </w:p>
    <w:p w:rsidRPr="00302E6B" w:rsidR="009302A1" w:rsidP="009302A1" w14:paraId="0955F127" w14:textId="77777777">
      <w:pPr>
        <w:spacing w:after="0"/>
        <w:rPr>
          <w:lang w:val="nl-NL"/>
        </w:rPr>
      </w:pPr>
      <w:r w:rsidRPr="00302E6B">
        <w:rPr>
          <w:szCs w:val="18"/>
          <w:lang w:val="nl-NL"/>
        </w:rPr>
        <w:br/>
      </w:r>
      <w:bookmarkStart w:name="_Hlk188948283" w:id="71"/>
      <w:r w:rsidRPr="00302E6B">
        <w:rPr>
          <w:lang w:val="nl-NL"/>
        </w:rPr>
        <w:t>In het warmteprogramma blikt het college ook terug op de realisatie in de wijken die in eerdere warmteprogramma’s zijn opgenomen, met uitzondering van het eerste warmteprogramma. Voor die wijken brengt het college per wijk in ieder geval in beeld:</w:t>
      </w:r>
    </w:p>
    <w:p w:rsidRPr="00302E6B" w:rsidR="009302A1" w:rsidP="009302A1" w14:paraId="411121A3" w14:textId="77777777">
      <w:pPr>
        <w:pStyle w:val="ListParagraph"/>
        <w:numPr>
          <w:ilvl w:val="0"/>
          <w:numId w:val="3"/>
        </w:numPr>
        <w:spacing w:after="0"/>
        <w:ind w:left="357" w:hanging="357"/>
        <w:rPr>
          <w:lang w:val="nl-NL"/>
        </w:rPr>
      </w:pPr>
      <w:r w:rsidRPr="00302E6B">
        <w:rPr>
          <w:lang w:val="nl-NL"/>
        </w:rPr>
        <w:t>het aantal gebouwen waarvoor in de afgelopen periode de overstap naar een duurzaam alternatief is gerealiseerd;</w:t>
      </w:r>
    </w:p>
    <w:p w:rsidRPr="00302E6B" w:rsidR="009302A1" w:rsidP="009302A1" w14:paraId="49443418" w14:textId="17FC2977">
      <w:pPr>
        <w:pStyle w:val="ListParagraph"/>
        <w:numPr>
          <w:ilvl w:val="0"/>
          <w:numId w:val="3"/>
        </w:numPr>
        <w:spacing w:after="0"/>
        <w:ind w:left="357" w:hanging="357"/>
        <w:rPr>
          <w:lang w:val="nl-NL"/>
        </w:rPr>
      </w:pPr>
      <w:r w:rsidRPr="00302E6B">
        <w:rPr>
          <w:lang w:val="nl-NL"/>
        </w:rPr>
        <w:t xml:space="preserve">het aantal gebouwen waarvoor de overstap naar een duurzaam alternatief nog wordt gerealiseerd; </w:t>
      </w:r>
      <w:r w:rsidRPr="00302E6B" w:rsidR="00F118ED">
        <w:rPr>
          <w:lang w:val="nl-NL"/>
        </w:rPr>
        <w:t>en</w:t>
      </w:r>
    </w:p>
    <w:p w:rsidRPr="00302E6B" w:rsidR="009302A1" w:rsidP="009302A1" w14:paraId="588F5A4E" w14:textId="72BCBF8D">
      <w:pPr>
        <w:pStyle w:val="ListParagraph"/>
        <w:numPr>
          <w:ilvl w:val="0"/>
          <w:numId w:val="3"/>
        </w:numPr>
        <w:spacing w:after="0"/>
        <w:ind w:left="357" w:hanging="357"/>
        <w:rPr>
          <w:lang w:val="nl-NL"/>
        </w:rPr>
      </w:pPr>
      <w:r w:rsidRPr="00302E6B">
        <w:rPr>
          <w:lang w:val="nl-NL"/>
        </w:rPr>
        <w:t>het aantal gebouwen dat naar verwachting is geïsoleerd en/of nog wordt geïsoleerd.</w:t>
      </w:r>
      <w:r>
        <w:rPr>
          <w:rStyle w:val="FootnoteReference"/>
          <w:lang w:val="nl-NL"/>
        </w:rPr>
        <w:footnoteReference w:id="16"/>
      </w:r>
      <w:r w:rsidRPr="00302E6B">
        <w:rPr>
          <w:lang w:val="nl-NL"/>
        </w:rPr>
        <w:t xml:space="preserve"> </w:t>
      </w:r>
    </w:p>
    <w:p w:rsidRPr="00302E6B" w:rsidR="009302A1" w:rsidP="009302A1" w14:paraId="6558F106" w14:textId="77777777">
      <w:pPr>
        <w:spacing w:after="0"/>
        <w:rPr>
          <w:szCs w:val="18"/>
          <w:lang w:val="nl-NL"/>
        </w:rPr>
      </w:pPr>
    </w:p>
    <w:p w:rsidRPr="00302E6B" w:rsidR="009302A1" w:rsidP="009302A1" w14:paraId="60E04A0F" w14:textId="778E735B">
      <w:pPr>
        <w:spacing w:after="0"/>
        <w:rPr>
          <w:lang w:val="nl-NL"/>
        </w:rPr>
      </w:pPr>
      <w:r w:rsidRPr="00302E6B">
        <w:rPr>
          <w:lang w:val="nl-NL"/>
        </w:rPr>
        <w:t>Het aantal gebouwen wordt uitgedrukt in woningequivalenten. Een woning is gelijk aan een woningequivalent. Voor het rekenen met utiliteitsbouw wordt een woningequivalent gelijkgesteld aan 130 m</w:t>
      </w:r>
      <w:r w:rsidRPr="00302E6B">
        <w:rPr>
          <w:vertAlign w:val="superscript"/>
          <w:lang w:val="nl-NL"/>
        </w:rPr>
        <w:t>2</w:t>
      </w:r>
      <w:r w:rsidRPr="00302E6B">
        <w:rPr>
          <w:lang w:val="nl-NL"/>
        </w:rPr>
        <w:t xml:space="preserve"> oppervlakte. Het omrekenen</w:t>
      </w:r>
      <w:r>
        <w:rPr>
          <w:rStyle w:val="FootnoteReference"/>
          <w:lang w:val="nl-NL"/>
        </w:rPr>
        <w:footnoteReference w:id="17"/>
      </w:r>
      <w:r w:rsidRPr="00302E6B">
        <w:rPr>
          <w:lang w:val="nl-NL"/>
        </w:rPr>
        <w:t xml:space="preserve"> van het totaaloppervlak utiliteitsbouw naar woningequivalenten gaat dus als volgt: Totaaloppervlak utiliteitsbouw / 130 = Q woningequivalenten. Dit zal worden geregeld in de Omgevingsregeling</w:t>
      </w:r>
      <w:r w:rsidRPr="00302E6B" w:rsidR="00F118ED">
        <w:rPr>
          <w:lang w:val="nl-NL"/>
        </w:rPr>
        <w:t xml:space="preserve"> via de Regeling gemeentelijke instrumenten warmtetransitie</w:t>
      </w:r>
      <w:r w:rsidRPr="00302E6B">
        <w:rPr>
          <w:lang w:val="nl-NL"/>
        </w:rPr>
        <w:t>.</w:t>
      </w:r>
    </w:p>
    <w:p w:rsidRPr="00302E6B" w:rsidR="009302A1" w:rsidP="009302A1" w14:paraId="044B8676" w14:textId="77777777">
      <w:pPr>
        <w:spacing w:after="0"/>
        <w:rPr>
          <w:szCs w:val="18"/>
          <w:lang w:val="nl-NL"/>
        </w:rPr>
      </w:pPr>
    </w:p>
    <w:p w:rsidRPr="00302E6B" w:rsidR="009302A1" w:rsidP="009302A1" w14:paraId="462F4BCC" w14:textId="5439D6A9">
      <w:pPr>
        <w:spacing w:after="0"/>
        <w:rPr>
          <w:lang w:val="nl-NL"/>
        </w:rPr>
      </w:pPr>
      <w:r w:rsidRPr="00302E6B">
        <w:rPr>
          <w:lang w:val="nl-NL"/>
        </w:rPr>
        <w:t xml:space="preserve">Met dit besluit is daarbij vastgelegd dat het college van burgemeester en wethouders uiterlijk op 31 december 2026 het eerste warmteprogramma vaststelt. Dit is geregeld in artikel 10.19a1 van het Omgevingsbesluit. In de memorie van toelichting op de </w:t>
      </w:r>
      <w:r w:rsidRPr="00302E6B">
        <w:rPr>
          <w:lang w:val="nl-NL"/>
        </w:rPr>
        <w:t>Wgiw</w:t>
      </w:r>
      <w:r w:rsidRPr="00302E6B">
        <w:rPr>
          <w:lang w:val="nl-NL"/>
        </w:rPr>
        <w:t xml:space="preserve"> is vermeld dat de gemeente ten minste iedere vijf jaar het warmteprogramma actualiseert.</w:t>
      </w:r>
      <w:r>
        <w:rPr>
          <w:rStyle w:val="FootnoteReference"/>
          <w:lang w:val="nl-NL"/>
        </w:rPr>
        <w:footnoteReference w:id="18"/>
      </w:r>
      <w:r w:rsidRPr="00302E6B">
        <w:rPr>
          <w:lang w:val="nl-NL"/>
        </w:rPr>
        <w:t xml:space="preserve"> De frequentie van actualisatie van de warmteprogramma’s is door </w:t>
      </w:r>
      <w:r w:rsidRPr="00302E6B">
        <w:rPr>
          <w:lang w:val="nl-NL"/>
        </w:rPr>
        <w:t>Tauw</w:t>
      </w:r>
      <w:r w:rsidRPr="00302E6B">
        <w:rPr>
          <w:lang w:val="nl-NL"/>
        </w:rPr>
        <w:t xml:space="preserve"> geëvalueerd.</w:t>
      </w:r>
      <w:r>
        <w:rPr>
          <w:rStyle w:val="FootnoteReference"/>
          <w:lang w:val="nl-NL"/>
        </w:rPr>
        <w:footnoteReference w:id="19"/>
      </w:r>
      <w:r w:rsidRPr="00302E6B">
        <w:rPr>
          <w:lang w:val="nl-NL"/>
        </w:rPr>
        <w:t xml:space="preserve"> Op basis van het rapport van </w:t>
      </w:r>
      <w:r w:rsidRPr="00302E6B">
        <w:rPr>
          <w:lang w:val="nl-NL"/>
        </w:rPr>
        <w:t>Tauw</w:t>
      </w:r>
      <w:r w:rsidRPr="00302E6B">
        <w:rPr>
          <w:lang w:val="nl-NL"/>
        </w:rPr>
        <w:t xml:space="preserve"> trekt de regering de conclusie dat het wenselijk is dat gemeenten minimaal elke vijf jaar een warmteprogramma vaststellen. Enerzijds is het wenselijk dat alle gemeenten ongeveer gelijktijdig een warmteprogramma vaststellen. Dat maakt het mogelijk om de warmteprogramma’s bij elkaar op te tellen ten behoeve van de monitoring, de afstemming ten behoeve van de Regionale Energiestrategie (RES), de planningen van </w:t>
      </w:r>
      <w:r w:rsidRPr="00302E6B" w:rsidR="008D30A7">
        <w:rPr>
          <w:lang w:val="nl-NL"/>
        </w:rPr>
        <w:t>netbeheerder</w:t>
      </w:r>
      <w:r w:rsidRPr="00302E6B">
        <w:rPr>
          <w:lang w:val="nl-NL"/>
        </w:rPr>
        <w:t>s, enzovoort. Anderzijds is het wenselijk dat gemeenten hun eigen planning kunnen aanhouden en mogelijk eerder hun warmteprogramma actualiseren. Zo hebben gemeenten ruimte voor flexibiliteit in het proces en kunnen ze inspelen op nieuwe ontwikkelingen, zoals het beschikbaar komen van een nieuwe warmtebron of om een initiatief van bewoners. Daarom is alleen vastgelegd dat het warmteprogramma ten minste iedere vijf jaar geactualiseerd moet worden en wanneer uiterlijk het eerste warmteprogramma moet zijn opgesteld. Naar verwachting zullen veel gemeenten hierdoor dezelfde cycli doorlopen.</w:t>
      </w:r>
    </w:p>
    <w:p w:rsidRPr="00302E6B" w:rsidR="009302A1" w:rsidP="009302A1" w14:paraId="0793D18B" w14:textId="77777777">
      <w:pPr>
        <w:spacing w:after="0"/>
        <w:rPr>
          <w:szCs w:val="18"/>
          <w:lang w:val="nl-NL"/>
        </w:rPr>
      </w:pPr>
    </w:p>
    <w:p w:rsidRPr="00302E6B" w:rsidR="009302A1" w:rsidP="009302A1" w14:paraId="74BA5B6B" w14:textId="7EBB5259">
      <w:pPr>
        <w:spacing w:after="0"/>
        <w:rPr>
          <w:u w:val="single"/>
          <w:lang w:val="nl-NL"/>
        </w:rPr>
      </w:pPr>
      <w:r w:rsidRPr="00302E6B">
        <w:rPr>
          <w:u w:val="single"/>
          <w:lang w:val="nl-NL"/>
        </w:rPr>
        <w:t>Startanalyse</w:t>
      </w:r>
    </w:p>
    <w:p w:rsidRPr="00302E6B" w:rsidR="009B5040" w:rsidP="009302A1" w14:paraId="5EDC92E7" w14:textId="5C12A13F">
      <w:pPr>
        <w:spacing w:after="0"/>
        <w:rPr>
          <w:lang w:val="nl-NL"/>
        </w:rPr>
      </w:pPr>
      <w:r w:rsidRPr="00302E6B">
        <w:rPr>
          <w:lang w:val="nl-NL"/>
        </w:rPr>
        <w:t xml:space="preserve">Het college van burgermeester en wethouders kan bij het opstellen van het warmteprogramma </w:t>
      </w:r>
      <w:r w:rsidRPr="00302E6B" w:rsidR="00361D1E">
        <w:rPr>
          <w:lang w:val="nl-NL"/>
        </w:rPr>
        <w:t xml:space="preserve">gebruik maken van de gegevens die in de door het </w:t>
      </w:r>
      <w:r w:rsidRPr="00302E6B" w:rsidR="00920DC4">
        <w:rPr>
          <w:lang w:val="nl-NL"/>
        </w:rPr>
        <w:t>Planbureau voor de Leefomgeving</w:t>
      </w:r>
      <w:r w:rsidRPr="00302E6B" w:rsidR="00361D1E">
        <w:rPr>
          <w:lang w:val="nl-NL"/>
        </w:rPr>
        <w:t xml:space="preserve"> opgestelde startanalyse beschikbaar worden gesteld, bijvoorbeeld ten aanzien van de aanwezige </w:t>
      </w:r>
      <w:r w:rsidRPr="00302E6B" w:rsidR="002365F2">
        <w:rPr>
          <w:lang w:val="nl-NL"/>
        </w:rPr>
        <w:t>gebruiksfuncties in de wijk</w:t>
      </w:r>
      <w:r w:rsidRPr="00302E6B" w:rsidR="00361D1E">
        <w:rPr>
          <w:lang w:val="nl-NL"/>
        </w:rPr>
        <w:t xml:space="preserve"> of de inschatting van de nationale kosten (zie ook paragraaf 6.2.2). </w:t>
      </w:r>
      <w:r w:rsidRPr="00302E6B" w:rsidR="00864B2E">
        <w:rPr>
          <w:lang w:val="nl-NL"/>
        </w:rPr>
        <w:t>Zo draagt de startanalyse bij aan het inzicht in de nationale meerkosten voor verschillende technische mogelijkheden om gebouwen zonder aardgas in een bepaalde wijk te verwarmen.</w:t>
      </w:r>
    </w:p>
    <w:p w:rsidRPr="00302E6B" w:rsidR="009302A1" w:rsidP="009302A1" w14:paraId="3819CA69" w14:textId="77777777">
      <w:pPr>
        <w:spacing w:after="0"/>
        <w:rPr>
          <w:szCs w:val="18"/>
          <w:lang w:val="nl-NL"/>
        </w:rPr>
      </w:pPr>
    </w:p>
    <w:p w:rsidRPr="00302E6B" w:rsidR="009302A1" w:rsidP="009302A1" w14:paraId="2C8ED078" w14:textId="16F83157">
      <w:pPr>
        <w:spacing w:after="0"/>
        <w:rPr>
          <w:u w:val="single"/>
          <w:lang w:val="nl-NL"/>
        </w:rPr>
      </w:pPr>
      <w:r w:rsidRPr="00302E6B">
        <w:rPr>
          <w:u w:val="single"/>
          <w:lang w:val="nl-NL"/>
        </w:rPr>
        <w:t>Isolatie</w:t>
      </w:r>
    </w:p>
    <w:p w:rsidRPr="00302E6B" w:rsidR="009302A1" w:rsidP="009302A1" w14:paraId="594E9A29" w14:textId="2479418D">
      <w:pPr>
        <w:spacing w:after="0"/>
        <w:rPr>
          <w:lang w:val="nl-NL"/>
        </w:rPr>
      </w:pPr>
      <w:r w:rsidRPr="00302E6B">
        <w:rPr>
          <w:lang w:val="nl-NL"/>
        </w:rPr>
        <w:t xml:space="preserve">In het Klimaatakkoord is </w:t>
      </w:r>
      <w:r w:rsidRPr="00302E6B" w:rsidR="00857916">
        <w:rPr>
          <w:lang w:val="nl-NL"/>
        </w:rPr>
        <w:t xml:space="preserve">er afgesproken dat er in </w:t>
      </w:r>
      <w:r w:rsidRPr="00302E6B" w:rsidR="0062678D">
        <w:rPr>
          <w:lang w:val="nl-NL"/>
        </w:rPr>
        <w:t>de wijkaanpak</w:t>
      </w:r>
      <w:r w:rsidRPr="00302E6B" w:rsidR="00857916">
        <w:rPr>
          <w:lang w:val="nl-NL"/>
        </w:rPr>
        <w:t xml:space="preserve"> ook ingezet kan worden op stapsgewijze verduurzaming zoals isolatie en hybride warmtepompen onder regie van de gemeenten. Er is </w:t>
      </w:r>
      <w:r w:rsidRPr="00302E6B">
        <w:rPr>
          <w:lang w:val="nl-NL"/>
        </w:rPr>
        <w:t xml:space="preserve">niet expliciet afgesproken om de beoogde warmtebehoefte (of </w:t>
      </w:r>
      <w:r w:rsidRPr="00302E6B" w:rsidR="00920DC4">
        <w:rPr>
          <w:lang w:val="nl-NL"/>
        </w:rPr>
        <w:t xml:space="preserve">het </w:t>
      </w:r>
      <w:r w:rsidRPr="00302E6B">
        <w:rPr>
          <w:lang w:val="nl-NL"/>
        </w:rPr>
        <w:t xml:space="preserve">isolatieniveau) op te nemen in het warmteprogramma. Vanwege het belang van isolatie om de overstap te kunnen maken naar een duurzame energievoorziening is dit wel opgenomen in deze instructieregels voor het warmteprogramma. </w:t>
      </w:r>
      <w:r w:rsidRPr="00302E6B" w:rsidR="009B5040">
        <w:rPr>
          <w:lang w:val="nl-NL"/>
        </w:rPr>
        <w:t xml:space="preserve">Bovendien geeft dit gebouweigenaren handelingsperspectief op het moment dat zij hun woning of gebouw willen isoleren. </w:t>
      </w:r>
      <w:r w:rsidRPr="00302E6B" w:rsidR="0062678D">
        <w:rPr>
          <w:lang w:val="nl-NL"/>
        </w:rPr>
        <w:t>Gemeenten kunnen in beginsel niet afdwingen dat gebouweigenaren ook naar dat niveau isoleren. Een gebouweigenaar kan ervoor kiezen om minder</w:t>
      </w:r>
      <w:r w:rsidRPr="00302E6B" w:rsidR="001603C0">
        <w:rPr>
          <w:lang w:val="nl-NL"/>
        </w:rPr>
        <w:t xml:space="preserve"> of zelfs </w:t>
      </w:r>
      <w:r w:rsidRPr="00302E6B" w:rsidR="0062678D">
        <w:rPr>
          <w:lang w:val="nl-NL"/>
        </w:rPr>
        <w:t xml:space="preserve">niet te isoleren (waardoor de warmtebehoefte en de energierekening hoger blijft en het mogelijk niet comfortabel wordt in de woning) of juist meer te isoleren (met het oog op een lagere energierekening). </w:t>
      </w:r>
      <w:r w:rsidRPr="00302E6B">
        <w:rPr>
          <w:lang w:val="nl-NL"/>
        </w:rPr>
        <w:t xml:space="preserve">Gemeenten hebben op basis van het </w:t>
      </w:r>
      <w:r w:rsidRPr="00302E6B">
        <w:rPr>
          <w:lang w:val="nl-NL"/>
        </w:rPr>
        <w:t>Bbl</w:t>
      </w:r>
      <w:r w:rsidRPr="00302E6B">
        <w:rPr>
          <w:lang w:val="nl-NL"/>
        </w:rPr>
        <w:t xml:space="preserve"> al de bevoegdheid om indien noodzakelijk voor bestaande bouwwerken in individuele gevallen een maatwerkvoorschrift </w:t>
      </w:r>
      <w:r w:rsidRPr="00302E6B">
        <w:rPr>
          <w:szCs w:val="18"/>
          <w:lang w:val="nl-NL"/>
        </w:rPr>
        <w:t xml:space="preserve">te </w:t>
      </w:r>
      <w:r w:rsidRPr="00302E6B" w:rsidR="00F118ED">
        <w:rPr>
          <w:szCs w:val="18"/>
          <w:lang w:val="nl-NL"/>
        </w:rPr>
        <w:t>stellen</w:t>
      </w:r>
      <w:r w:rsidRPr="00302E6B">
        <w:rPr>
          <w:lang w:val="nl-NL"/>
        </w:rPr>
        <w:t xml:space="preserve"> met een specifiek eisenniveau dat niet lager is dan de eisen voor bestaande bouw en niet hoger dan de eisen voor nieuwbouw. </w:t>
      </w:r>
      <w:r w:rsidRPr="00302E6B" w:rsidR="001603C0">
        <w:rPr>
          <w:lang w:val="nl-NL"/>
        </w:rPr>
        <w:t xml:space="preserve">Dit ligt bijvoorbeeld in de rede bij niet welwillende verhuurders die hun huurders in de kou laten zitten. </w:t>
      </w:r>
    </w:p>
    <w:p w:rsidRPr="00302E6B" w:rsidR="009302A1" w:rsidP="009302A1" w14:paraId="65B8B2BC" w14:textId="5DE30F5F">
      <w:pPr>
        <w:spacing w:after="0"/>
        <w:rPr>
          <w:szCs w:val="18"/>
          <w:lang w:val="nl-NL"/>
        </w:rPr>
      </w:pPr>
    </w:p>
    <w:p w:rsidRPr="00302E6B" w:rsidR="009302A1" w:rsidP="009302A1" w14:paraId="3CE9877B" w14:textId="42A31C42">
      <w:pPr>
        <w:spacing w:after="0"/>
        <w:rPr>
          <w:u w:val="single"/>
          <w:lang w:val="nl-NL"/>
        </w:rPr>
      </w:pPr>
      <w:r w:rsidRPr="00302E6B">
        <w:rPr>
          <w:u w:val="single"/>
          <w:lang w:val="nl-NL"/>
        </w:rPr>
        <w:t>Milieubelastende activiteiten (</w:t>
      </w:r>
      <w:r w:rsidRPr="00302E6B">
        <w:rPr>
          <w:u w:val="single"/>
          <w:lang w:val="nl-NL"/>
        </w:rPr>
        <w:t>procesgebonden</w:t>
      </w:r>
      <w:r w:rsidRPr="00302E6B">
        <w:rPr>
          <w:u w:val="single"/>
          <w:lang w:val="nl-NL"/>
        </w:rPr>
        <w:t xml:space="preserve"> aardgasgebruik) </w:t>
      </w:r>
    </w:p>
    <w:p w:rsidRPr="00302E6B" w:rsidR="00EA1A74" w:rsidP="009302A1" w14:paraId="5BF7E487" w14:textId="7F696C3A">
      <w:pPr>
        <w:spacing w:after="0"/>
        <w:rPr>
          <w:szCs w:val="18"/>
          <w:lang w:val="nl-NL"/>
        </w:rPr>
      </w:pPr>
      <w:r w:rsidRPr="00302E6B">
        <w:rPr>
          <w:lang w:val="nl-NL"/>
        </w:rPr>
        <w:t>B</w:t>
      </w:r>
      <w:r w:rsidRPr="00302E6B" w:rsidR="00361D1E">
        <w:rPr>
          <w:lang w:val="nl-NL"/>
        </w:rPr>
        <w:t xml:space="preserve">edrijven en organisaties die </w:t>
      </w:r>
      <w:r w:rsidRPr="00302E6B" w:rsidR="00361D1E">
        <w:rPr>
          <w:lang w:val="nl-NL"/>
        </w:rPr>
        <w:t>procesgebonden</w:t>
      </w:r>
      <w:r w:rsidRPr="00302E6B" w:rsidR="00361D1E">
        <w:rPr>
          <w:lang w:val="nl-NL"/>
        </w:rPr>
        <w:t xml:space="preserve"> aardgas gebruiken</w:t>
      </w:r>
      <w:r w:rsidRPr="00302E6B">
        <w:rPr>
          <w:lang w:val="nl-NL"/>
        </w:rPr>
        <w:t xml:space="preserve"> zullen</w:t>
      </w:r>
      <w:r w:rsidRPr="00302E6B" w:rsidR="00056788">
        <w:rPr>
          <w:lang w:val="nl-NL"/>
        </w:rPr>
        <w:t xml:space="preserve"> in beginsel ook overstappen op de alternatieve energievoorziening</w:t>
      </w:r>
      <w:r w:rsidRPr="00302E6B" w:rsidR="001603C0">
        <w:rPr>
          <w:lang w:val="nl-NL"/>
        </w:rPr>
        <w:t>. Daarom</w:t>
      </w:r>
      <w:r w:rsidRPr="00302E6B" w:rsidR="00056788">
        <w:rPr>
          <w:lang w:val="nl-NL"/>
        </w:rPr>
        <w:t xml:space="preserve"> is het verstandig dat deze bij het warmteprogramma zoveel mogelijk in beeld zijn.</w:t>
      </w:r>
      <w:r w:rsidRPr="00302E6B">
        <w:rPr>
          <w:lang w:val="nl-NL"/>
        </w:rPr>
        <w:t xml:space="preserve"> Dit is aanvullend op afspraken uit het Klimaatakkoord.</w:t>
      </w:r>
      <w:r w:rsidRPr="00302E6B" w:rsidR="00056788">
        <w:rPr>
          <w:lang w:val="nl-NL"/>
        </w:rPr>
        <w:t xml:space="preserve"> Ook hier</w:t>
      </w:r>
      <w:r w:rsidRPr="00302E6B" w:rsidR="00920DC4">
        <w:rPr>
          <w:lang w:val="nl-NL"/>
        </w:rPr>
        <w:t>bij</w:t>
      </w:r>
      <w:r w:rsidRPr="00302E6B" w:rsidR="00056788">
        <w:rPr>
          <w:lang w:val="nl-NL"/>
        </w:rPr>
        <w:t xml:space="preserve"> kan gebruik gemaakt worden van de startanalyse van het PBL</w:t>
      </w:r>
      <w:r w:rsidRPr="00302E6B" w:rsidR="000019B6">
        <w:rPr>
          <w:lang w:val="nl-NL"/>
        </w:rPr>
        <w:t xml:space="preserve"> die een overzicht geeft van de gebruiksfuncties die aanwezig zijn in de wijk</w:t>
      </w:r>
      <w:r w:rsidRPr="00302E6B" w:rsidR="00056788">
        <w:rPr>
          <w:lang w:val="nl-NL"/>
        </w:rPr>
        <w:t xml:space="preserve">. Tevens </w:t>
      </w:r>
      <w:r w:rsidRPr="00302E6B" w:rsidR="75138A0D">
        <w:rPr>
          <w:lang w:val="nl-NL"/>
        </w:rPr>
        <w:t>is</w:t>
      </w:r>
      <w:r w:rsidRPr="00302E6B" w:rsidR="00056788">
        <w:rPr>
          <w:lang w:val="nl-NL"/>
        </w:rPr>
        <w:t xml:space="preserve"> er een</w:t>
      </w:r>
      <w:r w:rsidRPr="00302E6B" w:rsidR="2CE2A7BB">
        <w:rPr>
          <w:lang w:val="nl-NL"/>
        </w:rPr>
        <w:t xml:space="preserve"> dataset die</w:t>
      </w:r>
      <w:r w:rsidRPr="00302E6B" w:rsidR="00056788">
        <w:rPr>
          <w:lang w:val="nl-NL"/>
        </w:rPr>
        <w:t xml:space="preserve"> inzicht geeft in de aanwezigheid van utiliteitsbouw in de wijk en </w:t>
      </w:r>
      <w:r w:rsidRPr="00302E6B" w:rsidR="6B564C46">
        <w:rPr>
          <w:lang w:val="nl-NL"/>
        </w:rPr>
        <w:t xml:space="preserve">veelvoorkomende </w:t>
      </w:r>
      <w:r w:rsidRPr="00302E6B" w:rsidR="49C7A74D">
        <w:rPr>
          <w:lang w:val="nl-NL"/>
        </w:rPr>
        <w:t xml:space="preserve">utiliteit met </w:t>
      </w:r>
      <w:r w:rsidRPr="00302E6B" w:rsidR="00056788">
        <w:rPr>
          <w:lang w:val="nl-NL"/>
        </w:rPr>
        <w:t>procesgebonden</w:t>
      </w:r>
      <w:r w:rsidRPr="00302E6B" w:rsidR="00056788">
        <w:rPr>
          <w:lang w:val="nl-NL"/>
        </w:rPr>
        <w:t xml:space="preserve"> aardgasgebruik.</w:t>
      </w:r>
      <w:r>
        <w:rPr>
          <w:rStyle w:val="FootnoteReference"/>
          <w:lang w:val="nl-NL"/>
        </w:rPr>
        <w:footnoteReference w:id="20"/>
      </w:r>
      <w:r w:rsidRPr="00302E6B" w:rsidR="00056788">
        <w:rPr>
          <w:lang w:val="nl-NL"/>
        </w:rPr>
        <w:t xml:space="preserve"> </w:t>
      </w:r>
      <w:r w:rsidRPr="00302E6B" w:rsidR="000019B6">
        <w:rPr>
          <w:lang w:val="nl-NL"/>
        </w:rPr>
        <w:t xml:space="preserve">Deze dataset wordt de komende tijd van een update voorzien waarin de investeringskosten van verschillende verduurzamingsscenario’s worden toegevoegd. </w:t>
      </w:r>
      <w:r w:rsidRPr="00302E6B" w:rsidR="00056788">
        <w:rPr>
          <w:lang w:val="nl-NL"/>
        </w:rPr>
        <w:t xml:space="preserve">Aangezien gemeenten hier geen rekening mee konden houden bij het opstellen van de huidige transitievisies warmte, geldt dat op grond van het overgangsrecht in dit besluit niet voor al bestaande transitievisies warmte en warmteprogramma’s. </w:t>
      </w:r>
    </w:p>
    <w:p w:rsidRPr="00302E6B" w:rsidR="009302A1" w:rsidP="00EA1A74" w14:paraId="0F89019B" w14:textId="28DEE903">
      <w:pPr>
        <w:pStyle w:val="Heading4"/>
        <w:numPr>
          <w:ilvl w:val="2"/>
          <w:numId w:val="9"/>
        </w:numPr>
        <w:ind w:left="567" w:hanging="567"/>
      </w:pPr>
      <w:bookmarkStart w:name="_Toc198223992" w:id="72"/>
      <w:r w:rsidRPr="00302E6B">
        <w:t>Uitvoeringsplicht</w:t>
      </w:r>
      <w:bookmarkEnd w:id="72"/>
      <w:r w:rsidRPr="00302E6B">
        <w:t xml:space="preserve"> </w:t>
      </w:r>
    </w:p>
    <w:p w:rsidRPr="00302E6B" w:rsidR="00EA1A74" w:rsidP="000C36A6" w14:paraId="3A22E85F" w14:textId="05EF0EAB">
      <w:pPr>
        <w:spacing w:after="0"/>
        <w:rPr>
          <w:lang w:val="nl-NL"/>
        </w:rPr>
      </w:pPr>
      <w:r w:rsidRPr="00302E6B">
        <w:rPr>
          <w:lang w:val="nl-NL"/>
        </w:rPr>
        <w:t xml:space="preserve">Naar aanleiding van het advies van de Afdeling Advisering van de Raad van State (hierna: de Afdeling) bij de </w:t>
      </w:r>
      <w:r w:rsidRPr="00302E6B">
        <w:rPr>
          <w:lang w:val="nl-NL"/>
        </w:rPr>
        <w:t>Wgiw</w:t>
      </w:r>
      <w:r w:rsidRPr="00302E6B">
        <w:rPr>
          <w:lang w:val="nl-NL"/>
        </w:rPr>
        <w:t xml:space="preserve"> is er een uitvoeringsplicht ten aanzien van de maatregelen in het warmteprogramma – als de gemeente voornemens is de aanwijsbevoegd in te zetten in een wijk – toegevoegd aan artikel 10.19a1 Omgevingsbesluit.</w:t>
      </w:r>
      <w:r w:rsidRPr="00302E6B" w:rsidR="004B365A">
        <w:rPr>
          <w:lang w:val="nl-NL"/>
        </w:rPr>
        <w:t xml:space="preserve"> Dit betekent dat de gemeenteraad binnen vijf jaar tot een wijziging van het omgevingsplan moet komen als het college van burgermeester en wethouders in het warmteprogramma heeft opgenomen dat zij voor een wijk de aanwijsbevoegdheid willen inzetten c.q. een </w:t>
      </w:r>
      <w:r w:rsidRPr="00302E6B" w:rsidR="004B365A">
        <w:rPr>
          <w:lang w:val="nl-NL"/>
        </w:rPr>
        <w:t>warmtetransitiegebied</w:t>
      </w:r>
      <w:r w:rsidRPr="00302E6B" w:rsidR="004B365A">
        <w:rPr>
          <w:lang w:val="nl-NL"/>
        </w:rPr>
        <w:t xml:space="preserve"> willen aanwijzen.</w:t>
      </w:r>
      <w:r w:rsidRPr="00302E6B">
        <w:rPr>
          <w:lang w:val="nl-NL"/>
        </w:rPr>
        <w:t xml:space="preserve"> Een belangrijke overweging om dit op te nemen, is de bescherming van de burger. Op deze manier wordt houvast verkregen om zich te kunnen voorbereiden op het beëindigen van aardgas. Tegen het warmteprogramma kan namelijk geen beroep worden ingesteld en zonder deze uitvoeringsplicht zou dat kunnen betekenen dat er geen vervolgstappen door de gemeente worden gezet waaruit participatie en uiteindelijk de mogelijkheid tot beroep voortvloeit (bij de wijziging van het omgevingsplan).</w:t>
      </w:r>
    </w:p>
    <w:p w:rsidRPr="00302E6B" w:rsidR="000C36A6" w:rsidP="000C36A6" w14:paraId="67D60256" w14:textId="77777777">
      <w:pPr>
        <w:spacing w:after="0"/>
        <w:rPr>
          <w:szCs w:val="18"/>
          <w:lang w:val="nl-NL"/>
        </w:rPr>
      </w:pPr>
    </w:p>
    <w:p w:rsidRPr="00302E6B" w:rsidR="000C36A6" w:rsidP="000C36A6" w14:paraId="120883E1" w14:textId="683ABBA7">
      <w:pPr>
        <w:spacing w:after="0"/>
        <w:rPr>
          <w:lang w:val="nl-NL"/>
        </w:rPr>
      </w:pPr>
      <w:r w:rsidRPr="00302E6B">
        <w:rPr>
          <w:lang w:val="nl-NL"/>
        </w:rPr>
        <w:t xml:space="preserve">Deze uitvoeringsplicht is echter niet absoluut. Het kan bijvoorbeeld voorkomen dat een maatregel in een warmteprogramma niet uitvoerbaar blijkt door ontwikkelingen die de gemeente niet had voorzien. Ook is het denkbaar dat het besluit tot wijziging van het omgevingsplan wel wordt vastgesteld door de gemeenteraad, maar door Afdeling bestuursrechtspraak van de Raad van State wordt vernietigd. In dergelijke gevallen kan de gemeente het warmteprogramma wijzigen of actualiseren, en wordt de uitvoeringsplicht uitgesteld of komt deze te vervallen wanneer de wijk niet langer van het aardgas afgaat. Zie paragraaf 7.2 voor het interbestuurlijke toezicht dat hierop toeziet. </w:t>
      </w:r>
    </w:p>
    <w:p w:rsidRPr="00302E6B" w:rsidR="00D104B3" w:rsidP="00D104B3" w14:paraId="25324067" w14:textId="629CBED2">
      <w:pPr>
        <w:pStyle w:val="Heading3"/>
        <w:numPr>
          <w:ilvl w:val="1"/>
          <w:numId w:val="9"/>
        </w:numPr>
        <w:ind w:left="426"/>
      </w:pPr>
      <w:bookmarkStart w:name="_Toc198223999" w:id="73"/>
      <w:bookmarkEnd w:id="71"/>
      <w:r w:rsidRPr="00302E6B">
        <w:t>Instructieregels bij w</w:t>
      </w:r>
      <w:r w:rsidRPr="00302E6B">
        <w:t>ijzigen omgevingsplan</w:t>
      </w:r>
      <w:bookmarkEnd w:id="73"/>
      <w:r w:rsidRPr="00302E6B" w:rsidR="00FD7DF1">
        <w:t xml:space="preserve">: aanwijzen </w:t>
      </w:r>
      <w:r w:rsidRPr="00302E6B" w:rsidR="00FD7DF1">
        <w:t>warmtetransitiegebied</w:t>
      </w:r>
    </w:p>
    <w:p w:rsidRPr="00302E6B" w:rsidR="00D104B3" w:rsidP="002363A6" w14:paraId="13DD8118" w14:textId="2B32188B">
      <w:pPr>
        <w:spacing w:after="0"/>
        <w:rPr>
          <w:lang w:val="nl-NL"/>
        </w:rPr>
      </w:pPr>
      <w:r w:rsidRPr="00302E6B">
        <w:rPr>
          <w:lang w:val="nl-NL"/>
        </w:rPr>
        <w:t xml:space="preserve">Sinds de inwerkingtreding van de Omgevingswet heeft elke gemeente één omgevingsplan voor het hele grondgebied. Het omgevingsplan bevat algemene regels van de gemeenteraad voor de fysieke leefomgeving. Dit omgevingsplan kan ook regels bevatten voor het verduurzamen van wijken. </w:t>
      </w:r>
    </w:p>
    <w:p w:rsidRPr="00302E6B" w:rsidR="002363A6" w:rsidP="002363A6" w14:paraId="06B22FF8" w14:textId="77777777">
      <w:pPr>
        <w:spacing w:after="0"/>
        <w:rPr>
          <w:szCs w:val="18"/>
          <w:lang w:val="nl-NL"/>
        </w:rPr>
      </w:pPr>
    </w:p>
    <w:p w:rsidRPr="00302E6B" w:rsidR="00D104B3" w:rsidP="002363A6" w14:paraId="3B5DF59D" w14:textId="2B4EEEB8">
      <w:pPr>
        <w:spacing w:after="0"/>
        <w:rPr>
          <w:lang w:val="nl-NL"/>
        </w:rPr>
      </w:pPr>
      <w:r w:rsidRPr="00302E6B">
        <w:rPr>
          <w:lang w:val="nl-NL"/>
        </w:rPr>
        <w:t xml:space="preserve">Als toepassing wordt gegeven aan de bevoegdheid om een </w:t>
      </w:r>
      <w:r w:rsidRPr="00302E6B">
        <w:rPr>
          <w:lang w:val="nl-NL"/>
        </w:rPr>
        <w:t>warmtetransitiegebied</w:t>
      </w:r>
      <w:r w:rsidRPr="00302E6B">
        <w:rPr>
          <w:lang w:val="nl-NL"/>
        </w:rPr>
        <w:t xml:space="preserve"> aan te wijzen, dan gelden voor het omgevingsplan de instructieregels die met dit besluit in het </w:t>
      </w:r>
      <w:r w:rsidRPr="00302E6B">
        <w:rPr>
          <w:lang w:val="nl-NL"/>
        </w:rPr>
        <w:t>Bkl</w:t>
      </w:r>
      <w:r w:rsidRPr="00302E6B">
        <w:rPr>
          <w:lang w:val="nl-NL"/>
        </w:rPr>
        <w:t xml:space="preserve"> zijn opgenomen</w:t>
      </w:r>
      <w:r w:rsidRPr="00302E6B" w:rsidR="006B3FC8">
        <w:rPr>
          <w:lang w:val="nl-NL"/>
        </w:rPr>
        <w:t xml:space="preserve"> waaronder de verschillende waarborgen bij het aanwijzen van de wijk (zie paragraaf 2.7)</w:t>
      </w:r>
      <w:r w:rsidRPr="00302E6B">
        <w:rPr>
          <w:lang w:val="nl-NL"/>
        </w:rPr>
        <w:t xml:space="preserve">. De instructieregels geven invulling aan verschillende onderwerpen, namelijk het aanwijzen van het door de gemeenteraad gekozen alternatief voor aardgas en </w:t>
      </w:r>
      <w:r w:rsidRPr="00302E6B" w:rsidR="00F118ED">
        <w:rPr>
          <w:lang w:val="nl-NL"/>
        </w:rPr>
        <w:t>instructie</w:t>
      </w:r>
      <w:r w:rsidRPr="00302E6B">
        <w:rPr>
          <w:lang w:val="nl-NL"/>
        </w:rPr>
        <w:t>regels over het informeren van het bevoegd gezag door gebouweigenaren over een eventueel eigen alternatief</w:t>
      </w:r>
      <w:r w:rsidRPr="00302E6B" w:rsidR="00C873FF">
        <w:rPr>
          <w:lang w:val="nl-NL"/>
        </w:rPr>
        <w:t xml:space="preserve"> (zie paragraaf 2.7.2)</w:t>
      </w:r>
      <w:r w:rsidRPr="00302E6B">
        <w:rPr>
          <w:lang w:val="nl-NL"/>
        </w:rPr>
        <w:t xml:space="preserve">. Ook zijn instructieregels gesteld die bepalen dat een omgevingsplan onder andere een redelijke termijn bevat van tenminste 8 jaar </w:t>
      </w:r>
      <w:r w:rsidRPr="00302E6B" w:rsidR="00F118ED">
        <w:rPr>
          <w:lang w:val="nl-NL"/>
        </w:rPr>
        <w:t xml:space="preserve">voor het beëindigen van het transport van methaangas </w:t>
      </w:r>
      <w:r w:rsidRPr="00302E6B">
        <w:rPr>
          <w:lang w:val="nl-NL"/>
        </w:rPr>
        <w:t xml:space="preserve">en de uitzonderingen </w:t>
      </w:r>
      <w:r w:rsidRPr="00302E6B" w:rsidR="00F118ED">
        <w:rPr>
          <w:szCs w:val="18"/>
          <w:lang w:val="nl-NL"/>
        </w:rPr>
        <w:t>op</w:t>
      </w:r>
      <w:r w:rsidRPr="00302E6B" w:rsidR="00F118ED">
        <w:rPr>
          <w:lang w:val="nl-NL"/>
        </w:rPr>
        <w:t xml:space="preserve"> deze termijn</w:t>
      </w:r>
      <w:r w:rsidRPr="00302E6B">
        <w:rPr>
          <w:lang w:val="nl-NL"/>
        </w:rPr>
        <w:t xml:space="preserve"> (zie paragraaf 2.7.</w:t>
      </w:r>
      <w:r w:rsidRPr="00302E6B" w:rsidR="00C873FF">
        <w:rPr>
          <w:lang w:val="nl-NL"/>
        </w:rPr>
        <w:t>7</w:t>
      </w:r>
      <w:r w:rsidRPr="00302E6B">
        <w:rPr>
          <w:lang w:val="nl-NL"/>
        </w:rPr>
        <w:t>)</w:t>
      </w:r>
      <w:r w:rsidRPr="00302E6B" w:rsidR="00C873FF">
        <w:rPr>
          <w:lang w:val="nl-NL"/>
        </w:rPr>
        <w:t xml:space="preserve"> en instructieregels die de betaalbaarheid van de maatregelen voor bewoners waarborgen (zie paragraaf 2.7.5)</w:t>
      </w:r>
      <w:r w:rsidRPr="00302E6B">
        <w:rPr>
          <w:lang w:val="nl-NL"/>
        </w:rPr>
        <w:t xml:space="preserve">. Deze instructieregels zien zowel op de verduurzaming van gebouwen als milieubelastende activiteiten. </w:t>
      </w:r>
    </w:p>
    <w:p w:rsidRPr="00302E6B" w:rsidR="002363A6" w:rsidP="002363A6" w14:paraId="4E0D69A6" w14:textId="77777777">
      <w:pPr>
        <w:spacing w:after="0"/>
        <w:rPr>
          <w:szCs w:val="18"/>
          <w:lang w:val="nl-NL"/>
        </w:rPr>
      </w:pPr>
    </w:p>
    <w:p w:rsidRPr="00302E6B" w:rsidR="00D104B3" w:rsidP="002363A6" w14:paraId="1EA453CA" w14:textId="38A2B3CB">
      <w:pPr>
        <w:spacing w:after="0"/>
        <w:rPr>
          <w:lang w:val="nl-NL"/>
        </w:rPr>
      </w:pPr>
      <w:r w:rsidRPr="00302E6B">
        <w:rPr>
          <w:lang w:val="nl-NL"/>
        </w:rPr>
        <w:t xml:space="preserve">Ten opzichte van het warmteprogramma, waar de aanwijzing van wijken nog indicatief kan zijn, moet bij de uitwerking van het omgevingsplan de precieze begrenzing van de wijk nader worden vastgelegd, bijvoorbeeld om eigenaren van grote gebouwen of complexen op de rand van de wijk in de gelegenheid te stellen de warmtetransitie te verbinden met gepland groot onderhoud of herbouw. Daarbij zal een balans gezocht moeten worden tussen wat mogelijk is vanuit de energie-infrastructuur en wat praktisch is voor de gebouweigenaren en -gebruikers. </w:t>
      </w:r>
      <w:r w:rsidRPr="00302E6B" w:rsidR="002365F2">
        <w:rPr>
          <w:lang w:val="nl-NL"/>
        </w:rPr>
        <w:t xml:space="preserve">Gemeenten kunnen alleen locaties aanwijzen als </w:t>
      </w:r>
      <w:r w:rsidRPr="00302E6B" w:rsidR="002365F2">
        <w:rPr>
          <w:lang w:val="nl-NL"/>
        </w:rPr>
        <w:t>warmtetransitiegebied</w:t>
      </w:r>
      <w:r w:rsidRPr="00302E6B" w:rsidR="002365F2">
        <w:rPr>
          <w:lang w:val="nl-NL"/>
        </w:rPr>
        <w:t xml:space="preserve"> in het omgevingsplan als deze gebieden waren opgenomen in het warmteprogramma (zie paragraaf 2.7.1). Het is dus van belang dat de gemeente in het warmteprogramma waarbij zij een indicatief gebied opnemen niet te restrictief zijn ten behoeve van de aanwijzing in het omgevingsplan. </w:t>
      </w:r>
    </w:p>
    <w:p w:rsidRPr="00302E6B" w:rsidR="002373A0" w:rsidP="00C36E74" w14:paraId="30346E34" w14:textId="2712D22E">
      <w:pPr>
        <w:pStyle w:val="Heading3"/>
        <w:numPr>
          <w:ilvl w:val="1"/>
          <w:numId w:val="9"/>
        </w:numPr>
        <w:ind w:left="426"/>
      </w:pPr>
      <w:bookmarkStart w:name="_Toc198224000" w:id="74"/>
      <w:r w:rsidRPr="00302E6B">
        <w:t>Verbod op fossiel</w:t>
      </w:r>
      <w:r w:rsidRPr="00302E6B" w:rsidR="00486A65">
        <w:t>e brandstoffen</w:t>
      </w:r>
      <w:r w:rsidRPr="00302E6B" w:rsidR="000B4983">
        <w:t xml:space="preserve"> in aangewezen wijken</w:t>
      </w:r>
      <w:bookmarkEnd w:id="74"/>
    </w:p>
    <w:p w:rsidRPr="00302E6B" w:rsidR="00F7196A" w:rsidP="002363A6" w14:paraId="04F1A07E" w14:textId="577DBEA0">
      <w:pPr>
        <w:spacing w:after="0"/>
        <w:rPr>
          <w:szCs w:val="18"/>
          <w:lang w:val="nl-NL"/>
        </w:rPr>
      </w:pPr>
      <w:r w:rsidRPr="00302E6B">
        <w:rPr>
          <w:szCs w:val="18"/>
          <w:lang w:val="nl-NL"/>
        </w:rPr>
        <w:t>Op dit moment wordt in veruit de meeste woningen en andere gebouwen aardgas gebruikt voor ruimteverwarming</w:t>
      </w:r>
      <w:r w:rsidRPr="00302E6B" w:rsidR="008C06C1">
        <w:rPr>
          <w:szCs w:val="18"/>
          <w:lang w:val="nl-NL"/>
        </w:rPr>
        <w:t>, koken</w:t>
      </w:r>
      <w:r w:rsidRPr="00302E6B" w:rsidR="000277B4">
        <w:rPr>
          <w:szCs w:val="18"/>
          <w:lang w:val="nl-NL"/>
        </w:rPr>
        <w:t xml:space="preserve"> en warm tapwater</w:t>
      </w:r>
      <w:r w:rsidRPr="00302E6B">
        <w:rPr>
          <w:szCs w:val="18"/>
          <w:lang w:val="nl-NL"/>
        </w:rPr>
        <w:t xml:space="preserve">. Door de overstap van aardgas op een duurzame </w:t>
      </w:r>
      <w:r w:rsidRPr="00302E6B">
        <w:rPr>
          <w:szCs w:val="18"/>
          <w:lang w:val="nl-NL"/>
        </w:rPr>
        <w:t>bron wordt de uitstoot van CO</w:t>
      </w:r>
      <w:r w:rsidRPr="00302E6B">
        <w:rPr>
          <w:szCs w:val="18"/>
          <w:vertAlign w:val="subscript"/>
          <w:lang w:val="nl-NL"/>
        </w:rPr>
        <w:t>2</w:t>
      </w:r>
      <w:r w:rsidRPr="00302E6B">
        <w:rPr>
          <w:szCs w:val="18"/>
          <w:lang w:val="nl-NL"/>
        </w:rPr>
        <w:t xml:space="preserve"> </w:t>
      </w:r>
      <w:r w:rsidRPr="00302E6B" w:rsidR="000B4983">
        <w:rPr>
          <w:szCs w:val="18"/>
          <w:lang w:val="nl-NL"/>
        </w:rPr>
        <w:t xml:space="preserve">en de afhankelijkheid van geïmporteerd gas </w:t>
      </w:r>
      <w:r w:rsidRPr="00302E6B">
        <w:rPr>
          <w:szCs w:val="18"/>
          <w:lang w:val="nl-NL"/>
        </w:rPr>
        <w:t>verminderd. In dat licht is het ook ongewenst dat voor ruimteverwarming</w:t>
      </w:r>
      <w:r w:rsidRPr="00302E6B" w:rsidR="008C06C1">
        <w:rPr>
          <w:szCs w:val="18"/>
          <w:lang w:val="nl-NL"/>
        </w:rPr>
        <w:t>, koken</w:t>
      </w:r>
      <w:r w:rsidRPr="00302E6B">
        <w:rPr>
          <w:szCs w:val="18"/>
          <w:lang w:val="nl-NL"/>
        </w:rPr>
        <w:t xml:space="preserve"> </w:t>
      </w:r>
      <w:r w:rsidRPr="00302E6B" w:rsidR="000277B4">
        <w:rPr>
          <w:szCs w:val="18"/>
          <w:lang w:val="nl-NL"/>
        </w:rPr>
        <w:t xml:space="preserve">en warm tapwater </w:t>
      </w:r>
      <w:r w:rsidRPr="00302E6B">
        <w:rPr>
          <w:szCs w:val="18"/>
          <w:lang w:val="nl-NL"/>
        </w:rPr>
        <w:t xml:space="preserve">gebruik wordt gemaakt van andere fossiele brandstoffen. </w:t>
      </w:r>
      <w:bookmarkStart w:name="_Hlk106781594" w:id="75"/>
      <w:r w:rsidRPr="00302E6B">
        <w:rPr>
          <w:szCs w:val="18"/>
          <w:lang w:val="nl-NL"/>
        </w:rPr>
        <w:t xml:space="preserve">Dit besluit </w:t>
      </w:r>
      <w:r w:rsidRPr="00302E6B" w:rsidR="001F3D3A">
        <w:rPr>
          <w:szCs w:val="18"/>
          <w:lang w:val="nl-NL"/>
        </w:rPr>
        <w:t>bevat</w:t>
      </w:r>
      <w:r w:rsidRPr="00302E6B" w:rsidR="00690145">
        <w:rPr>
          <w:szCs w:val="18"/>
          <w:lang w:val="nl-NL"/>
        </w:rPr>
        <w:t xml:space="preserve"> </w:t>
      </w:r>
      <w:r w:rsidRPr="00302E6B">
        <w:rPr>
          <w:szCs w:val="18"/>
          <w:lang w:val="nl-NL"/>
        </w:rPr>
        <w:t>het</w:t>
      </w:r>
      <w:r w:rsidRPr="00302E6B" w:rsidR="008E3F8B">
        <w:rPr>
          <w:szCs w:val="18"/>
          <w:lang w:val="nl-NL"/>
        </w:rPr>
        <w:t xml:space="preserve"> </w:t>
      </w:r>
      <w:r w:rsidRPr="00302E6B" w:rsidR="008D034D">
        <w:rPr>
          <w:szCs w:val="18"/>
          <w:lang w:val="nl-NL"/>
        </w:rPr>
        <w:t xml:space="preserve">verbod om in de aangewezen </w:t>
      </w:r>
      <w:r w:rsidRPr="00302E6B" w:rsidR="000B4983">
        <w:rPr>
          <w:szCs w:val="18"/>
          <w:lang w:val="nl-NL"/>
        </w:rPr>
        <w:t>warmtetransitie</w:t>
      </w:r>
      <w:r w:rsidRPr="00302E6B" w:rsidR="008D034D">
        <w:rPr>
          <w:szCs w:val="18"/>
          <w:lang w:val="nl-NL"/>
        </w:rPr>
        <w:t>gebieden</w:t>
      </w:r>
      <w:r w:rsidRPr="00302E6B" w:rsidR="008D034D">
        <w:rPr>
          <w:szCs w:val="18"/>
          <w:lang w:val="nl-NL"/>
        </w:rPr>
        <w:t xml:space="preserve"> bij </w:t>
      </w:r>
      <w:r w:rsidRPr="00302E6B" w:rsidR="004F30DE">
        <w:rPr>
          <w:szCs w:val="18"/>
          <w:lang w:val="nl-NL"/>
        </w:rPr>
        <w:t>de (</w:t>
      </w:r>
      <w:r w:rsidRPr="00302E6B" w:rsidR="004F30DE">
        <w:rPr>
          <w:szCs w:val="18"/>
          <w:lang w:val="nl-NL"/>
        </w:rPr>
        <w:t>gebouwgebonden</w:t>
      </w:r>
      <w:r w:rsidRPr="00302E6B" w:rsidR="004F30DE">
        <w:rPr>
          <w:szCs w:val="18"/>
          <w:lang w:val="nl-NL"/>
        </w:rPr>
        <w:t xml:space="preserve">) </w:t>
      </w:r>
      <w:r w:rsidRPr="00302E6B" w:rsidR="008E3F8B">
        <w:rPr>
          <w:szCs w:val="18"/>
          <w:lang w:val="nl-NL"/>
        </w:rPr>
        <w:t xml:space="preserve">energievoorziening voor het afnemen en gebruiken van energie </w:t>
      </w:r>
      <w:r w:rsidRPr="00302E6B" w:rsidR="00920DC4">
        <w:rPr>
          <w:szCs w:val="18"/>
          <w:lang w:val="nl-NL"/>
        </w:rPr>
        <w:t xml:space="preserve">(rechtsreeks) </w:t>
      </w:r>
      <w:r w:rsidRPr="00302E6B" w:rsidR="008E3F8B">
        <w:rPr>
          <w:szCs w:val="18"/>
          <w:lang w:val="nl-NL"/>
        </w:rPr>
        <w:t xml:space="preserve">gebruik </w:t>
      </w:r>
      <w:r w:rsidRPr="00302E6B" w:rsidR="008D034D">
        <w:rPr>
          <w:szCs w:val="18"/>
          <w:lang w:val="nl-NL"/>
        </w:rPr>
        <w:t>te maken van</w:t>
      </w:r>
      <w:r w:rsidRPr="00302E6B" w:rsidR="008E3F8B">
        <w:rPr>
          <w:szCs w:val="18"/>
          <w:lang w:val="nl-NL"/>
        </w:rPr>
        <w:t xml:space="preserve"> </w:t>
      </w:r>
      <w:r w:rsidRPr="00302E6B" w:rsidR="004F30DE">
        <w:rPr>
          <w:szCs w:val="18"/>
          <w:lang w:val="nl-NL"/>
        </w:rPr>
        <w:t xml:space="preserve">fossiele brandstof. </w:t>
      </w:r>
      <w:r w:rsidRPr="00302E6B" w:rsidR="00267EA2">
        <w:rPr>
          <w:szCs w:val="18"/>
          <w:lang w:val="nl-NL"/>
        </w:rPr>
        <w:t xml:space="preserve">Het gaat daarbij alleen om fossiele brandstoffen die in het gebouw </w:t>
      </w:r>
      <w:r w:rsidRPr="00302E6B" w:rsidR="00920DC4">
        <w:rPr>
          <w:szCs w:val="18"/>
          <w:lang w:val="nl-NL"/>
        </w:rPr>
        <w:t xml:space="preserve">of het bijbehorende perceel </w:t>
      </w:r>
      <w:r w:rsidRPr="00302E6B" w:rsidR="00267EA2">
        <w:rPr>
          <w:szCs w:val="18"/>
          <w:lang w:val="nl-NL"/>
        </w:rPr>
        <w:t>worden verbrand</w:t>
      </w:r>
      <w:r w:rsidRPr="00302E6B" w:rsidR="008C37A9">
        <w:rPr>
          <w:szCs w:val="18"/>
          <w:lang w:val="nl-NL"/>
        </w:rPr>
        <w:t xml:space="preserve"> voor de hoofverwarming, het technische bouwsysteem</w:t>
      </w:r>
      <w:r w:rsidRPr="00302E6B" w:rsidR="00267EA2">
        <w:rPr>
          <w:szCs w:val="18"/>
          <w:lang w:val="nl-NL"/>
        </w:rPr>
        <w:t xml:space="preserve">. </w:t>
      </w:r>
      <w:r w:rsidRPr="00302E6B">
        <w:rPr>
          <w:szCs w:val="18"/>
          <w:lang w:val="nl-NL"/>
        </w:rPr>
        <w:t>Bovendien moet het gebouw zijn aangesloten op de door de gemeente</w:t>
      </w:r>
      <w:r w:rsidRPr="00302E6B" w:rsidR="009A2621">
        <w:rPr>
          <w:szCs w:val="18"/>
          <w:lang w:val="nl-NL"/>
        </w:rPr>
        <w:t>raad</w:t>
      </w:r>
      <w:r w:rsidRPr="00302E6B">
        <w:rPr>
          <w:szCs w:val="18"/>
          <w:lang w:val="nl-NL"/>
        </w:rPr>
        <w:t xml:space="preserve"> in het omgevingsplan aangewezen </w:t>
      </w:r>
      <w:r w:rsidRPr="00302E6B" w:rsidR="00AB286B">
        <w:rPr>
          <w:szCs w:val="18"/>
          <w:lang w:val="nl-NL"/>
        </w:rPr>
        <w:t>energie-</w:t>
      </w:r>
      <w:r w:rsidRPr="00302E6B">
        <w:rPr>
          <w:szCs w:val="18"/>
          <w:lang w:val="nl-NL"/>
        </w:rPr>
        <w:t xml:space="preserve">infrastructuur of </w:t>
      </w:r>
      <w:r w:rsidRPr="00302E6B" w:rsidR="008D034D">
        <w:rPr>
          <w:szCs w:val="18"/>
          <w:lang w:val="nl-NL"/>
        </w:rPr>
        <w:t xml:space="preserve">op </w:t>
      </w:r>
      <w:r w:rsidRPr="00302E6B">
        <w:rPr>
          <w:szCs w:val="18"/>
          <w:lang w:val="nl-NL"/>
        </w:rPr>
        <w:t xml:space="preserve">een </w:t>
      </w:r>
      <w:r w:rsidRPr="00302E6B" w:rsidR="00281F67">
        <w:rPr>
          <w:szCs w:val="18"/>
          <w:lang w:val="nl-NL"/>
        </w:rPr>
        <w:t xml:space="preserve">ander </w:t>
      </w:r>
      <w:r w:rsidRPr="00302E6B">
        <w:rPr>
          <w:szCs w:val="18"/>
          <w:lang w:val="nl-NL"/>
        </w:rPr>
        <w:t xml:space="preserve">alternatief </w:t>
      </w:r>
      <w:r w:rsidRPr="00302E6B" w:rsidR="00281F67">
        <w:rPr>
          <w:szCs w:val="18"/>
          <w:lang w:val="nl-NL"/>
        </w:rPr>
        <w:t>dat geen fossiele brandstoffen verbruikt en voldoet aan de eis</w:t>
      </w:r>
      <w:r w:rsidRPr="00302E6B" w:rsidR="00E82FE3">
        <w:rPr>
          <w:szCs w:val="18"/>
          <w:lang w:val="nl-NL"/>
        </w:rPr>
        <w:t>en</w:t>
      </w:r>
      <w:r w:rsidRPr="00302E6B" w:rsidR="00281F67">
        <w:rPr>
          <w:szCs w:val="18"/>
          <w:lang w:val="nl-NL"/>
        </w:rPr>
        <w:t xml:space="preserve"> uit het </w:t>
      </w:r>
      <w:r w:rsidRPr="00302E6B" w:rsidR="00281F67">
        <w:rPr>
          <w:szCs w:val="18"/>
          <w:lang w:val="nl-NL"/>
        </w:rPr>
        <w:t>Bbl</w:t>
      </w:r>
      <w:r w:rsidRPr="00302E6B">
        <w:rPr>
          <w:szCs w:val="18"/>
          <w:lang w:val="nl-NL"/>
        </w:rPr>
        <w:t xml:space="preserve"> (zie paragraaf 2.7</w:t>
      </w:r>
      <w:r w:rsidRPr="00302E6B" w:rsidR="002363A6">
        <w:rPr>
          <w:szCs w:val="18"/>
          <w:lang w:val="nl-NL"/>
        </w:rPr>
        <w:t>.2</w:t>
      </w:r>
      <w:r w:rsidRPr="00302E6B">
        <w:rPr>
          <w:szCs w:val="18"/>
          <w:lang w:val="nl-NL"/>
        </w:rPr>
        <w:t>).</w:t>
      </w:r>
      <w:r w:rsidRPr="00302E6B">
        <w:rPr>
          <w:szCs w:val="18"/>
          <w:lang w:val="nl-NL"/>
        </w:rPr>
        <w:t xml:space="preserve"> </w:t>
      </w:r>
      <w:r w:rsidRPr="00302E6B" w:rsidR="008C37A9">
        <w:rPr>
          <w:szCs w:val="18"/>
          <w:lang w:val="nl-NL"/>
        </w:rPr>
        <w:t xml:space="preserve">Voor eventuele bijverwarming, zoals een open haard, geldt dit niet. </w:t>
      </w:r>
    </w:p>
    <w:p w:rsidRPr="00302E6B" w:rsidR="002363A6" w:rsidP="002363A6" w14:paraId="6205CFB8" w14:textId="77777777">
      <w:pPr>
        <w:spacing w:after="0"/>
        <w:rPr>
          <w:szCs w:val="18"/>
          <w:lang w:val="nl-NL"/>
        </w:rPr>
      </w:pPr>
    </w:p>
    <w:p w:rsidRPr="00302E6B" w:rsidR="002363A6" w:rsidP="002363A6" w14:paraId="2987D1C3" w14:textId="560678E6">
      <w:pPr>
        <w:spacing w:after="0"/>
        <w:rPr>
          <w:lang w:val="nl-NL"/>
        </w:rPr>
      </w:pPr>
      <w:r w:rsidRPr="00302E6B">
        <w:rPr>
          <w:lang w:val="nl-NL"/>
        </w:rPr>
        <w:t>De komende jaren</w:t>
      </w:r>
      <w:r w:rsidRPr="00302E6B" w:rsidR="00DF1FE1">
        <w:rPr>
          <w:lang w:val="nl-NL"/>
        </w:rPr>
        <w:t xml:space="preserve"> wordt op verschillende manieren gewerkt aan de verduurzaming van bronnen. </w:t>
      </w:r>
      <w:r w:rsidRPr="00302E6B" w:rsidR="00842DD1">
        <w:rPr>
          <w:lang w:val="nl-NL"/>
        </w:rPr>
        <w:t xml:space="preserve">Tot die tijd </w:t>
      </w:r>
      <w:r w:rsidRPr="00302E6B" w:rsidR="00C7024E">
        <w:rPr>
          <w:lang w:val="nl-NL"/>
        </w:rPr>
        <w:t xml:space="preserve">betekent een aansluiting op </w:t>
      </w:r>
      <w:r w:rsidRPr="00302E6B" w:rsidR="001F3D3A">
        <w:rPr>
          <w:lang w:val="nl-NL"/>
        </w:rPr>
        <w:t xml:space="preserve">duurzame </w:t>
      </w:r>
      <w:r w:rsidRPr="00302E6B" w:rsidR="00C7024E">
        <w:rPr>
          <w:lang w:val="nl-NL"/>
        </w:rPr>
        <w:t>energie zo duurzaam als op dit moment</w:t>
      </w:r>
      <w:r w:rsidRPr="00302E6B" w:rsidR="00920DC4">
        <w:rPr>
          <w:lang w:val="nl-NL"/>
        </w:rPr>
        <w:t xml:space="preserve"> – gegeven de duurzaamheid van de bron – mogelijk </w:t>
      </w:r>
      <w:r w:rsidRPr="00302E6B" w:rsidR="00C7024E">
        <w:rPr>
          <w:lang w:val="nl-NL"/>
        </w:rPr>
        <w:t xml:space="preserve">is. </w:t>
      </w:r>
    </w:p>
    <w:p w:rsidRPr="00302E6B" w:rsidR="002363A6" w:rsidP="002363A6" w14:paraId="1F745EF5" w14:textId="7AE0C574">
      <w:pPr>
        <w:pStyle w:val="Heading4"/>
        <w:numPr>
          <w:ilvl w:val="2"/>
          <w:numId w:val="9"/>
        </w:numPr>
        <w:ind w:left="567" w:hanging="567"/>
      </w:pPr>
      <w:bookmarkStart w:name="_Toc198224001" w:id="76"/>
      <w:r w:rsidRPr="00302E6B">
        <w:t>Verduurzaming warmtenetten</w:t>
      </w:r>
      <w:bookmarkEnd w:id="76"/>
    </w:p>
    <w:p w:rsidRPr="00302E6B" w:rsidR="00411E39" w:rsidP="002363A6" w14:paraId="42E9CEB5" w14:textId="0920AF88">
      <w:pPr>
        <w:spacing w:after="0"/>
        <w:rPr>
          <w:lang w:val="nl-NL"/>
        </w:rPr>
      </w:pPr>
      <w:r w:rsidRPr="00302E6B">
        <w:rPr>
          <w:lang w:val="nl-NL"/>
        </w:rPr>
        <w:t>De verduurzaming van warmtenetten</w:t>
      </w:r>
      <w:r w:rsidRPr="00302E6B" w:rsidR="004F2783">
        <w:rPr>
          <w:lang w:val="nl-NL"/>
        </w:rPr>
        <w:t xml:space="preserve"> wordt wettelijk geregeld in</w:t>
      </w:r>
      <w:r w:rsidRPr="00302E6B" w:rsidR="00AB3DDD">
        <w:rPr>
          <w:lang w:val="nl-NL"/>
        </w:rPr>
        <w:t xml:space="preserve"> </w:t>
      </w:r>
      <w:r w:rsidRPr="00302E6B" w:rsidR="00B1309F">
        <w:rPr>
          <w:lang w:val="nl-NL"/>
        </w:rPr>
        <w:t xml:space="preserve">het wetsvoorstel Wet collectieve warmte (hierna: </w:t>
      </w:r>
      <w:r w:rsidRPr="00302E6B" w:rsidR="00524FA3">
        <w:rPr>
          <w:lang w:val="nl-NL"/>
        </w:rPr>
        <w:t>Wcw</w:t>
      </w:r>
      <w:r w:rsidRPr="00302E6B" w:rsidR="00B1309F">
        <w:rPr>
          <w:lang w:val="nl-NL"/>
        </w:rPr>
        <w:t>)</w:t>
      </w:r>
      <w:r w:rsidRPr="00302E6B" w:rsidR="00AB3DDD">
        <w:rPr>
          <w:lang w:val="nl-NL"/>
        </w:rPr>
        <w:t>.</w:t>
      </w:r>
      <w:r w:rsidRPr="00302E6B" w:rsidR="009F7E08">
        <w:rPr>
          <w:lang w:val="nl-NL"/>
        </w:rPr>
        <w:t xml:space="preserve"> In de </w:t>
      </w:r>
      <w:r w:rsidRPr="00302E6B" w:rsidR="009F7E08">
        <w:rPr>
          <w:lang w:val="nl-NL"/>
        </w:rPr>
        <w:t>Wcw</w:t>
      </w:r>
      <w:r w:rsidRPr="00302E6B" w:rsidR="009F7E08">
        <w:rPr>
          <w:lang w:val="nl-NL"/>
        </w:rPr>
        <w:t xml:space="preserve"> wordt geregeld dat aangewezen warmtebedrijven worden verplicht tot een minimale prestatie voor de verduurzaming door een norm te stellen voor de maximale CO</w:t>
      </w:r>
      <w:r w:rsidRPr="00302E6B" w:rsidR="009F7E08">
        <w:rPr>
          <w:vertAlign w:val="subscript"/>
          <w:lang w:val="nl-NL"/>
        </w:rPr>
        <w:t>2</w:t>
      </w:r>
      <w:r w:rsidRPr="00302E6B" w:rsidR="001F3D3A">
        <w:rPr>
          <w:lang w:val="nl-NL"/>
        </w:rPr>
        <w:t>-</w:t>
      </w:r>
      <w:r w:rsidRPr="00302E6B" w:rsidR="009F7E08">
        <w:rPr>
          <w:lang w:val="nl-NL"/>
        </w:rPr>
        <w:t xml:space="preserve">uitstoot die gemoeid is met de warmtelevering. Deze norm is zo vastgesteld dat deze minimaal haalbaar, maar wel dwingend is. Op deze manier blijft de betaalbaarheid van het systeem geborgd, maar worden achterblijvers aangejaagd en gestimuleerd om maatregelen te nemen. </w:t>
      </w:r>
      <w:bookmarkStart w:name="_Hlk189841040" w:id="77"/>
    </w:p>
    <w:p w:rsidRPr="00302E6B" w:rsidR="002363A6" w:rsidP="002363A6" w14:paraId="49440F31" w14:textId="64A8C032">
      <w:pPr>
        <w:pStyle w:val="Heading4"/>
        <w:numPr>
          <w:ilvl w:val="2"/>
          <w:numId w:val="9"/>
        </w:numPr>
        <w:ind w:left="567" w:hanging="567"/>
      </w:pPr>
      <w:bookmarkStart w:name="_Toc198224002" w:id="78"/>
      <w:r w:rsidRPr="00302E6B">
        <w:t>Verduurzaming elektriciteit</w:t>
      </w:r>
      <w:bookmarkEnd w:id="78"/>
      <w:r w:rsidRPr="00302E6B">
        <w:t xml:space="preserve"> </w:t>
      </w:r>
    </w:p>
    <w:p w:rsidRPr="00302E6B" w:rsidR="00411E39" w:rsidP="002363A6" w14:paraId="2AB8C5C2" w14:textId="12855BBB">
      <w:pPr>
        <w:spacing w:after="0"/>
        <w:rPr>
          <w:lang w:val="nl-NL"/>
        </w:rPr>
      </w:pPr>
      <w:r w:rsidRPr="00302E6B">
        <w:rPr>
          <w:lang w:val="nl-NL"/>
        </w:rPr>
        <w:t>De inzet van zowel Europees als nationaal beleid is gericht op verdere verduurzaming van de elektriciteitsproductie. Op EU-niveau vormt het ETS hiervoor het voornaamste instrument, dat er voor zal zorgen dat vanaf 2040 elektriciteitsproductie in de EU vrijwel volledig CO</w:t>
      </w:r>
      <w:r w:rsidRPr="00302E6B">
        <w:rPr>
          <w:vertAlign w:val="subscript"/>
          <w:lang w:val="nl-NL"/>
        </w:rPr>
        <w:t>2</w:t>
      </w:r>
      <w:r w:rsidRPr="00302E6B">
        <w:rPr>
          <w:lang w:val="nl-NL"/>
        </w:rPr>
        <w:t>-vrij zal zijn.</w:t>
      </w:r>
      <w:r w:rsidRPr="00302E6B">
        <w:rPr>
          <w:rStyle w:val="FootnoteReference"/>
          <w:lang w:val="nl-NL"/>
        </w:rPr>
        <w:t xml:space="preserve"> </w:t>
      </w:r>
      <w:r>
        <w:rPr>
          <w:rStyle w:val="FootnoteReference"/>
          <w:lang w:val="nl-NL"/>
        </w:rPr>
        <w:footnoteReference w:id="21"/>
      </w:r>
      <w:r w:rsidRPr="00302E6B">
        <w:rPr>
          <w:lang w:val="nl-NL"/>
        </w:rPr>
        <w:t xml:space="preserve"> Op nationaal niveau bestaat er een breed palet aan beleidsmaatregelen dat zich richt op verdere verduurzaming van elektriciteitsproductie en de invulling van het streven naar een CO</w:t>
      </w:r>
      <w:r w:rsidRPr="00302E6B">
        <w:rPr>
          <w:vertAlign w:val="subscript"/>
          <w:lang w:val="nl-NL"/>
        </w:rPr>
        <w:t>2</w:t>
      </w:r>
      <w:r w:rsidRPr="00302E6B">
        <w:rPr>
          <w:lang w:val="nl-NL"/>
        </w:rPr>
        <w:t>-vrije elektriciteitssector in 2035.</w:t>
      </w:r>
      <w:r>
        <w:rPr>
          <w:rStyle w:val="FootnoteReference"/>
          <w:lang w:val="nl-NL"/>
        </w:rPr>
        <w:footnoteReference w:id="22"/>
      </w:r>
      <w:r w:rsidRPr="00302E6B">
        <w:rPr>
          <w:lang w:val="nl-NL"/>
        </w:rPr>
        <w:t xml:space="preserve"> De Wet verbod op kolen voor elektriciteitsproductie zorgt ervoor dat er vanaf 2030 geen kolen meer gebruikt kunnen worden voor elektriciteitsproductie. Daarnaast zijn er diverse subsidies zoals de SDE++ voor hernieuwbare elektriciteit en de subsidiëring van het net op zee en opschaling van wind op zee die bijdragen aan verduurzaming. Tevens zullen er in de komende jaren vanuit het Klimaatfonds diverse middelen ingezet worden gericht op verduurzaming van de sector zoals de middelen ten behoeve van de CO</w:t>
      </w:r>
      <w:r w:rsidRPr="00302E6B">
        <w:rPr>
          <w:vertAlign w:val="subscript"/>
          <w:lang w:val="nl-NL"/>
        </w:rPr>
        <w:t>2</w:t>
      </w:r>
      <w:r w:rsidRPr="00302E6B" w:rsidR="00202C6F">
        <w:rPr>
          <w:lang w:val="nl-NL"/>
        </w:rPr>
        <w:t>-</w:t>
      </w:r>
      <w:r w:rsidRPr="00302E6B">
        <w:rPr>
          <w:lang w:val="nl-NL"/>
        </w:rPr>
        <w:t>vrije gascentrales (gebruik van met name waterstof in plaats van gas), middelen voor de ontwikkeling van batterijen en voor de opschaling van waterstofproductie en infrastructuur. Tot slot zal ook de levensduurverlenging van de Borssele-centrale en (het onderzoek naar) de bouw van vier nieuwe kerncentrales een significante bijdrage leveren</w:t>
      </w:r>
      <w:r w:rsidRPr="00302E6B" w:rsidR="00202C6F">
        <w:rPr>
          <w:lang w:val="nl-NL"/>
        </w:rPr>
        <w:t xml:space="preserve"> aan het verduurzamen van de elektriciteitsvoorziening</w:t>
      </w:r>
      <w:r w:rsidRPr="00302E6B">
        <w:rPr>
          <w:lang w:val="nl-NL"/>
        </w:rPr>
        <w:t xml:space="preserve">. </w:t>
      </w:r>
    </w:p>
    <w:p w:rsidRPr="00302E6B" w:rsidR="002363A6" w:rsidP="002363A6" w14:paraId="3CEE5F41" w14:textId="3A4FF40D">
      <w:pPr>
        <w:pStyle w:val="Heading4"/>
        <w:numPr>
          <w:ilvl w:val="2"/>
          <w:numId w:val="9"/>
        </w:numPr>
        <w:ind w:left="567" w:hanging="567"/>
      </w:pPr>
      <w:bookmarkStart w:name="_Toc198224003" w:id="79"/>
      <w:r w:rsidRPr="00302E6B">
        <w:t>Duurzame gassen</w:t>
      </w:r>
      <w:bookmarkEnd w:id="79"/>
    </w:p>
    <w:p w:rsidRPr="00302E6B" w:rsidR="002363A6" w:rsidP="002363A6" w14:paraId="04679F06" w14:textId="6037404D">
      <w:pPr>
        <w:spacing w:after="0"/>
        <w:rPr>
          <w:lang w:val="nl-NL"/>
        </w:rPr>
      </w:pPr>
      <w:bookmarkStart w:name="_Hlk189645972" w:id="80"/>
      <w:bookmarkEnd w:id="77"/>
      <w:r w:rsidRPr="00302E6B">
        <w:rPr>
          <w:lang w:val="nl-NL"/>
        </w:rPr>
        <w:t>H</w:t>
      </w:r>
      <w:r w:rsidRPr="00302E6B" w:rsidR="00343F7E">
        <w:rPr>
          <w:lang w:val="nl-NL"/>
        </w:rPr>
        <w:t xml:space="preserve">et kabinet </w:t>
      </w:r>
      <w:r w:rsidRPr="00302E6B">
        <w:rPr>
          <w:lang w:val="nl-NL"/>
        </w:rPr>
        <w:t xml:space="preserve">werkt </w:t>
      </w:r>
      <w:r w:rsidRPr="00302E6B" w:rsidR="00343F7E">
        <w:rPr>
          <w:lang w:val="nl-NL"/>
        </w:rPr>
        <w:t>aan een wetsvoorstel bijmengverplichting groen gas</w:t>
      </w:r>
      <w:r>
        <w:rPr>
          <w:rStyle w:val="FootnoteReference"/>
          <w:lang w:val="nl-NL"/>
        </w:rPr>
        <w:footnoteReference w:id="23"/>
      </w:r>
      <w:r w:rsidRPr="00302E6B" w:rsidR="00C1452A">
        <w:rPr>
          <w:lang w:val="nl-NL"/>
        </w:rPr>
        <w:t>. H</w:t>
      </w:r>
      <w:r w:rsidRPr="00302E6B" w:rsidR="00AB3DDD">
        <w:rPr>
          <w:lang w:val="nl-NL"/>
        </w:rPr>
        <w:t xml:space="preserve">iermee wordt het bestaande gasnet gedeeltelijk verduurzaamd. </w:t>
      </w:r>
      <w:r w:rsidRPr="00302E6B" w:rsidR="00C43014">
        <w:rPr>
          <w:lang w:val="nl-NL"/>
        </w:rPr>
        <w:t xml:space="preserve">In 2050 worden de </w:t>
      </w:r>
      <w:r w:rsidRPr="00302E6B" w:rsidR="00955B32">
        <w:rPr>
          <w:lang w:val="nl-NL"/>
        </w:rPr>
        <w:t xml:space="preserve">dan </w:t>
      </w:r>
      <w:r w:rsidRPr="00302E6B" w:rsidR="00C43014">
        <w:rPr>
          <w:lang w:val="nl-NL"/>
        </w:rPr>
        <w:t>resterende gasnetten gevoed met groen gas</w:t>
      </w:r>
      <w:r w:rsidRPr="00302E6B" w:rsidR="0005245C">
        <w:rPr>
          <w:lang w:val="nl-NL"/>
        </w:rPr>
        <w:t xml:space="preserve"> of andere duurzame gassen</w:t>
      </w:r>
      <w:r w:rsidRPr="00302E6B" w:rsidR="00C43014">
        <w:rPr>
          <w:lang w:val="nl-NL"/>
        </w:rPr>
        <w:t>.</w:t>
      </w:r>
      <w:r w:rsidRPr="00302E6B" w:rsidR="00812E3F">
        <w:rPr>
          <w:lang w:val="nl-NL"/>
        </w:rPr>
        <w:t xml:space="preserve"> </w:t>
      </w:r>
      <w:r w:rsidRPr="00302E6B" w:rsidR="00912564">
        <w:rPr>
          <w:lang w:val="nl-NL"/>
        </w:rPr>
        <w:t xml:space="preserve">De toekomstige beschikbaarheid van groen gas en waterstof is op dit moment beperkt en deels onzeker. </w:t>
      </w:r>
      <w:r w:rsidRPr="00302E6B" w:rsidR="00812E3F">
        <w:rPr>
          <w:lang w:val="nl-NL"/>
        </w:rPr>
        <w:t>Het is duidelijk dat groen gas altijd een schaars goed zal zijn dat enkel daar moet worden ingezet waar alternatieven beperkt tot niet haalbaar zijn. A</w:t>
      </w:r>
      <w:r w:rsidRPr="00302E6B" w:rsidR="0049039B">
        <w:rPr>
          <w:lang w:val="nl-NL"/>
        </w:rPr>
        <w:t>ls</w:t>
      </w:r>
      <w:r w:rsidRPr="00302E6B" w:rsidR="00912564">
        <w:rPr>
          <w:lang w:val="nl-NL"/>
        </w:rPr>
        <w:t xml:space="preserve"> in een wijk groen gas of waterstof is voorzien, kan het gasnet</w:t>
      </w:r>
      <w:r w:rsidRPr="00302E6B" w:rsidR="00812E3F">
        <w:rPr>
          <w:lang w:val="nl-NL"/>
        </w:rPr>
        <w:t xml:space="preserve"> daar</w:t>
      </w:r>
      <w:r w:rsidRPr="00302E6B" w:rsidR="00912564">
        <w:rPr>
          <w:lang w:val="nl-NL"/>
        </w:rPr>
        <w:t xml:space="preserve"> naar verwachting blijven liggen. </w:t>
      </w:r>
      <w:r w:rsidRPr="00302E6B" w:rsidR="007A7EA6">
        <w:rPr>
          <w:lang w:val="nl-NL"/>
        </w:rPr>
        <w:t xml:space="preserve">De inzet van de aanwijsbevoegdheid ten behoeve van groen gas is </w:t>
      </w:r>
      <w:r w:rsidRPr="00302E6B" w:rsidR="00912564">
        <w:rPr>
          <w:lang w:val="nl-NL"/>
        </w:rPr>
        <w:t>echter</w:t>
      </w:r>
      <w:r w:rsidRPr="00302E6B" w:rsidR="007A7EA6">
        <w:rPr>
          <w:lang w:val="nl-NL"/>
        </w:rPr>
        <w:t xml:space="preserve"> niet mogelijk</w:t>
      </w:r>
      <w:r w:rsidRPr="00302E6B" w:rsidR="00F4487F">
        <w:rPr>
          <w:lang w:val="nl-NL"/>
        </w:rPr>
        <w:t>, omdat dit</w:t>
      </w:r>
      <w:r w:rsidRPr="00302E6B" w:rsidR="00812E3F">
        <w:rPr>
          <w:lang w:val="nl-NL"/>
        </w:rPr>
        <w:t xml:space="preserve"> gas</w:t>
      </w:r>
      <w:r w:rsidRPr="00302E6B" w:rsidR="00F4487F">
        <w:rPr>
          <w:lang w:val="nl-NL"/>
        </w:rPr>
        <w:t xml:space="preserve"> wordt verdeeld over alle aangeslotenen op het gasnet en niet </w:t>
      </w:r>
      <w:r w:rsidRPr="00302E6B" w:rsidR="00F4487F">
        <w:rPr>
          <w:lang w:val="nl-NL"/>
        </w:rPr>
        <w:t>specifiek naar één wijk gealloceerd kan worden</w:t>
      </w:r>
      <w:r w:rsidRPr="00302E6B" w:rsidR="007A7EA6">
        <w:rPr>
          <w:lang w:val="nl-NL"/>
        </w:rPr>
        <w:t xml:space="preserve">. </w:t>
      </w:r>
      <w:r w:rsidRPr="00302E6B">
        <w:rPr>
          <w:lang w:val="nl-NL"/>
        </w:rPr>
        <w:t xml:space="preserve">Daarbij is het gebruik van methaangas zoals bedoeld in de Energiewet uitgesloten en vallen ook groen gas hieronder. In de Energiewet wordt er namelijk geen onderscheid gemaakt tussen fossiel methaangas (aardgas) en duurzaam methaangas (groen gas). </w:t>
      </w:r>
    </w:p>
    <w:p w:rsidRPr="00302E6B" w:rsidR="002363A6" w:rsidP="002363A6" w14:paraId="0D2EEB79" w14:textId="77777777">
      <w:pPr>
        <w:spacing w:after="0"/>
        <w:rPr>
          <w:szCs w:val="18"/>
          <w:lang w:val="nl-NL"/>
        </w:rPr>
      </w:pPr>
    </w:p>
    <w:p w:rsidRPr="00302E6B" w:rsidR="00812E3F" w:rsidP="002363A6" w14:paraId="46F13D16" w14:textId="09013FB7">
      <w:pPr>
        <w:spacing w:after="0"/>
        <w:rPr>
          <w:lang w:val="nl-NL"/>
        </w:rPr>
      </w:pPr>
      <w:r w:rsidRPr="00302E6B">
        <w:rPr>
          <w:lang w:val="nl-NL"/>
        </w:rPr>
        <w:t xml:space="preserve">De wijken die in 2050 resterend op het aardgasnet zijn aangesloten, zullen op dat moment met duurzaam gas gevoed moeten worden. </w:t>
      </w:r>
      <w:r w:rsidRPr="00302E6B" w:rsidR="00960034">
        <w:rPr>
          <w:lang w:val="nl-NL"/>
        </w:rPr>
        <w:t xml:space="preserve">Door middel van de wijkaanpak beperken </w:t>
      </w:r>
      <w:r w:rsidRPr="00302E6B">
        <w:rPr>
          <w:lang w:val="nl-NL"/>
        </w:rPr>
        <w:t xml:space="preserve">gemeenten het aantal </w:t>
      </w:r>
      <w:r w:rsidRPr="00302E6B" w:rsidR="00BC6F5F">
        <w:rPr>
          <w:lang w:val="nl-NL"/>
        </w:rPr>
        <w:t>aansluitingen</w:t>
      </w:r>
      <w:r w:rsidRPr="00302E6B">
        <w:rPr>
          <w:lang w:val="nl-NL"/>
        </w:rPr>
        <w:t xml:space="preserve"> op het gasnet, zodat de beschikbaarheid van groen gas en de vraag in balans </w:t>
      </w:r>
      <w:r w:rsidRPr="00302E6B" w:rsidR="00960034">
        <w:rPr>
          <w:lang w:val="nl-NL"/>
        </w:rPr>
        <w:t xml:space="preserve">kunnen </w:t>
      </w:r>
      <w:r w:rsidRPr="00302E6B">
        <w:rPr>
          <w:lang w:val="nl-NL"/>
        </w:rPr>
        <w:t xml:space="preserve">komen. Netbeheerders hebben de keuze om daarnaast gasnetten te laten liggen in wijken waar overgestapt wordt op een warmtenet of een elektrische warmtepomp met oog op toekomstig hergebruik of om ze te verwijderen. De netbeheerder kan (op basis van bijvoorbeeld economische of praktische gronden) het beste kan inschatten of het verstandig is de leidingen te laten liggen en te blijven beheren, met oog op toekomst hergebruik voor bijvoorbeeld waterstof. Bij hergebruik zullen de leidingen altijd eerst grondig gecontroleerd moeten worden op eventuele lekken om de veiligheid te waarborgen. Op dit moment lijkt het niet aannemelijk dat buiten gebruik gestelde gasleidingen op grote schaal opnieuw in gebruik gaan worden genomen. De kans is klein dat aardgasnetten en -aansluitingen, in het bijzonder als zij al enige tijd buiten gebruik zijn, zonder (hoge) investering weer bruikbaar zijn en als er al een alternatieve energievoorziening aanwezig is. </w:t>
      </w:r>
    </w:p>
    <w:p w:rsidRPr="00302E6B" w:rsidR="00982AAF" w:rsidP="00982AAF" w14:paraId="279CFB75" w14:textId="7B147498">
      <w:pPr>
        <w:pStyle w:val="Heading3"/>
        <w:numPr>
          <w:ilvl w:val="1"/>
          <w:numId w:val="9"/>
        </w:numPr>
        <w:ind w:left="426"/>
      </w:pPr>
      <w:bookmarkStart w:name="_Toc197703483" w:id="81"/>
      <w:bookmarkStart w:name="_Toc198105149" w:id="82"/>
      <w:bookmarkStart w:name="_Toc198105505" w:id="83"/>
      <w:bookmarkStart w:name="_Toc198221671" w:id="84"/>
      <w:bookmarkStart w:name="_Toc198221832" w:id="85"/>
      <w:bookmarkStart w:name="_Toc198221994" w:id="86"/>
      <w:bookmarkStart w:name="_Toc198222162" w:id="87"/>
      <w:bookmarkStart w:name="_Toc198222330" w:id="88"/>
      <w:bookmarkStart w:name="_Toc198222666" w:id="89"/>
      <w:bookmarkStart w:name="_Toc198224004" w:id="90"/>
      <w:bookmarkStart w:name="_Toc198224005" w:id="91"/>
      <w:bookmarkStart w:name="_Hlk197616326" w:id="92"/>
      <w:bookmarkEnd w:id="80"/>
      <w:bookmarkEnd w:id="81"/>
      <w:bookmarkEnd w:id="82"/>
      <w:bookmarkEnd w:id="83"/>
      <w:bookmarkEnd w:id="84"/>
      <w:bookmarkEnd w:id="85"/>
      <w:bookmarkEnd w:id="86"/>
      <w:bookmarkEnd w:id="87"/>
      <w:bookmarkEnd w:id="88"/>
      <w:bookmarkEnd w:id="89"/>
      <w:bookmarkEnd w:id="90"/>
      <w:r w:rsidRPr="00302E6B">
        <w:t>De aanwijsbevoegdheid in relatie tot milieubelastende activiteiten</w:t>
      </w:r>
      <w:bookmarkEnd w:id="91"/>
    </w:p>
    <w:p w:rsidRPr="00302E6B" w:rsidR="00C37625" w:rsidP="00352548" w14:paraId="6AA6EAB7" w14:textId="19CF12A5">
      <w:pPr>
        <w:spacing w:after="0"/>
        <w:rPr>
          <w:lang w:val="nl-NL"/>
        </w:rPr>
      </w:pPr>
      <w:r w:rsidRPr="00302E6B">
        <w:rPr>
          <w:lang w:val="nl-NL"/>
        </w:rPr>
        <w:t xml:space="preserve">De aanwijsbevoegdheid heeft betrekking op de verduurzaming van de energievoorziening van gebouwen en voor zover op dezelfde locatie milieubelastende activiteiten worden verricht, ook op milieubelastende activiteiten. Dit volgt uit artikel 6.12a van de Energiewet, zoals ingevoegd met de </w:t>
      </w:r>
      <w:r w:rsidRPr="00302E6B">
        <w:rPr>
          <w:lang w:val="nl-NL"/>
        </w:rPr>
        <w:t>Wgiw</w:t>
      </w:r>
      <w:r w:rsidRPr="00302E6B">
        <w:rPr>
          <w:lang w:val="nl-NL"/>
        </w:rPr>
        <w:t>. Dit zorgt ervoor dat het hele gebied aardgasvrij kan worden gemaakt</w:t>
      </w:r>
      <w:r w:rsidRPr="00302E6B" w:rsidR="005F567F">
        <w:rPr>
          <w:lang w:val="nl-NL"/>
        </w:rPr>
        <w:t xml:space="preserve"> en het gasnet niet hoeft te blijven liggen voor de milieubelastende activiteiten die plaatsvinden in de wijk</w:t>
      </w:r>
      <w:r w:rsidRPr="00302E6B">
        <w:rPr>
          <w:lang w:val="nl-NL"/>
        </w:rPr>
        <w:t>. De aanwijsbevoegdheid kan in beginsel niet worden gebruikt in gebieden met industriële bedrijven die afhankelijk zijn van aardgas, omdat in een dergelijke "wijk” niet het verduurzamen van gebouwen centraal zou staan, maar het verduurzamen van de milieubelastende activiteiten. De afweging wanneer een wijk, waaronder wijken met relatief veel bedrijvigheid, over gaat op een duurzame energievoorziening ligt in belangrijke mate bij gemeenten. Een gemeente kan er</w:t>
      </w:r>
      <w:r w:rsidRPr="00302E6B" w:rsidR="005F567F">
        <w:rPr>
          <w:lang w:val="nl-NL"/>
        </w:rPr>
        <w:t xml:space="preserve"> bijvoorbeeld</w:t>
      </w:r>
      <w:r w:rsidRPr="00302E6B">
        <w:rPr>
          <w:lang w:val="nl-NL"/>
        </w:rPr>
        <w:t xml:space="preserve"> voor kiezen om een wijk met relatief veel bedrijven verderop in de planning van de wijkgerichte aanpak op te nemen wanneer er op dit moment nog weinig alternatieven beschikbaar zijn</w:t>
      </w:r>
      <w:r w:rsidRPr="00302E6B" w:rsidR="005F567F">
        <w:rPr>
          <w:lang w:val="nl-NL"/>
        </w:rPr>
        <w:t xml:space="preserve"> om de bedrijfsprocessen door te zetten zonder aardgas</w:t>
      </w:r>
      <w:r w:rsidRPr="00302E6B">
        <w:rPr>
          <w:lang w:val="nl-NL"/>
        </w:rPr>
        <w:t xml:space="preserve">. </w:t>
      </w:r>
    </w:p>
    <w:p w:rsidRPr="00302E6B" w:rsidR="00352548" w:rsidP="00352548" w14:paraId="0865CD25" w14:textId="77777777">
      <w:pPr>
        <w:spacing w:after="0"/>
        <w:rPr>
          <w:szCs w:val="18"/>
          <w:lang w:val="nl-NL"/>
        </w:rPr>
      </w:pPr>
    </w:p>
    <w:p w:rsidRPr="00302E6B" w:rsidR="004710AA" w:rsidP="00352548" w14:paraId="3646CBA1" w14:textId="1D28348F">
      <w:pPr>
        <w:spacing w:after="0"/>
        <w:rPr>
          <w:lang w:val="nl-NL"/>
        </w:rPr>
      </w:pPr>
      <w:r w:rsidRPr="00302E6B">
        <w:rPr>
          <w:lang w:val="nl-NL"/>
        </w:rPr>
        <w:t xml:space="preserve">In beginsel volgt er uit een aanwijzing van een wijk in het omgevingsplan dat het transport van aardgas naar het aangewezen gebied wordt </w:t>
      </w:r>
      <w:r w:rsidRPr="00302E6B">
        <w:rPr>
          <w:szCs w:val="18"/>
          <w:lang w:val="nl-NL"/>
        </w:rPr>
        <w:t>beëindig</w:t>
      </w:r>
      <w:r w:rsidRPr="00302E6B" w:rsidR="00B1309F">
        <w:rPr>
          <w:szCs w:val="18"/>
          <w:lang w:val="nl-NL"/>
        </w:rPr>
        <w:t>d</w:t>
      </w:r>
      <w:r w:rsidRPr="00302E6B">
        <w:rPr>
          <w:lang w:val="nl-NL"/>
        </w:rPr>
        <w:t xml:space="preserve"> door de </w:t>
      </w:r>
      <w:r w:rsidRPr="00302E6B" w:rsidR="008D30A7">
        <w:rPr>
          <w:lang w:val="nl-NL"/>
        </w:rPr>
        <w:t>netbeheerder</w:t>
      </w:r>
      <w:r w:rsidRPr="00302E6B">
        <w:rPr>
          <w:lang w:val="nl-NL"/>
        </w:rPr>
        <w:t xml:space="preserve"> per genoemde datum in het omgevingsplan. Dit raakt ook de bedrijven en organisaties die aangesloten zijn in op het aardgasnet voor hun </w:t>
      </w:r>
      <w:r w:rsidRPr="00302E6B">
        <w:rPr>
          <w:lang w:val="nl-NL"/>
        </w:rPr>
        <w:t>procesgebonden</w:t>
      </w:r>
      <w:r w:rsidRPr="00302E6B">
        <w:rPr>
          <w:lang w:val="nl-NL"/>
        </w:rPr>
        <w:t xml:space="preserve"> aardgasgebruik. Daarbij volgt uit het omgevingsplan dat er een verbod op het gebruik van fossiele brandstoffen komt te gelden ten behoeve van ruimteverwarming </w:t>
      </w:r>
      <w:r w:rsidRPr="00302E6B">
        <w:rPr>
          <w:lang w:val="nl-NL"/>
        </w:rPr>
        <w:t xml:space="preserve">en kookvoorzieningen. Dit ziet echter niet toe op de milieubelastende activiteiten in de wijk. </w:t>
      </w:r>
      <w:r w:rsidRPr="00302E6B" w:rsidR="00982AAF">
        <w:rPr>
          <w:lang w:val="nl-NL"/>
        </w:rPr>
        <w:t xml:space="preserve">Voor zover er in de wijk ook </w:t>
      </w:r>
      <w:r w:rsidRPr="00302E6B" w:rsidR="00F07A43">
        <w:rPr>
          <w:lang w:val="nl-NL"/>
        </w:rPr>
        <w:t>methaan</w:t>
      </w:r>
      <w:r w:rsidRPr="00302E6B" w:rsidR="00982AAF">
        <w:rPr>
          <w:lang w:val="nl-NL"/>
        </w:rPr>
        <w:t>gas wordt gebruikt door milieubelastende activiteiten, kan de gemeenteraad</w:t>
      </w:r>
      <w:r w:rsidRPr="00302E6B">
        <w:rPr>
          <w:lang w:val="nl-NL"/>
        </w:rPr>
        <w:t>,</w:t>
      </w:r>
      <w:r w:rsidRPr="00302E6B" w:rsidR="00982AAF">
        <w:rPr>
          <w:lang w:val="nl-NL"/>
        </w:rPr>
        <w:t xml:space="preserve"> met het oogmerk doelmatig energiegebruik, in het omgevingsplan </w:t>
      </w:r>
      <w:r w:rsidRPr="00302E6B">
        <w:rPr>
          <w:lang w:val="nl-NL"/>
        </w:rPr>
        <w:t>aanvullende</w:t>
      </w:r>
      <w:r w:rsidRPr="00302E6B" w:rsidR="00982AAF">
        <w:rPr>
          <w:lang w:val="nl-NL"/>
        </w:rPr>
        <w:t xml:space="preserve"> regels opnemen voor deze milieubelastende activiteiten en zorgen dat daarvoor ook niet langer gebruik kan worden gemaakt van aardgas of andere fossiele brandstoffen. Op grond van het</w:t>
      </w:r>
      <w:r w:rsidRPr="00302E6B" w:rsidR="00B1309F">
        <w:rPr>
          <w:lang w:val="nl-NL"/>
        </w:rPr>
        <w:t xml:space="preserve"> Besluit activiteiten leefomgeving (hierna:</w:t>
      </w:r>
      <w:r w:rsidRPr="00302E6B" w:rsidR="00982AAF">
        <w:rPr>
          <w:lang w:val="nl-NL"/>
        </w:rPr>
        <w:t xml:space="preserve"> Bal</w:t>
      </w:r>
      <w:r w:rsidRPr="00302E6B" w:rsidR="00B1309F">
        <w:rPr>
          <w:lang w:val="nl-NL"/>
        </w:rPr>
        <w:t>)</w:t>
      </w:r>
      <w:r w:rsidRPr="00302E6B" w:rsidR="00982AAF">
        <w:rPr>
          <w:lang w:val="nl-NL"/>
        </w:rPr>
        <w:t xml:space="preserve"> heeft het bevoegd gezag immers de </w:t>
      </w:r>
      <w:r w:rsidRPr="00302E6B" w:rsidR="00B1309F">
        <w:rPr>
          <w:szCs w:val="18"/>
          <w:lang w:val="nl-NL"/>
        </w:rPr>
        <w:t>bevoegdheid</w:t>
      </w:r>
      <w:r w:rsidRPr="00302E6B" w:rsidR="00982AAF">
        <w:rPr>
          <w:szCs w:val="18"/>
          <w:lang w:val="nl-NL"/>
        </w:rPr>
        <w:t xml:space="preserve"> </w:t>
      </w:r>
      <w:r w:rsidRPr="00302E6B" w:rsidR="00982AAF">
        <w:rPr>
          <w:lang w:val="nl-NL"/>
        </w:rPr>
        <w:t>om maatwerkregels of maatwerkvoorschriften</w:t>
      </w:r>
      <w:r w:rsidRPr="00302E6B" w:rsidR="00982AAF">
        <w:rPr>
          <w:szCs w:val="18"/>
          <w:lang w:val="nl-NL"/>
        </w:rPr>
        <w:t xml:space="preserve"> </w:t>
      </w:r>
      <w:r w:rsidRPr="00302E6B" w:rsidR="00B1309F">
        <w:rPr>
          <w:szCs w:val="18"/>
          <w:lang w:val="nl-NL"/>
        </w:rPr>
        <w:t>te stellen</w:t>
      </w:r>
      <w:r w:rsidRPr="00302E6B" w:rsidR="00982AAF">
        <w:rPr>
          <w:szCs w:val="18"/>
          <w:lang w:val="nl-NL"/>
        </w:rPr>
        <w:t>.</w:t>
      </w:r>
      <w:r w:rsidRPr="00302E6B" w:rsidR="00982AAF">
        <w:rPr>
          <w:lang w:val="nl-NL"/>
        </w:rPr>
        <w:t xml:space="preserve"> </w:t>
      </w:r>
      <w:r w:rsidRPr="00302E6B">
        <w:rPr>
          <w:lang w:val="nl-NL"/>
        </w:rPr>
        <w:t xml:space="preserve">Indien de gemeente </w:t>
      </w:r>
      <w:r w:rsidRPr="00302E6B" w:rsidR="00B1309F">
        <w:rPr>
          <w:szCs w:val="18"/>
          <w:lang w:val="nl-NL"/>
        </w:rPr>
        <w:t>deze</w:t>
      </w:r>
      <w:r w:rsidRPr="00302E6B" w:rsidR="00B1309F">
        <w:rPr>
          <w:lang w:val="nl-NL"/>
        </w:rPr>
        <w:t xml:space="preserve"> bevoegdheid niet toepast</w:t>
      </w:r>
      <w:r w:rsidRPr="00302E6B">
        <w:rPr>
          <w:lang w:val="nl-NL"/>
        </w:rPr>
        <w:t xml:space="preserve"> zal voor de milieubelastende activiteiten geen gebruik gemaakt kunnen worden van het aardgasnet, maar kunnen bedrijven en organisaties nog wel gebruik maken van fossiele brandstof (waaronder gas) voor de milieubelastende activiteiten voor zover andere regels dit niet belemmeren (bijvoorbeeld eisen ten aanzien van veiligheid). </w:t>
      </w:r>
    </w:p>
    <w:p w:rsidRPr="00302E6B" w:rsidR="004710AA" w:rsidP="00352548" w14:paraId="4D18992D" w14:textId="77777777">
      <w:pPr>
        <w:spacing w:after="0"/>
        <w:rPr>
          <w:szCs w:val="18"/>
          <w:lang w:val="nl-NL"/>
        </w:rPr>
      </w:pPr>
    </w:p>
    <w:p w:rsidRPr="00302E6B" w:rsidR="004710AA" w:rsidP="00352548" w14:paraId="07E06E3D" w14:textId="22800CA3">
      <w:pPr>
        <w:spacing w:after="0"/>
        <w:rPr>
          <w:lang w:val="nl-NL"/>
        </w:rPr>
      </w:pPr>
      <w:r w:rsidRPr="00302E6B">
        <w:rPr>
          <w:lang w:val="nl-NL"/>
        </w:rPr>
        <w:t xml:space="preserve">De keuze dat gemeenten de mogelijkheid hebben om ook verduurzaming van het </w:t>
      </w:r>
      <w:r w:rsidRPr="00302E6B">
        <w:rPr>
          <w:lang w:val="nl-NL"/>
        </w:rPr>
        <w:t>procesgebonden</w:t>
      </w:r>
      <w:r w:rsidRPr="00302E6B">
        <w:rPr>
          <w:lang w:val="nl-NL"/>
        </w:rPr>
        <w:t xml:space="preserve"> energiegebruik van milieubelastende activiteiten mee te nemen in de aanpak, is gemaakt omdat de wijkgerichte aanpak een sterke geografische component heeft. </w:t>
      </w:r>
      <w:r w:rsidRPr="00302E6B">
        <w:rPr>
          <w:lang w:val="nl-NL"/>
        </w:rPr>
        <w:t>Doordat</w:t>
      </w:r>
      <w:r w:rsidRPr="00302E6B">
        <w:rPr>
          <w:lang w:val="nl-NL"/>
        </w:rPr>
        <w:t xml:space="preserve"> de infrastructuur van een gasnet ook een sterke geografische component heeft, met hoge-, midden- en lagedruknetten en lokale verdeelstations, ligt het niet voor de hand om binnen een gebied dat is aangewezen om van het </w:t>
      </w:r>
      <w:r w:rsidRPr="00302E6B" w:rsidR="00F07A43">
        <w:rPr>
          <w:lang w:val="nl-NL"/>
        </w:rPr>
        <w:t>aard</w:t>
      </w:r>
      <w:r w:rsidRPr="00302E6B">
        <w:rPr>
          <w:lang w:val="nl-NL"/>
        </w:rPr>
        <w:t xml:space="preserve">gas af te gaan een uitzondering te maken voor </w:t>
      </w:r>
      <w:r w:rsidRPr="00302E6B">
        <w:rPr>
          <w:lang w:val="nl-NL"/>
        </w:rPr>
        <w:t xml:space="preserve">slechts </w:t>
      </w:r>
      <w:r w:rsidRPr="00302E6B">
        <w:rPr>
          <w:lang w:val="nl-NL"/>
        </w:rPr>
        <w:t xml:space="preserve">één of enkele gebruikers. Dat </w:t>
      </w:r>
      <w:r w:rsidRPr="00302E6B">
        <w:rPr>
          <w:lang w:val="nl-NL"/>
        </w:rPr>
        <w:t xml:space="preserve">geldt óók voor bedrijven en instellingen met </w:t>
      </w:r>
      <w:r w:rsidRPr="00302E6B">
        <w:rPr>
          <w:lang w:val="nl-NL"/>
        </w:rPr>
        <w:t>procesgebonden</w:t>
      </w:r>
      <w:r w:rsidRPr="00302E6B">
        <w:rPr>
          <w:lang w:val="nl-NL"/>
        </w:rPr>
        <w:t xml:space="preserve"> aardgasgebruik. Ook zij zullen moeten bijdragen aan het tegengaan van klimaatverandering door hun CO</w:t>
      </w:r>
      <w:r w:rsidRPr="00302E6B">
        <w:rPr>
          <w:vertAlign w:val="subscript"/>
          <w:lang w:val="nl-NL"/>
        </w:rPr>
        <w:t>2</w:t>
      </w:r>
      <w:r w:rsidRPr="00302E6B">
        <w:rPr>
          <w:lang w:val="nl-NL"/>
        </w:rPr>
        <w:t xml:space="preserve">-uitstoot te beperken. Rekening houdend met kosteneffectiviteit voor het beheren van het (aard)gasnet is het bovendien legitiem en proportioneel om deze bedrijven en instellingen mee te nemen in een wijkgerichte aanpak. Dat maakt het voor de </w:t>
      </w:r>
      <w:r w:rsidRPr="00302E6B" w:rsidR="008D30A7">
        <w:rPr>
          <w:lang w:val="nl-NL"/>
        </w:rPr>
        <w:t>netbeheerder</w:t>
      </w:r>
      <w:r w:rsidRPr="00302E6B">
        <w:rPr>
          <w:lang w:val="nl-NL"/>
        </w:rPr>
        <w:t xml:space="preserve"> mogelijk om het net economisch te beheren. Daarnaast zou het draagvlak voor de wijkgerichte aanpak worden ondermijnd als bedrijven en instellingen zouden worden uitgezonderd in een wijk waar het gebruik van aardgas voor woningen wordt uitgesloten. Om die redenen is het uitgangspunt dat het verduurzamen van utiliteitsbouw in beginsel meeloopt met de wijkgerichte aanpak. </w:t>
      </w:r>
    </w:p>
    <w:p w:rsidRPr="00302E6B" w:rsidR="004710AA" w:rsidP="00352548" w14:paraId="633C6E04" w14:textId="77777777">
      <w:pPr>
        <w:spacing w:after="0"/>
        <w:rPr>
          <w:szCs w:val="18"/>
          <w:lang w:val="nl-NL"/>
        </w:rPr>
      </w:pPr>
    </w:p>
    <w:p w:rsidRPr="00302E6B" w:rsidR="00982AAF" w:rsidP="00352548" w14:paraId="3278D010" w14:textId="57D196BB">
      <w:pPr>
        <w:spacing w:after="0"/>
        <w:rPr>
          <w:lang w:val="nl-NL"/>
        </w:rPr>
      </w:pPr>
      <w:r w:rsidRPr="00302E6B">
        <w:rPr>
          <w:lang w:val="nl-NL"/>
        </w:rPr>
        <w:t xml:space="preserve">Overigens, voor zover er voor bedrijven of processen geen rijksregels gelden omdat ze niet landelijk zijn geregeld als milieubelastende activiteit in het Bal, kunnen gemeenten in het omgevingsplan zelf (locatie specifieke) regels opnemen op grond van de artikelen 4.1 en 4.2 van de Omgevingswet en daarmee het gebruik van aardgas en andere fossiele brandstoffen door milieubelastende activiteiten uitsluiten. Wanneer er wel rijksregels gelden kunnen gemeenten op grond van artikel 4.3 </w:t>
      </w:r>
      <w:r w:rsidRPr="00302E6B" w:rsidR="50F4685F">
        <w:rPr>
          <w:lang w:val="nl-NL"/>
        </w:rPr>
        <w:t xml:space="preserve">en 4.22 </w:t>
      </w:r>
      <w:r w:rsidRPr="00302E6B">
        <w:rPr>
          <w:lang w:val="nl-NL"/>
        </w:rPr>
        <w:t xml:space="preserve">van de Omgevingswet </w:t>
      </w:r>
      <w:r w:rsidRPr="00302E6B" w:rsidR="50F4685F">
        <w:rPr>
          <w:lang w:val="nl-NL"/>
        </w:rPr>
        <w:t xml:space="preserve">in </w:t>
      </w:r>
      <w:r w:rsidRPr="00302E6B">
        <w:rPr>
          <w:lang w:val="nl-NL"/>
        </w:rPr>
        <w:t>maatwerkregels (artikel 4.6 van de Omgevingswet) opnemen in het omgevingsplan of maatwerkvoorschriften (artikel 4.5 van de Omgevingswet) opl</w:t>
      </w:r>
      <w:r w:rsidRPr="00302E6B" w:rsidR="4603C336">
        <w:rPr>
          <w:lang w:val="nl-NL"/>
        </w:rPr>
        <w:t>e</w:t>
      </w:r>
      <w:r w:rsidRPr="00302E6B">
        <w:rPr>
          <w:lang w:val="nl-NL"/>
        </w:rPr>
        <w:t xml:space="preserve">ggen. </w:t>
      </w:r>
    </w:p>
    <w:bookmarkEnd w:id="75"/>
    <w:bookmarkEnd w:id="92"/>
    <w:p w:rsidRPr="00302E6B" w:rsidR="007313E5" w:rsidP="00C36E74" w14:paraId="513F18FA" w14:textId="4CDF8A72">
      <w:pPr>
        <w:pStyle w:val="Heading3"/>
        <w:numPr>
          <w:ilvl w:val="1"/>
          <w:numId w:val="9"/>
        </w:numPr>
        <w:ind w:left="426"/>
      </w:pPr>
      <w:r w:rsidRPr="00302E6B">
        <w:t xml:space="preserve">Bij </w:t>
      </w:r>
      <w:r w:rsidRPr="00302E6B" w:rsidR="006B3B7D">
        <w:t xml:space="preserve">inwerkingtreding van het stelsel van </w:t>
      </w:r>
      <w:r w:rsidRPr="00302E6B" w:rsidR="00CF0752">
        <w:t xml:space="preserve">de Omgevingswet </w:t>
      </w:r>
      <w:r w:rsidRPr="00302E6B" w:rsidR="004E3330">
        <w:t>is</w:t>
      </w:r>
      <w:r w:rsidRPr="00302E6B" w:rsidR="00CF0752">
        <w:t xml:space="preserve"> via de bruidsschat </w:t>
      </w:r>
      <w:r w:rsidRPr="00302E6B" w:rsidR="00C1452A">
        <w:t xml:space="preserve">het stellen van </w:t>
      </w:r>
      <w:r w:rsidRPr="00302E6B" w:rsidR="00CF0752">
        <w:t>regels over</w:t>
      </w:r>
      <w:r w:rsidRPr="00302E6B" w:rsidR="00C1452A">
        <w:t xml:space="preserve"> de</w:t>
      </w:r>
      <w:r w:rsidRPr="00302E6B" w:rsidR="00CF0752">
        <w:t xml:space="preserve"> aansluiting op distributienetten aan gemeenten gelaten worden</w:t>
      </w:r>
      <w:r w:rsidRPr="00302E6B" w:rsidR="004E3330">
        <w:t xml:space="preserve">, voor zowel bestaande bouw als nieuwbouw. Dit voorstel bevat daarover voor de bestaande bouw nu instructieregels voor gemeenten. </w:t>
      </w:r>
      <w:bookmarkStart w:name="_Toc197602045" w:id="93"/>
      <w:bookmarkStart w:name="_Toc197602132" w:id="94"/>
      <w:bookmarkStart w:name="_Toc197605879" w:id="95"/>
      <w:bookmarkStart w:name="_Toc197606167" w:id="96"/>
      <w:bookmarkStart w:name="_Toc197606299" w:id="97"/>
      <w:bookmarkStart w:name="_Toc197606431" w:id="98"/>
      <w:bookmarkStart w:name="_Toc197606569" w:id="99"/>
      <w:bookmarkStart w:name="_Toc197606707" w:id="100"/>
      <w:bookmarkStart w:name="_Toc197606845" w:id="101"/>
      <w:bookmarkStart w:name="_Toc197606983" w:id="102"/>
      <w:bookmarkStart w:name="_Toc197607121" w:id="103"/>
      <w:bookmarkStart w:name="_Toc197607259" w:id="104"/>
      <w:bookmarkStart w:name="_Toc197607397" w:id="105"/>
      <w:bookmarkStart w:name="_Toc197607535" w:id="106"/>
      <w:bookmarkStart w:name="_Toc197607667" w:id="107"/>
      <w:bookmarkStart w:name="_Toc197703485" w:id="108"/>
      <w:bookmarkStart w:name="_Toc198105151" w:id="109"/>
      <w:bookmarkStart w:name="_Toc198105507" w:id="110"/>
      <w:bookmarkStart w:name="_Toc198221673" w:id="111"/>
      <w:bookmarkStart w:name="_Toc198221834" w:id="112"/>
      <w:bookmarkStart w:name="_Toc198221996" w:id="113"/>
      <w:bookmarkStart w:name="_Toc198222164" w:id="114"/>
      <w:bookmarkStart w:name="_Toc198222332" w:id="115"/>
      <w:bookmarkStart w:name="_Toc198222668" w:id="116"/>
      <w:bookmarkStart w:name="_Toc198224006" w:id="117"/>
      <w:bookmarkStart w:name="_Toc198224014" w:id="118"/>
      <w:bookmarkStart w:name="_Hlk109046170" w:id="119"/>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302E6B" w:rsidR="00982AAF">
        <w:t>L</w:t>
      </w:r>
      <w:r w:rsidRPr="00302E6B" w:rsidR="00F7196A">
        <w:t>andelijke uitzondering</w:t>
      </w:r>
      <w:r w:rsidRPr="00302E6B" w:rsidR="00D104D9">
        <w:t>en</w:t>
      </w:r>
      <w:bookmarkEnd w:id="118"/>
    </w:p>
    <w:p w:rsidRPr="00302E6B" w:rsidR="007313E5" w:rsidP="00352548" w14:paraId="0D38416C" w14:textId="29753C7F">
      <w:pPr>
        <w:spacing w:after="0"/>
        <w:rPr>
          <w:lang w:val="nl-NL"/>
        </w:rPr>
      </w:pPr>
      <w:bookmarkStart w:name="_Hlk108165091" w:id="120"/>
      <w:r w:rsidRPr="00302E6B">
        <w:rPr>
          <w:lang w:val="nl-NL"/>
        </w:rPr>
        <w:t xml:space="preserve">In dit besluit </w:t>
      </w:r>
      <w:r w:rsidRPr="00302E6B" w:rsidR="001F437C">
        <w:rPr>
          <w:lang w:val="nl-NL"/>
        </w:rPr>
        <w:t xml:space="preserve">zijn </w:t>
      </w:r>
      <w:r w:rsidRPr="00302E6B">
        <w:rPr>
          <w:lang w:val="nl-NL"/>
        </w:rPr>
        <w:t>landelijk</w:t>
      </w:r>
      <w:r w:rsidRPr="00302E6B" w:rsidR="001F437C">
        <w:rPr>
          <w:lang w:val="nl-NL"/>
        </w:rPr>
        <w:t>e</w:t>
      </w:r>
      <w:r w:rsidRPr="00302E6B">
        <w:rPr>
          <w:lang w:val="nl-NL"/>
        </w:rPr>
        <w:t xml:space="preserve"> uitzondering</w:t>
      </w:r>
      <w:r w:rsidRPr="00302E6B" w:rsidR="001F437C">
        <w:rPr>
          <w:lang w:val="nl-NL"/>
        </w:rPr>
        <w:t>en</w:t>
      </w:r>
      <w:r w:rsidRPr="00302E6B">
        <w:rPr>
          <w:lang w:val="nl-NL"/>
        </w:rPr>
        <w:t xml:space="preserve"> gemaakt </w:t>
      </w:r>
      <w:r w:rsidRPr="00302E6B" w:rsidR="001F437C">
        <w:rPr>
          <w:lang w:val="nl-NL"/>
        </w:rPr>
        <w:t xml:space="preserve">voor de toepassing van de aanwijsbevoegdheid. Er geldt een uitzondering </w:t>
      </w:r>
      <w:r w:rsidRPr="00302E6B">
        <w:rPr>
          <w:lang w:val="nl-NL"/>
        </w:rPr>
        <w:t>voor bedrijven</w:t>
      </w:r>
      <w:r w:rsidRPr="00302E6B" w:rsidR="00E702ED">
        <w:rPr>
          <w:lang w:val="nl-NL"/>
        </w:rPr>
        <w:t xml:space="preserve"> die vallen onder het emissiehandelssysteem voor broeikasgassen (ETS)</w:t>
      </w:r>
      <w:r w:rsidRPr="00302E6B">
        <w:rPr>
          <w:lang w:val="nl-NL"/>
        </w:rPr>
        <w:t xml:space="preserve">, aangezien het aardgasvrij maken daarvan al via </w:t>
      </w:r>
      <w:r w:rsidRPr="00302E6B" w:rsidR="00B7127C">
        <w:rPr>
          <w:lang w:val="nl-NL"/>
        </w:rPr>
        <w:t>die weg</w:t>
      </w:r>
      <w:r w:rsidRPr="00302E6B">
        <w:rPr>
          <w:lang w:val="nl-NL"/>
        </w:rPr>
        <w:t xml:space="preserve"> geregeld is</w:t>
      </w:r>
      <w:r w:rsidRPr="00302E6B" w:rsidR="008B7F18">
        <w:rPr>
          <w:lang w:val="nl-NL"/>
        </w:rPr>
        <w:t xml:space="preserve"> (zie paragraaf </w:t>
      </w:r>
      <w:r w:rsidRPr="00302E6B" w:rsidR="00D40B61">
        <w:rPr>
          <w:lang w:val="nl-NL"/>
        </w:rPr>
        <w:t>3</w:t>
      </w:r>
      <w:r w:rsidRPr="00302E6B" w:rsidR="008B7F18">
        <w:rPr>
          <w:lang w:val="nl-NL"/>
        </w:rPr>
        <w:t>.3)</w:t>
      </w:r>
      <w:r w:rsidRPr="00302E6B">
        <w:rPr>
          <w:lang w:val="nl-NL"/>
        </w:rPr>
        <w:t xml:space="preserve">. Deze uitzondering is van toepassing op gebouwen of locaties waar activiteiten worden verricht waarop ook de in artikel 16.5 van de Wet milieubeheer vervatte verboden betrekking </w:t>
      </w:r>
      <w:r w:rsidRPr="00302E6B" w:rsidR="00763C42">
        <w:rPr>
          <w:lang w:val="nl-NL"/>
        </w:rPr>
        <w:t xml:space="preserve">hebben. </w:t>
      </w:r>
    </w:p>
    <w:p w:rsidRPr="00302E6B" w:rsidR="00352548" w:rsidP="00352548" w14:paraId="12D34880" w14:textId="77777777">
      <w:pPr>
        <w:spacing w:after="0"/>
        <w:rPr>
          <w:szCs w:val="18"/>
          <w:lang w:val="nl-NL"/>
        </w:rPr>
      </w:pPr>
    </w:p>
    <w:p w:rsidRPr="00302E6B" w:rsidR="007313E5" w:rsidP="00352548" w14:paraId="2606DE8B" w14:textId="238BBB98">
      <w:pPr>
        <w:spacing w:after="0"/>
        <w:rPr>
          <w:lang w:val="nl-NL"/>
        </w:rPr>
      </w:pPr>
      <w:r w:rsidRPr="00302E6B">
        <w:rPr>
          <w:lang w:val="nl-NL"/>
        </w:rPr>
        <w:t xml:space="preserve">Naast de uitzondering voor ETS </w:t>
      </w:r>
      <w:r w:rsidRPr="00302E6B">
        <w:rPr>
          <w:lang w:val="nl-NL"/>
        </w:rPr>
        <w:t>is</w:t>
      </w:r>
      <w:r w:rsidRPr="00302E6B" w:rsidR="00AB697C">
        <w:rPr>
          <w:lang w:val="nl-NL"/>
        </w:rPr>
        <w:t xml:space="preserve"> er landelijk een uitzondering gemaakt voor een aantal activiteiten die nodig zijn voor de leveringszekerheid van het gassysteem</w:t>
      </w:r>
      <w:r w:rsidRPr="00302E6B">
        <w:rPr>
          <w:lang w:val="nl-NL"/>
        </w:rPr>
        <w:t>.</w:t>
      </w:r>
      <w:r w:rsidRPr="00302E6B">
        <w:rPr>
          <w:lang w:val="nl-NL"/>
        </w:rPr>
        <w:t xml:space="preserve"> </w:t>
      </w:r>
      <w:r w:rsidRPr="00302E6B">
        <w:rPr>
          <w:lang w:val="nl-NL"/>
        </w:rPr>
        <w:t>De gemeente</w:t>
      </w:r>
      <w:r w:rsidRPr="00302E6B" w:rsidR="009A2621">
        <w:rPr>
          <w:lang w:val="nl-NL"/>
        </w:rPr>
        <w:t>raad</w:t>
      </w:r>
      <w:r w:rsidRPr="00302E6B">
        <w:rPr>
          <w:lang w:val="nl-NL"/>
        </w:rPr>
        <w:t xml:space="preserve"> kan het gebruik van </w:t>
      </w:r>
      <w:r w:rsidRPr="00302E6B" w:rsidR="00F07A43">
        <w:rPr>
          <w:lang w:val="nl-NL"/>
        </w:rPr>
        <w:t>methaan</w:t>
      </w:r>
      <w:r w:rsidRPr="00302E6B">
        <w:rPr>
          <w:lang w:val="nl-NL"/>
        </w:rPr>
        <w:t>gas voor deze activiteiten dus niet uitsluiten.</w:t>
      </w:r>
      <w:r w:rsidRPr="00302E6B" w:rsidR="0001355D">
        <w:rPr>
          <w:lang w:val="nl-NL"/>
        </w:rPr>
        <w:t xml:space="preserve"> </w:t>
      </w:r>
      <w:r w:rsidRPr="00302E6B">
        <w:rPr>
          <w:lang w:val="nl-NL"/>
        </w:rPr>
        <w:t xml:space="preserve">Deze uitzondering heeft betrekking op het </w:t>
      </w:r>
      <w:r w:rsidRPr="00302E6B" w:rsidR="00906C2C">
        <w:rPr>
          <w:lang w:val="nl-NL"/>
        </w:rPr>
        <w:t>transmissiesysteem voor gas</w:t>
      </w:r>
      <w:r w:rsidRPr="00302E6B">
        <w:rPr>
          <w:lang w:val="nl-NL"/>
        </w:rPr>
        <w:t>, gasproductie-installaties behorend bij een gasvoorkomen, gasopslaginstallaties, LNG-</w:t>
      </w:r>
      <w:r w:rsidRPr="00302E6B" w:rsidR="00906C2C">
        <w:rPr>
          <w:lang w:val="nl-NL"/>
        </w:rPr>
        <w:t xml:space="preserve">systemen </w:t>
      </w:r>
      <w:r w:rsidRPr="00302E6B">
        <w:rPr>
          <w:lang w:val="nl-NL"/>
        </w:rPr>
        <w:t xml:space="preserve">en </w:t>
      </w:r>
      <w:r w:rsidRPr="00302E6B" w:rsidR="00906C2C">
        <w:rPr>
          <w:lang w:val="nl-NL"/>
        </w:rPr>
        <w:t xml:space="preserve">systemen </w:t>
      </w:r>
      <w:r w:rsidRPr="00302E6B">
        <w:rPr>
          <w:lang w:val="nl-NL"/>
        </w:rPr>
        <w:t xml:space="preserve">voor de omzetting van de kwaliteit van gas. </w:t>
      </w:r>
    </w:p>
    <w:p w:rsidRPr="00302E6B" w:rsidR="00352548" w:rsidP="00352548" w14:paraId="6474B898" w14:textId="77777777">
      <w:pPr>
        <w:spacing w:after="0"/>
        <w:rPr>
          <w:szCs w:val="18"/>
          <w:lang w:val="nl-NL"/>
        </w:rPr>
      </w:pPr>
    </w:p>
    <w:p w:rsidRPr="00302E6B" w:rsidR="00C04EA6" w:rsidP="00352548" w14:paraId="1278A2EF" w14:textId="08D00C1F">
      <w:pPr>
        <w:spacing w:after="0"/>
        <w:rPr>
          <w:lang w:val="nl-NL"/>
        </w:rPr>
      </w:pPr>
      <w:r w:rsidRPr="00302E6B">
        <w:rPr>
          <w:lang w:val="nl-NL"/>
        </w:rPr>
        <w:t xml:space="preserve">Een aparte </w:t>
      </w:r>
      <w:r w:rsidRPr="00302E6B" w:rsidR="00A835D4">
        <w:rPr>
          <w:lang w:val="nl-NL"/>
        </w:rPr>
        <w:t xml:space="preserve">landelijke </w:t>
      </w:r>
      <w:r w:rsidRPr="00302E6B">
        <w:rPr>
          <w:lang w:val="nl-NL"/>
        </w:rPr>
        <w:t xml:space="preserve">uitzondering </w:t>
      </w:r>
      <w:r w:rsidRPr="00302E6B" w:rsidR="00A835D4">
        <w:rPr>
          <w:lang w:val="nl-NL"/>
        </w:rPr>
        <w:t xml:space="preserve">is niet nodig </w:t>
      </w:r>
      <w:r w:rsidRPr="00302E6B">
        <w:rPr>
          <w:lang w:val="nl-NL"/>
        </w:rPr>
        <w:t xml:space="preserve">voor op </w:t>
      </w:r>
      <w:r w:rsidRPr="00302E6B" w:rsidR="00F07A43">
        <w:rPr>
          <w:lang w:val="nl-NL"/>
        </w:rPr>
        <w:t>methaan</w:t>
      </w:r>
      <w:r w:rsidRPr="00302E6B">
        <w:rPr>
          <w:lang w:val="nl-NL"/>
        </w:rPr>
        <w:t xml:space="preserve">gas gebaseerde productie-installaties van warmte die bijdragen aan de leveringszekerheid van een klein collectief warmtesysteem of van een warmtenet van een aangewezen warmtebedrijf zoals bedoeld in de Warmtewet. Gemeenten hebben </w:t>
      </w:r>
      <w:r w:rsidRPr="00302E6B" w:rsidR="005672AC">
        <w:rPr>
          <w:lang w:val="nl-NL"/>
        </w:rPr>
        <w:t xml:space="preserve">immers </w:t>
      </w:r>
      <w:r w:rsidRPr="00302E6B">
        <w:rPr>
          <w:lang w:val="nl-NL"/>
        </w:rPr>
        <w:t>intensief contact met warmtebedrijven</w:t>
      </w:r>
      <w:r w:rsidRPr="00302E6B" w:rsidR="00B7127C">
        <w:rPr>
          <w:lang w:val="nl-NL"/>
        </w:rPr>
        <w:t xml:space="preserve"> en</w:t>
      </w:r>
      <w:r w:rsidRPr="00302E6B">
        <w:rPr>
          <w:lang w:val="nl-NL"/>
        </w:rPr>
        <w:t xml:space="preserve"> zullen de aanwijsbevoegdheid niet inzetten bij een warmtebedrijf </w:t>
      </w:r>
      <w:r w:rsidRPr="00302E6B" w:rsidR="0049039B">
        <w:rPr>
          <w:lang w:val="nl-NL"/>
        </w:rPr>
        <w:t>als</w:t>
      </w:r>
      <w:r w:rsidRPr="00302E6B">
        <w:rPr>
          <w:lang w:val="nl-NL"/>
        </w:rPr>
        <w:t xml:space="preserve"> het gasgebruik nodig is voor de leveringszekerheid van de warmte. </w:t>
      </w:r>
    </w:p>
    <w:p w:rsidRPr="00302E6B" w:rsidR="00352548" w:rsidP="00352548" w14:paraId="1CFAB073" w14:textId="77777777">
      <w:pPr>
        <w:spacing w:after="0"/>
        <w:rPr>
          <w:szCs w:val="18"/>
          <w:lang w:val="nl-NL"/>
        </w:rPr>
      </w:pPr>
    </w:p>
    <w:bookmarkEnd w:id="119"/>
    <w:bookmarkEnd w:id="120"/>
    <w:p w:rsidRPr="00302E6B" w:rsidR="00001644" w:rsidP="00352548" w14:paraId="48F59F9D" w14:textId="4A55E9B0">
      <w:pPr>
        <w:spacing w:after="0"/>
        <w:rPr>
          <w:lang w:val="nl-NL"/>
        </w:rPr>
      </w:pPr>
      <w:r w:rsidRPr="00302E6B">
        <w:rPr>
          <w:lang w:val="nl-NL"/>
        </w:rPr>
        <w:t>Er is geen aparte landelijke uitzondering gemaakt voor productie-installaties voor elektriciteit. Veel grootschalige elektriciteitsproductie is</w:t>
      </w:r>
      <w:r w:rsidRPr="00302E6B">
        <w:rPr>
          <w:szCs w:val="18"/>
          <w:lang w:val="nl-NL"/>
        </w:rPr>
        <w:t xml:space="preserve"> </w:t>
      </w:r>
      <w:r w:rsidRPr="00302E6B" w:rsidR="0049039B">
        <w:rPr>
          <w:lang w:val="nl-NL"/>
        </w:rPr>
        <w:t>al</w:t>
      </w:r>
      <w:r w:rsidRPr="00302E6B">
        <w:rPr>
          <w:lang w:val="nl-NL"/>
        </w:rPr>
        <w:t xml:space="preserve"> uitgesloten vanwege de uitzondering voor ETS-bedrijven. Daarom</w:t>
      </w:r>
      <w:r w:rsidRPr="00302E6B">
        <w:rPr>
          <w:szCs w:val="18"/>
          <w:lang w:val="nl-NL"/>
        </w:rPr>
        <w:t xml:space="preserve"> </w:t>
      </w:r>
      <w:r w:rsidRPr="00302E6B" w:rsidR="002B70EC">
        <w:rPr>
          <w:lang w:val="nl-NL"/>
        </w:rPr>
        <w:t xml:space="preserve">is </w:t>
      </w:r>
      <w:r w:rsidRPr="00302E6B">
        <w:rPr>
          <w:lang w:val="nl-NL"/>
        </w:rPr>
        <w:t>een aparte uitzondering voor productie-installaties van elektriciteit vanuit het perspectief van leveringszekerheid niet nodig.</w:t>
      </w:r>
    </w:p>
    <w:p w:rsidRPr="00302E6B" w:rsidR="00352548" w:rsidP="00352548" w14:paraId="08A69C55" w14:textId="77777777">
      <w:pPr>
        <w:spacing w:after="0"/>
        <w:rPr>
          <w:szCs w:val="18"/>
          <w:lang w:val="nl-NL"/>
        </w:rPr>
      </w:pPr>
    </w:p>
    <w:p w:rsidRPr="00302E6B" w:rsidR="00B7127C" w:rsidP="00352548" w14:paraId="41936C93" w14:textId="3CE60F1E">
      <w:pPr>
        <w:spacing w:after="0"/>
        <w:rPr>
          <w:lang w:val="nl-NL"/>
        </w:rPr>
      </w:pPr>
      <w:r w:rsidRPr="00302E6B">
        <w:rPr>
          <w:lang w:val="nl-NL"/>
        </w:rPr>
        <w:t>Sommige bedrijven en instellingen, zoals ziekenhuizen</w:t>
      </w:r>
      <w:r w:rsidRPr="00302E6B" w:rsidR="00864B2E">
        <w:rPr>
          <w:lang w:val="nl-NL"/>
        </w:rPr>
        <w:t xml:space="preserve"> en andere zorginstellingen</w:t>
      </w:r>
      <w:r w:rsidRPr="00302E6B">
        <w:rPr>
          <w:lang w:val="nl-NL"/>
        </w:rPr>
        <w:t xml:space="preserve">, hebben een noodvoorziening die veelal gebruikt maakt van fossiele brandstof. Dit besluit regelt dat voor dergelijke noodvoorzieningen een uitzondering geldt op het gebruik van fossiele brandstoffen. </w:t>
      </w:r>
      <w:r w:rsidRPr="00302E6B" w:rsidR="001909A1">
        <w:rPr>
          <w:lang w:val="nl-NL"/>
        </w:rPr>
        <w:t xml:space="preserve">Dit betreffen voorzieningen die draaien op fossiele brandstoffen, zoals een dieselgenerator, ten behoeve van de elektriciteitsvoorziening op het moment dat de elektriciteit uitvalt. Deze voorzieningen zijn nodig vanwege het borgen van de leveringszekerheid bij bepaalde typen gebouwen zoals een ziekenhuis. </w:t>
      </w:r>
      <w:r w:rsidRPr="00302E6B">
        <w:rPr>
          <w:lang w:val="nl-NL"/>
        </w:rPr>
        <w:t xml:space="preserve">Voor de reguliere warmtevoorziening van deze bedrijven en instellingen geldt wel een verbod op het gebruik van fossiele brandstoffen en ook de in het omgevingsplan opgenomen verplichting om aan te sluiten op een duurzaam alternatief. </w:t>
      </w:r>
    </w:p>
    <w:p w:rsidRPr="00302E6B" w:rsidR="00BB0D84" w:rsidP="00C36E74" w14:paraId="4A7CDA8A" w14:textId="6C357C19">
      <w:pPr>
        <w:pStyle w:val="Heading3"/>
        <w:numPr>
          <w:ilvl w:val="1"/>
          <w:numId w:val="9"/>
        </w:numPr>
        <w:ind w:left="426"/>
      </w:pPr>
      <w:bookmarkStart w:name="_Toc198224015" w:id="121"/>
      <w:r w:rsidRPr="00302E6B">
        <w:t>Waarborgen</w:t>
      </w:r>
      <w:r w:rsidRPr="00302E6B" w:rsidR="00853934">
        <w:t xml:space="preserve"> bij het aanwijzen van een wijk</w:t>
      </w:r>
      <w:bookmarkEnd w:id="121"/>
    </w:p>
    <w:p w:rsidRPr="00302E6B" w:rsidR="00917D48" w:rsidP="001909A1" w14:paraId="59A778BB" w14:textId="4EC59FFA">
      <w:pPr>
        <w:spacing w:after="0"/>
        <w:rPr>
          <w:lang w:val="nl-NL"/>
        </w:rPr>
      </w:pPr>
      <w:r w:rsidRPr="00302E6B">
        <w:rPr>
          <w:lang w:val="nl-NL"/>
        </w:rPr>
        <w:t>Met de aanwijsbevoegdheid krijgt de gemeente</w:t>
      </w:r>
      <w:r w:rsidRPr="00302E6B" w:rsidR="009A2621">
        <w:rPr>
          <w:lang w:val="nl-NL"/>
        </w:rPr>
        <w:t>raad</w:t>
      </w:r>
      <w:r w:rsidRPr="00302E6B">
        <w:rPr>
          <w:lang w:val="nl-NL"/>
        </w:rPr>
        <w:t xml:space="preserve"> een verstrekkende bevoegdheid. Bij een dergelijke bevoegdheid horen ook verstrekkende waarborgen</w:t>
      </w:r>
      <w:r w:rsidRPr="00302E6B" w:rsidR="00614706">
        <w:rPr>
          <w:lang w:val="nl-NL"/>
        </w:rPr>
        <w:t xml:space="preserve"> voor bewoners, gebouweigenaren en andere partijen</w:t>
      </w:r>
      <w:r w:rsidRPr="00302E6B">
        <w:rPr>
          <w:lang w:val="nl-NL"/>
        </w:rPr>
        <w:t xml:space="preserve">. </w:t>
      </w:r>
      <w:r w:rsidRPr="00302E6B" w:rsidR="000C4BFA">
        <w:rPr>
          <w:lang w:val="nl-NL"/>
        </w:rPr>
        <w:t>In dit besluit zijn een deel van de waarborgen juridisch verankerd</w:t>
      </w:r>
      <w:r w:rsidRPr="00302E6B" w:rsidR="00525F9F">
        <w:rPr>
          <w:lang w:val="nl-NL"/>
        </w:rPr>
        <w:t>:</w:t>
      </w:r>
    </w:p>
    <w:p w:rsidRPr="00302E6B" w:rsidR="004D6AC2" w:rsidP="001909A1" w14:paraId="20C1C92D" w14:textId="5E34B15F">
      <w:pPr>
        <w:pStyle w:val="ListParagraph"/>
        <w:numPr>
          <w:ilvl w:val="0"/>
          <w:numId w:val="2"/>
        </w:numPr>
        <w:spacing w:after="0"/>
        <w:rPr>
          <w:lang w:val="nl-NL"/>
        </w:rPr>
      </w:pPr>
      <w:r w:rsidRPr="00302E6B">
        <w:rPr>
          <w:lang w:val="nl-NL"/>
        </w:rPr>
        <w:t>Met het oog op een zorgvuldig proces kan een gemeente</w:t>
      </w:r>
      <w:r w:rsidRPr="00302E6B" w:rsidR="003F7932">
        <w:rPr>
          <w:lang w:val="nl-NL"/>
        </w:rPr>
        <w:t>raad</w:t>
      </w:r>
      <w:r w:rsidRPr="00302E6B">
        <w:rPr>
          <w:lang w:val="nl-NL"/>
        </w:rPr>
        <w:t xml:space="preserve"> de aanwijsbevoegdheid bij het wijzigen van het omgevingsplan alleen inzetten als de wijk is opgenomen in een vastgesteld warmteprogramma (zie paragraaf 2.</w:t>
      </w:r>
      <w:r w:rsidRPr="00302E6B" w:rsidR="000F5F5A">
        <w:rPr>
          <w:lang w:val="nl-NL"/>
        </w:rPr>
        <w:t>7</w:t>
      </w:r>
      <w:r w:rsidRPr="00302E6B">
        <w:rPr>
          <w:lang w:val="nl-NL"/>
        </w:rPr>
        <w:t>.1).</w:t>
      </w:r>
      <w:r>
        <w:rPr>
          <w:rStyle w:val="FootnoteReference"/>
          <w:lang w:val="nl-NL"/>
        </w:rPr>
        <w:footnoteReference w:id="24"/>
      </w:r>
    </w:p>
    <w:p w:rsidRPr="00302E6B" w:rsidR="003B19CD" w:rsidP="001909A1" w14:paraId="18811E69" w14:textId="4DFBD669">
      <w:pPr>
        <w:pStyle w:val="ListParagraph"/>
        <w:numPr>
          <w:ilvl w:val="0"/>
          <w:numId w:val="5"/>
        </w:numPr>
        <w:spacing w:after="0"/>
        <w:rPr>
          <w:lang w:val="nl-NL"/>
        </w:rPr>
      </w:pPr>
      <w:r w:rsidRPr="00302E6B">
        <w:rPr>
          <w:lang w:val="nl-NL"/>
        </w:rPr>
        <w:t xml:space="preserve">Keuzevrijheid is een belangrijke waarborg bij de aanwijsbevoegdheid. Wanneer een wijk wordt aangewezen zal de gemeenten hierbij ook een alternatief aanwijzen voor de wijk. Iedere gebouweigenaar heeft daarbij het recht om zelf een ander fossielvrij alternatief te realiseren (zie paragraaf 2.7.2). </w:t>
      </w:r>
      <w:r w:rsidRPr="00302E6B" w:rsidR="00CD1085">
        <w:rPr>
          <w:rFonts w:eastAsia="Times New Roman"/>
          <w:lang w:val="nl-NL"/>
        </w:rPr>
        <w:t>B</w:t>
      </w:r>
      <w:r w:rsidRPr="00302E6B" w:rsidR="00C2534E">
        <w:rPr>
          <w:rFonts w:eastAsia="Times New Roman"/>
          <w:lang w:val="nl-NL"/>
        </w:rPr>
        <w:t>ij het bepalen van de termijn</w:t>
      </w:r>
      <w:r w:rsidRPr="00302E6B" w:rsidR="003F7932">
        <w:rPr>
          <w:rFonts w:eastAsia="Times New Roman"/>
          <w:lang w:val="nl-NL"/>
        </w:rPr>
        <w:t xml:space="preserve"> en het alternatief</w:t>
      </w:r>
      <w:r w:rsidRPr="00302E6B" w:rsidR="00C2534E">
        <w:rPr>
          <w:rFonts w:eastAsia="Times New Roman"/>
          <w:lang w:val="nl-NL"/>
        </w:rPr>
        <w:t xml:space="preserve"> houdt de gemeente</w:t>
      </w:r>
      <w:r w:rsidRPr="00302E6B" w:rsidR="009A2621">
        <w:rPr>
          <w:rFonts w:eastAsia="Times New Roman"/>
          <w:lang w:val="nl-NL"/>
        </w:rPr>
        <w:t>raad</w:t>
      </w:r>
      <w:r w:rsidRPr="00302E6B" w:rsidR="00C2534E">
        <w:rPr>
          <w:rFonts w:eastAsia="Times New Roman"/>
          <w:lang w:val="nl-NL"/>
        </w:rPr>
        <w:t xml:space="preserve"> rekening met de </w:t>
      </w:r>
      <w:r w:rsidRPr="00302E6B" w:rsidR="00C2534E">
        <w:rPr>
          <w:lang w:val="nl-NL"/>
        </w:rPr>
        <w:t>gevolgen voor de aanleg en het beheer van de energie-infrastructuur (zie paragraaf 2.7.</w:t>
      </w:r>
      <w:r w:rsidRPr="00302E6B" w:rsidR="00CD1085">
        <w:rPr>
          <w:lang w:val="nl-NL"/>
        </w:rPr>
        <w:t>3</w:t>
      </w:r>
      <w:r w:rsidRPr="00302E6B" w:rsidR="00C2534E">
        <w:rPr>
          <w:lang w:val="nl-NL"/>
        </w:rPr>
        <w:t>).</w:t>
      </w:r>
    </w:p>
    <w:p w:rsidRPr="00302E6B" w:rsidR="003F7932" w:rsidP="001909A1" w14:paraId="200403A2" w14:textId="4D61B702">
      <w:pPr>
        <w:pStyle w:val="ListParagraph"/>
        <w:numPr>
          <w:ilvl w:val="0"/>
          <w:numId w:val="5"/>
        </w:numPr>
        <w:spacing w:after="0"/>
        <w:rPr>
          <w:lang w:val="nl-NL"/>
        </w:rPr>
      </w:pPr>
      <w:r w:rsidRPr="00302E6B">
        <w:rPr>
          <w:lang w:val="nl-NL"/>
        </w:rPr>
        <w:t xml:space="preserve">Bij het bepalen van het alternatief houdt de gemeenteraad rekening met de totale nationale kosten van de aanpak voor die wijk (zie paragraaf 2.7.4). </w:t>
      </w:r>
    </w:p>
    <w:p w:rsidRPr="00302E6B" w:rsidR="004D6AC2" w:rsidP="001909A1" w14:paraId="16818343" w14:textId="16C495C4">
      <w:pPr>
        <w:pStyle w:val="ListParagraph"/>
        <w:numPr>
          <w:ilvl w:val="0"/>
          <w:numId w:val="4"/>
        </w:numPr>
        <w:spacing w:after="0"/>
        <w:rPr>
          <w:lang w:val="nl-NL"/>
        </w:rPr>
      </w:pPr>
      <w:r w:rsidRPr="00302E6B">
        <w:rPr>
          <w:rFonts w:eastAsia="Times New Roman"/>
          <w:lang w:val="nl-NL"/>
        </w:rPr>
        <w:t>De gemeente</w:t>
      </w:r>
      <w:r w:rsidRPr="00302E6B" w:rsidR="009A2621">
        <w:rPr>
          <w:rFonts w:eastAsia="Times New Roman"/>
          <w:lang w:val="nl-NL"/>
        </w:rPr>
        <w:t>raad</w:t>
      </w:r>
      <w:r w:rsidRPr="00302E6B">
        <w:rPr>
          <w:rFonts w:eastAsia="Times New Roman"/>
          <w:lang w:val="nl-NL"/>
        </w:rPr>
        <w:t xml:space="preserve"> </w:t>
      </w:r>
      <w:r w:rsidRPr="00302E6B" w:rsidR="000F5F5A">
        <w:rPr>
          <w:rFonts w:eastAsia="Times New Roman"/>
          <w:lang w:val="nl-NL"/>
        </w:rPr>
        <w:t>waarborgt de betaalbaarheid voor huishoudens in de wijkaanpak (zie paragraaf 2.7.</w:t>
      </w:r>
      <w:r w:rsidRPr="00302E6B" w:rsidR="00ED37F6">
        <w:rPr>
          <w:rFonts w:eastAsia="Times New Roman"/>
          <w:lang w:val="nl-NL"/>
        </w:rPr>
        <w:t>5</w:t>
      </w:r>
      <w:r w:rsidRPr="00302E6B" w:rsidR="000F5F5A">
        <w:rPr>
          <w:rFonts w:eastAsia="Times New Roman"/>
          <w:lang w:val="nl-NL"/>
        </w:rPr>
        <w:t xml:space="preserve">) </w:t>
      </w:r>
      <w:r w:rsidRPr="00302E6B">
        <w:rPr>
          <w:lang w:val="nl-NL"/>
        </w:rPr>
        <w:t xml:space="preserve">en </w:t>
      </w:r>
      <w:r w:rsidRPr="00302E6B" w:rsidR="00ED37F6">
        <w:rPr>
          <w:lang w:val="nl-NL"/>
        </w:rPr>
        <w:t xml:space="preserve">houdt rekening met </w:t>
      </w:r>
      <w:r w:rsidRPr="00302E6B">
        <w:rPr>
          <w:lang w:val="nl-NL"/>
        </w:rPr>
        <w:t xml:space="preserve">de </w:t>
      </w:r>
      <w:r w:rsidRPr="00302E6B" w:rsidR="00D32852">
        <w:rPr>
          <w:lang w:val="nl-NL"/>
        </w:rPr>
        <w:t xml:space="preserve">verwachte betaalbaarheid </w:t>
      </w:r>
      <w:r w:rsidRPr="00302E6B">
        <w:rPr>
          <w:lang w:val="nl-NL"/>
        </w:rPr>
        <w:t xml:space="preserve">voor </w:t>
      </w:r>
      <w:r w:rsidRPr="00302E6B" w:rsidR="000F5F5A">
        <w:rPr>
          <w:lang w:val="nl-NL"/>
        </w:rPr>
        <w:t>bedrijven,</w:t>
      </w:r>
      <w:r w:rsidRPr="00302E6B">
        <w:rPr>
          <w:lang w:val="nl-NL"/>
        </w:rPr>
        <w:t xml:space="preserve"> instellingen en </w:t>
      </w:r>
      <w:r w:rsidRPr="00302E6B" w:rsidR="000F5F5A">
        <w:rPr>
          <w:lang w:val="nl-NL"/>
        </w:rPr>
        <w:t xml:space="preserve">andere </w:t>
      </w:r>
      <w:r w:rsidRPr="00302E6B">
        <w:rPr>
          <w:lang w:val="nl-NL"/>
        </w:rPr>
        <w:t>gebouweigenaren (zie paragraaf 2.</w:t>
      </w:r>
      <w:r w:rsidRPr="00302E6B" w:rsidR="000F5F5A">
        <w:rPr>
          <w:lang w:val="nl-NL"/>
        </w:rPr>
        <w:t>7</w:t>
      </w:r>
      <w:r w:rsidRPr="00302E6B">
        <w:rPr>
          <w:lang w:val="nl-NL"/>
        </w:rPr>
        <w:t>.</w:t>
      </w:r>
      <w:r w:rsidRPr="00302E6B" w:rsidR="00ED37F6">
        <w:rPr>
          <w:lang w:val="nl-NL"/>
        </w:rPr>
        <w:t>6</w:t>
      </w:r>
      <w:r w:rsidRPr="00302E6B">
        <w:rPr>
          <w:lang w:val="nl-NL"/>
        </w:rPr>
        <w:t>).</w:t>
      </w:r>
    </w:p>
    <w:p w:rsidRPr="00302E6B" w:rsidR="00C8728A" w:rsidP="001909A1" w14:paraId="60174BB4" w14:textId="3A250CB3">
      <w:pPr>
        <w:pStyle w:val="ListParagraph"/>
        <w:numPr>
          <w:ilvl w:val="0"/>
          <w:numId w:val="5"/>
        </w:numPr>
        <w:spacing w:after="0"/>
        <w:rPr>
          <w:lang w:val="nl-NL"/>
        </w:rPr>
      </w:pPr>
      <w:r w:rsidRPr="00302E6B">
        <w:rPr>
          <w:lang w:val="nl-NL"/>
        </w:rPr>
        <w:t>De gemeente</w:t>
      </w:r>
      <w:r w:rsidRPr="00302E6B" w:rsidR="009A2621">
        <w:rPr>
          <w:lang w:val="nl-NL"/>
        </w:rPr>
        <w:t>raad</w:t>
      </w:r>
      <w:r w:rsidRPr="00302E6B">
        <w:rPr>
          <w:lang w:val="nl-NL"/>
        </w:rPr>
        <w:t xml:space="preserve"> </w:t>
      </w:r>
      <w:r w:rsidRPr="00302E6B" w:rsidR="00751C44">
        <w:rPr>
          <w:lang w:val="nl-NL"/>
        </w:rPr>
        <w:t>hanteert een</w:t>
      </w:r>
      <w:r w:rsidRPr="00302E6B">
        <w:rPr>
          <w:lang w:val="nl-NL"/>
        </w:rPr>
        <w:t xml:space="preserve"> redelijke termijn </w:t>
      </w:r>
      <w:r w:rsidRPr="00302E6B" w:rsidR="0010287A">
        <w:rPr>
          <w:lang w:val="nl-NL"/>
        </w:rPr>
        <w:t xml:space="preserve">van ten minste </w:t>
      </w:r>
      <w:r w:rsidRPr="00302E6B" w:rsidR="005F5C67">
        <w:rPr>
          <w:lang w:val="nl-NL"/>
        </w:rPr>
        <w:t>acht</w:t>
      </w:r>
      <w:r w:rsidRPr="00302E6B" w:rsidR="0010287A">
        <w:rPr>
          <w:lang w:val="nl-NL"/>
        </w:rPr>
        <w:t xml:space="preserve"> jaar </w:t>
      </w:r>
      <w:r w:rsidRPr="00302E6B">
        <w:rPr>
          <w:rFonts w:eastAsia="Times New Roman"/>
          <w:lang w:val="nl-NL"/>
        </w:rPr>
        <w:t>tussen het besluit van de gemeente</w:t>
      </w:r>
      <w:r w:rsidRPr="00302E6B" w:rsidR="00234FC2">
        <w:rPr>
          <w:rFonts w:eastAsia="Times New Roman"/>
          <w:lang w:val="nl-NL"/>
        </w:rPr>
        <w:t>raad</w:t>
      </w:r>
      <w:r w:rsidRPr="00302E6B">
        <w:rPr>
          <w:rFonts w:eastAsia="Times New Roman"/>
          <w:lang w:val="nl-NL"/>
        </w:rPr>
        <w:t xml:space="preserve"> </w:t>
      </w:r>
      <w:r w:rsidRPr="00302E6B" w:rsidR="00A63E9E">
        <w:rPr>
          <w:rFonts w:eastAsia="Times New Roman"/>
          <w:lang w:val="nl-NL"/>
        </w:rPr>
        <w:t xml:space="preserve">in het omgevingsplan </w:t>
      </w:r>
      <w:r w:rsidRPr="00302E6B">
        <w:rPr>
          <w:rFonts w:eastAsia="Times New Roman"/>
          <w:lang w:val="nl-NL"/>
        </w:rPr>
        <w:t>en het be</w:t>
      </w:r>
      <w:r w:rsidRPr="00302E6B" w:rsidR="0039217F">
        <w:rPr>
          <w:rFonts w:eastAsia="Times New Roman"/>
          <w:lang w:val="nl-NL"/>
        </w:rPr>
        <w:t>ë</w:t>
      </w:r>
      <w:r w:rsidRPr="00302E6B">
        <w:rPr>
          <w:rFonts w:eastAsia="Times New Roman"/>
          <w:lang w:val="nl-NL"/>
        </w:rPr>
        <w:t>indigen van het transport van aardgas</w:t>
      </w:r>
      <w:r w:rsidRPr="00302E6B" w:rsidR="00751C44">
        <w:rPr>
          <w:rFonts w:eastAsia="Times New Roman"/>
          <w:lang w:val="nl-NL"/>
        </w:rPr>
        <w:t>, of een kortere termijn als toepassing wordt gegeven aan een van de uitzonderingen</w:t>
      </w:r>
      <w:r w:rsidRPr="00302E6B">
        <w:rPr>
          <w:rFonts w:eastAsia="Times New Roman"/>
          <w:lang w:val="nl-NL"/>
        </w:rPr>
        <w:t xml:space="preserve"> </w:t>
      </w:r>
      <w:r w:rsidRPr="00302E6B">
        <w:rPr>
          <w:lang w:val="nl-NL"/>
        </w:rPr>
        <w:t>(zie paragraaf 2.</w:t>
      </w:r>
      <w:r w:rsidRPr="00302E6B" w:rsidR="000F5F5A">
        <w:rPr>
          <w:lang w:val="nl-NL"/>
        </w:rPr>
        <w:t>7</w:t>
      </w:r>
      <w:r w:rsidRPr="00302E6B">
        <w:rPr>
          <w:lang w:val="nl-NL"/>
        </w:rPr>
        <w:t>.</w:t>
      </w:r>
      <w:r w:rsidRPr="00302E6B" w:rsidR="00ED37F6">
        <w:rPr>
          <w:lang w:val="nl-NL"/>
        </w:rPr>
        <w:t>7</w:t>
      </w:r>
      <w:r w:rsidRPr="00302E6B">
        <w:rPr>
          <w:lang w:val="nl-NL"/>
        </w:rPr>
        <w:t>)</w:t>
      </w:r>
      <w:r w:rsidRPr="00302E6B">
        <w:rPr>
          <w:rFonts w:eastAsia="Times New Roman"/>
          <w:lang w:val="nl-NL"/>
        </w:rPr>
        <w:t>.</w:t>
      </w:r>
      <w:r w:rsidRPr="00302E6B">
        <w:rPr>
          <w:rFonts w:eastAsia="Times New Roman"/>
          <w:lang w:val="nl-NL"/>
        </w:rPr>
        <w:t xml:space="preserve"> </w:t>
      </w:r>
    </w:p>
    <w:p w:rsidRPr="00302E6B" w:rsidR="001909A1" w:rsidP="00FD7DF1" w14:paraId="3742EE88" w14:textId="44CF5EB6">
      <w:pPr>
        <w:pStyle w:val="ListParagraph"/>
        <w:numPr>
          <w:ilvl w:val="0"/>
          <w:numId w:val="5"/>
        </w:numPr>
        <w:spacing w:after="0"/>
        <w:rPr>
          <w:lang w:val="nl-NL"/>
        </w:rPr>
      </w:pPr>
      <w:r w:rsidRPr="00302E6B">
        <w:rPr>
          <w:rFonts w:eastAsia="Times New Roman"/>
          <w:lang w:val="nl-NL"/>
        </w:rPr>
        <w:t xml:space="preserve">Het college van burgermeester en wethouders </w:t>
      </w:r>
      <w:r w:rsidRPr="00302E6B" w:rsidR="00C8728A">
        <w:rPr>
          <w:rFonts w:eastAsia="Times New Roman"/>
          <w:lang w:val="nl-NL"/>
        </w:rPr>
        <w:t xml:space="preserve">geeft wijzigingen van het omgevingsplan, waarbij de datum van het </w:t>
      </w:r>
      <w:r w:rsidRPr="00302E6B" w:rsidR="00C94C41">
        <w:rPr>
          <w:rFonts w:eastAsia="Times New Roman"/>
          <w:lang w:val="nl-NL"/>
        </w:rPr>
        <w:t xml:space="preserve">beëindigen van </w:t>
      </w:r>
      <w:r w:rsidRPr="00302E6B" w:rsidR="00C8728A">
        <w:rPr>
          <w:rFonts w:eastAsia="Times New Roman"/>
          <w:lang w:val="nl-NL"/>
        </w:rPr>
        <w:t xml:space="preserve">aardgas in een bepaald gebied wordt bepaald, door aan de ACM </w:t>
      </w:r>
      <w:r w:rsidRPr="00302E6B" w:rsidR="00C8728A">
        <w:rPr>
          <w:lang w:val="nl-NL"/>
        </w:rPr>
        <w:t>(zie paragraaf 2.</w:t>
      </w:r>
      <w:r w:rsidRPr="00302E6B" w:rsidR="000F5F5A">
        <w:rPr>
          <w:lang w:val="nl-NL"/>
        </w:rPr>
        <w:t>7</w:t>
      </w:r>
      <w:r w:rsidRPr="00302E6B" w:rsidR="00C8728A">
        <w:rPr>
          <w:lang w:val="nl-NL"/>
        </w:rPr>
        <w:t>.</w:t>
      </w:r>
      <w:r w:rsidRPr="00302E6B" w:rsidR="00ED37F6">
        <w:rPr>
          <w:lang w:val="nl-NL"/>
        </w:rPr>
        <w:t>8</w:t>
      </w:r>
      <w:r w:rsidRPr="00302E6B" w:rsidR="00C8728A">
        <w:rPr>
          <w:lang w:val="nl-NL"/>
        </w:rPr>
        <w:t>)</w:t>
      </w:r>
      <w:r w:rsidRPr="00302E6B" w:rsidR="00C8728A">
        <w:rPr>
          <w:rFonts w:eastAsia="Times New Roman"/>
          <w:lang w:val="nl-NL"/>
        </w:rPr>
        <w:t>.</w:t>
      </w:r>
    </w:p>
    <w:p w:rsidRPr="00302E6B" w:rsidR="00A6424B" w:rsidP="001909A1" w14:paraId="121A1F79" w14:textId="392A818A">
      <w:pPr>
        <w:pStyle w:val="ListParagraph"/>
        <w:numPr>
          <w:ilvl w:val="0"/>
          <w:numId w:val="6"/>
        </w:numPr>
        <w:spacing w:after="0"/>
        <w:rPr>
          <w:lang w:val="nl-NL"/>
        </w:rPr>
      </w:pPr>
      <w:r w:rsidRPr="00302E6B">
        <w:rPr>
          <w:rFonts w:eastAsia="Times New Roman"/>
          <w:lang w:val="nl-NL"/>
        </w:rPr>
        <w:t xml:space="preserve">Het college van burgermeester en wethouders </w:t>
      </w:r>
      <w:r w:rsidRPr="00302E6B" w:rsidR="00C8728A">
        <w:rPr>
          <w:lang w:val="nl-NL"/>
        </w:rPr>
        <w:t>monitort de uitvoering van het omgevingsplan (zie paragraaf 2.</w:t>
      </w:r>
      <w:r w:rsidRPr="00302E6B" w:rsidR="005E77D1">
        <w:rPr>
          <w:lang w:val="nl-NL"/>
        </w:rPr>
        <w:t>7</w:t>
      </w:r>
      <w:r w:rsidRPr="00302E6B" w:rsidR="00C8728A">
        <w:rPr>
          <w:lang w:val="nl-NL"/>
        </w:rPr>
        <w:t>.</w:t>
      </w:r>
      <w:r w:rsidRPr="00302E6B" w:rsidR="005E77D1">
        <w:rPr>
          <w:lang w:val="nl-NL"/>
        </w:rPr>
        <w:t>9.1</w:t>
      </w:r>
      <w:r w:rsidRPr="00302E6B" w:rsidR="00C8728A">
        <w:rPr>
          <w:lang w:val="nl-NL"/>
        </w:rPr>
        <w:t>).</w:t>
      </w:r>
      <w:r w:rsidRPr="00302E6B" w:rsidR="0049039B">
        <w:rPr>
          <w:szCs w:val="18"/>
          <w:lang w:val="nl-NL"/>
        </w:rPr>
        <w:t xml:space="preserve"> </w:t>
      </w:r>
      <w:r w:rsidRPr="00302E6B" w:rsidR="0049039B">
        <w:rPr>
          <w:lang w:val="nl-NL"/>
        </w:rPr>
        <w:t>Als</w:t>
      </w:r>
      <w:r w:rsidRPr="00302E6B" w:rsidR="00C8728A">
        <w:rPr>
          <w:lang w:val="nl-NL"/>
        </w:rPr>
        <w:t xml:space="preserve"> </w:t>
      </w:r>
      <w:r w:rsidRPr="00302E6B" w:rsidR="00C8728A">
        <w:rPr>
          <w:rFonts w:eastAsia="Times New Roman"/>
          <w:lang w:val="nl-NL"/>
        </w:rPr>
        <w:t xml:space="preserve">uit de monitoring blijkt dat er onvoldoende zekerheid is dat de aansluiting van gebouwen tijdig is gerealiseerd, is de gemeente verplicht om het moment waarop het transport van aardgas wordt beëindigd te verzetten </w:t>
      </w:r>
      <w:r w:rsidRPr="00302E6B" w:rsidR="00C8728A">
        <w:rPr>
          <w:lang w:val="nl-NL"/>
        </w:rPr>
        <w:t>(zie paragraaf 2.</w:t>
      </w:r>
      <w:r w:rsidRPr="00302E6B" w:rsidR="005E77D1">
        <w:rPr>
          <w:lang w:val="nl-NL"/>
        </w:rPr>
        <w:t>7</w:t>
      </w:r>
      <w:r w:rsidRPr="00302E6B" w:rsidR="00C8728A">
        <w:rPr>
          <w:lang w:val="nl-NL"/>
        </w:rPr>
        <w:t>.</w:t>
      </w:r>
      <w:r w:rsidRPr="00302E6B" w:rsidR="005E77D1">
        <w:rPr>
          <w:lang w:val="nl-NL"/>
        </w:rPr>
        <w:t>9.2</w:t>
      </w:r>
      <w:r w:rsidRPr="00302E6B" w:rsidR="00C8728A">
        <w:rPr>
          <w:lang w:val="nl-NL"/>
        </w:rPr>
        <w:t>)</w:t>
      </w:r>
      <w:r w:rsidRPr="00302E6B" w:rsidR="00C8728A">
        <w:rPr>
          <w:rFonts w:eastAsia="Times New Roman"/>
          <w:lang w:val="nl-NL"/>
        </w:rPr>
        <w:t>.</w:t>
      </w:r>
    </w:p>
    <w:p w:rsidRPr="00302E6B" w:rsidR="00C72B50" w:rsidP="001909A1" w14:paraId="5E982AD6" w14:textId="77777777">
      <w:pPr>
        <w:spacing w:after="0"/>
        <w:rPr>
          <w:szCs w:val="18"/>
          <w:lang w:val="nl-NL"/>
        </w:rPr>
      </w:pPr>
    </w:p>
    <w:p w:rsidRPr="00302E6B" w:rsidR="0069501D" w:rsidP="001909A1" w14:paraId="7D330152" w14:textId="4F35E94A">
      <w:pPr>
        <w:spacing w:after="0"/>
        <w:rPr>
          <w:lang w:val="nl-NL"/>
        </w:rPr>
      </w:pPr>
      <w:r w:rsidRPr="00302E6B">
        <w:rPr>
          <w:lang w:val="nl-NL"/>
        </w:rPr>
        <w:t>Daarnaast wordt door de inbedding van de wijkgericht</w:t>
      </w:r>
      <w:r w:rsidRPr="00302E6B" w:rsidR="005F5C67">
        <w:rPr>
          <w:lang w:val="nl-NL"/>
        </w:rPr>
        <w:t>e</w:t>
      </w:r>
      <w:r w:rsidRPr="00302E6B">
        <w:rPr>
          <w:lang w:val="nl-NL"/>
        </w:rPr>
        <w:t xml:space="preserve"> aanpak in instrumenten onder de Omgevingswet een zorgvuldig proces geborgd. </w:t>
      </w:r>
      <w:r w:rsidRPr="00302E6B" w:rsidR="009A2621">
        <w:rPr>
          <w:lang w:val="nl-NL"/>
        </w:rPr>
        <w:t>Het college van burgemeester en wethouders</w:t>
      </w:r>
      <w:r w:rsidRPr="00302E6B">
        <w:rPr>
          <w:lang w:val="nl-NL"/>
        </w:rPr>
        <w:t xml:space="preserve"> moet in een (warmte)programma en omgevingsplan motiveren hoe burgers, bedrijven, maatschappelijke organisaties en bestuursorganen zijn betrokken bij de voorbereiding van het warmteprogramma respectievelijk het omgevingsplan en wat de resultaten daarvan zijn. Dat is geregeld in de bestaande artikelen 10.2 en 10.8 van het Omgevingsbesluit. Op de vaststelling van een verplicht wettelijk geregeld programma en het omgevingsplan is daarnaast de uitgebreide voorbereidingsprocedure van afdeling 3.4 van de Algemene wet bestuursrecht (</w:t>
      </w:r>
      <w:r w:rsidRPr="00302E6B">
        <w:rPr>
          <w:lang w:val="nl-NL"/>
        </w:rPr>
        <w:t>Awb</w:t>
      </w:r>
      <w:r w:rsidRPr="00302E6B">
        <w:rPr>
          <w:lang w:val="nl-NL"/>
        </w:rPr>
        <w:t xml:space="preserve">) van toepassing (zie artikelen 16.27, eerste lid, en 16.30 van de Omgevingswet). Dat biedt eenieder de mogelijkheid om een zienswijze in te dienen over het gemeentelijk ontwerpbesluit tot vaststelling (of wijziging) van het (warmte)programma of het omgevingsplan. De gemeenteraad besluit over het wijzigen van het omgevingsplan en bepaalt dus ook of er voldoende rekening is gehouden met de inbreng van burgers en andere partijen. Bovendien is het gemeentelijke besluit tot wijziging van het omgevingsplan na publicatie vatbaar voor beroep. Zo bevat </w:t>
      </w:r>
      <w:r w:rsidRPr="00302E6B" w:rsidR="00121C14">
        <w:rPr>
          <w:lang w:val="nl-NL"/>
        </w:rPr>
        <w:t xml:space="preserve">het stelsel van de Omgevingswet, zoals gewijzigd door de </w:t>
      </w:r>
      <w:r w:rsidRPr="00302E6B">
        <w:rPr>
          <w:lang w:val="nl-NL"/>
        </w:rPr>
        <w:t>Wgiw</w:t>
      </w:r>
      <w:r w:rsidRPr="00302E6B">
        <w:rPr>
          <w:lang w:val="nl-NL"/>
        </w:rPr>
        <w:t xml:space="preserve"> en dit besluit</w:t>
      </w:r>
      <w:r w:rsidRPr="00302E6B" w:rsidR="00121C14">
        <w:rPr>
          <w:lang w:val="nl-NL"/>
        </w:rPr>
        <w:t>,</w:t>
      </w:r>
      <w:r w:rsidRPr="00302E6B">
        <w:rPr>
          <w:lang w:val="nl-NL"/>
        </w:rPr>
        <w:t xml:space="preserve"> waarborgen </w:t>
      </w:r>
      <w:r w:rsidRPr="00302E6B" w:rsidR="00234FC2">
        <w:rPr>
          <w:lang w:val="nl-NL"/>
        </w:rPr>
        <w:t>voor</w:t>
      </w:r>
      <w:r w:rsidRPr="00302E6B">
        <w:rPr>
          <w:lang w:val="nl-NL"/>
        </w:rPr>
        <w:t xml:space="preserve"> een zorgvuldig proces, inclusief participatie in een vroeg stadium van het planproces. In paragraaf 2.5.6 van de memorie van toelichting bij </w:t>
      </w:r>
      <w:r w:rsidRPr="00302E6B" w:rsidR="00234FC2">
        <w:rPr>
          <w:lang w:val="nl-NL"/>
        </w:rPr>
        <w:t>de</w:t>
      </w:r>
      <w:r w:rsidRPr="00302E6B">
        <w:rPr>
          <w:lang w:val="nl-NL"/>
        </w:rPr>
        <w:t xml:space="preserve"> </w:t>
      </w:r>
      <w:r w:rsidRPr="00302E6B">
        <w:rPr>
          <w:lang w:val="nl-NL"/>
        </w:rPr>
        <w:t>Wgiw</w:t>
      </w:r>
      <w:r w:rsidRPr="00302E6B">
        <w:rPr>
          <w:lang w:val="nl-NL"/>
        </w:rPr>
        <w:t xml:space="preserve"> wordt nader ingegaan op participatie en rechtsbescherming.</w:t>
      </w:r>
      <w:r>
        <w:rPr>
          <w:rStyle w:val="FootnoteReference"/>
          <w:lang w:val="nl-NL"/>
        </w:rPr>
        <w:footnoteReference w:id="25"/>
      </w:r>
      <w:r w:rsidRPr="00302E6B" w:rsidR="00A97194">
        <w:rPr>
          <w:lang w:val="nl-NL"/>
        </w:rPr>
        <w:t xml:space="preserve"> </w:t>
      </w:r>
      <w:r w:rsidRPr="00302E6B" w:rsidR="007B63B8">
        <w:rPr>
          <w:lang w:val="nl-NL"/>
        </w:rPr>
        <w:t xml:space="preserve">Net zoals bij elke vaststelling of wijziging van het omgevingsplan is dit besluit van de gemeente appellabel, wat betekent dat hiertegen beroep kan worden ingesteld. De </w:t>
      </w:r>
      <w:r w:rsidRPr="00302E6B" w:rsidR="007B63B8">
        <w:rPr>
          <w:lang w:val="nl-NL"/>
        </w:rPr>
        <w:t>Awb</w:t>
      </w:r>
      <w:r w:rsidRPr="00302E6B" w:rsidR="007B63B8">
        <w:rPr>
          <w:lang w:val="nl-NL"/>
        </w:rPr>
        <w:t xml:space="preserve"> bepaalt dat voor belanghebbenden rechtstreeks beroep openstaat bij de Afdeling bestuursrechtspraak van de Raad van State. De formele rechtsbescherming voor burgers is daarmee hetzelfde als bij vergelijkbare overheidsbesluiten. </w:t>
      </w:r>
      <w:r w:rsidRPr="00302E6B">
        <w:rPr>
          <w:lang w:val="nl-NL"/>
        </w:rPr>
        <w:t>Daarnaast wordt in paragraaf 6.1</w:t>
      </w:r>
      <w:r w:rsidRPr="00302E6B">
        <w:rPr>
          <w:szCs w:val="18"/>
          <w:lang w:val="nl-NL"/>
        </w:rPr>
        <w:t xml:space="preserve"> </w:t>
      </w:r>
      <w:r w:rsidRPr="00302E6B" w:rsidR="00121C14">
        <w:rPr>
          <w:lang w:val="nl-NL"/>
        </w:rPr>
        <w:t xml:space="preserve">van deze nota van toelichting </w:t>
      </w:r>
      <w:r w:rsidRPr="00302E6B">
        <w:rPr>
          <w:lang w:val="nl-NL"/>
        </w:rPr>
        <w:t xml:space="preserve">ingegaan op het </w:t>
      </w:r>
      <w:r w:rsidRPr="00302E6B">
        <w:rPr>
          <w:lang w:val="nl-NL"/>
        </w:rPr>
        <w:t>doenvermogen</w:t>
      </w:r>
      <w:r w:rsidRPr="00302E6B">
        <w:rPr>
          <w:lang w:val="nl-NL"/>
        </w:rPr>
        <w:t xml:space="preserve"> in de wijk en de ondersteuning die gemeenten hiervoor kunnen benutten. </w:t>
      </w:r>
    </w:p>
    <w:p w:rsidRPr="00302E6B" w:rsidR="006A506B" w:rsidP="00C36E74" w14:paraId="56AEFD65" w14:textId="2AB6FD8D">
      <w:pPr>
        <w:pStyle w:val="Heading4"/>
        <w:numPr>
          <w:ilvl w:val="2"/>
          <w:numId w:val="9"/>
        </w:numPr>
        <w:ind w:left="567" w:hanging="567"/>
      </w:pPr>
      <w:bookmarkStart w:name="_Toc198224016" w:id="122"/>
      <w:r w:rsidRPr="00302E6B">
        <w:t xml:space="preserve">Aanwijsbevoegdheid alleen voor wijken in </w:t>
      </w:r>
      <w:r w:rsidRPr="00302E6B" w:rsidR="005C32D1">
        <w:t>een</w:t>
      </w:r>
      <w:r w:rsidRPr="00302E6B">
        <w:t xml:space="preserve"> warmteprogramma</w:t>
      </w:r>
      <w:bookmarkEnd w:id="122"/>
      <w:r w:rsidRPr="00302E6B">
        <w:t xml:space="preserve"> </w:t>
      </w:r>
    </w:p>
    <w:p w:rsidRPr="00302E6B" w:rsidR="006A506B" w:rsidP="00C72B50" w14:paraId="2173A677" w14:textId="5B4781AC">
      <w:pPr>
        <w:spacing w:after="0"/>
        <w:rPr>
          <w:lang w:val="nl-NL"/>
        </w:rPr>
      </w:pPr>
      <w:r w:rsidRPr="00302E6B">
        <w:rPr>
          <w:lang w:val="nl-NL"/>
        </w:rPr>
        <w:t xml:space="preserve">In het warmteprogramma worden de wijken benoemd die </w:t>
      </w:r>
      <w:r w:rsidRPr="00302E6B" w:rsidR="009A2621">
        <w:rPr>
          <w:lang w:val="nl-NL"/>
        </w:rPr>
        <w:t>het college van burgemeester en wethouders</w:t>
      </w:r>
      <w:r w:rsidRPr="00302E6B">
        <w:rPr>
          <w:lang w:val="nl-NL"/>
        </w:rPr>
        <w:t xml:space="preserve"> in </w:t>
      </w:r>
      <w:r w:rsidRPr="00302E6B" w:rsidR="004E4C2F">
        <w:rPr>
          <w:lang w:val="nl-NL"/>
        </w:rPr>
        <w:t>de komende</w:t>
      </w:r>
      <w:r w:rsidRPr="00302E6B">
        <w:rPr>
          <w:lang w:val="nl-NL"/>
        </w:rPr>
        <w:t xml:space="preserve"> periode </w:t>
      </w:r>
      <w:r w:rsidRPr="00302E6B" w:rsidR="004E4C2F">
        <w:rPr>
          <w:lang w:val="nl-NL"/>
        </w:rPr>
        <w:t xml:space="preserve">van ten minste </w:t>
      </w:r>
      <w:r w:rsidRPr="00302E6B" w:rsidR="00234FC2">
        <w:rPr>
          <w:lang w:val="nl-NL"/>
        </w:rPr>
        <w:t>tien</w:t>
      </w:r>
      <w:r w:rsidRPr="00302E6B" w:rsidR="004E4C2F">
        <w:rPr>
          <w:lang w:val="nl-NL"/>
        </w:rPr>
        <w:t xml:space="preserve"> jaar </w:t>
      </w:r>
      <w:r w:rsidRPr="00302E6B">
        <w:rPr>
          <w:lang w:val="nl-NL"/>
        </w:rPr>
        <w:t xml:space="preserve">wil verduurzamen. De gemeenteraad kan de aanwijsbevoegdheid bij het wijzigen van het omgevingsplan alleen inzetten </w:t>
      </w:r>
      <w:r w:rsidRPr="00302E6B" w:rsidR="007D67C0">
        <w:rPr>
          <w:lang w:val="nl-NL"/>
        </w:rPr>
        <w:t>voor</w:t>
      </w:r>
      <w:r w:rsidRPr="00302E6B">
        <w:rPr>
          <w:lang w:val="nl-NL"/>
        </w:rPr>
        <w:t xml:space="preserve"> wijken </w:t>
      </w:r>
      <w:r w:rsidRPr="00302E6B" w:rsidR="007D67C0">
        <w:rPr>
          <w:lang w:val="nl-NL"/>
        </w:rPr>
        <w:t xml:space="preserve">die </w:t>
      </w:r>
      <w:r w:rsidRPr="00302E6B">
        <w:rPr>
          <w:lang w:val="nl-NL"/>
        </w:rPr>
        <w:t xml:space="preserve">zijn opgenomen in een vastgesteld warmteprogramma. </w:t>
      </w:r>
      <w:r w:rsidRPr="00302E6B" w:rsidR="00EB34C5">
        <w:rPr>
          <w:lang w:val="nl-NL"/>
        </w:rPr>
        <w:t xml:space="preserve">Dit is uitgewerkt in de </w:t>
      </w:r>
      <w:r w:rsidRPr="00302E6B" w:rsidR="00234FC2">
        <w:rPr>
          <w:lang w:val="nl-NL"/>
        </w:rPr>
        <w:t xml:space="preserve">nieuwe </w:t>
      </w:r>
      <w:r w:rsidRPr="00302E6B" w:rsidR="00EB34C5">
        <w:rPr>
          <w:lang w:val="nl-NL"/>
        </w:rPr>
        <w:t xml:space="preserve">instructieregels </w:t>
      </w:r>
      <w:r w:rsidRPr="00302E6B" w:rsidR="005F5C67">
        <w:rPr>
          <w:lang w:val="nl-NL"/>
        </w:rPr>
        <w:t xml:space="preserve">met dit besluit </w:t>
      </w:r>
      <w:r w:rsidRPr="00302E6B" w:rsidR="00EB34C5">
        <w:rPr>
          <w:lang w:val="nl-NL"/>
        </w:rPr>
        <w:t xml:space="preserve">in het </w:t>
      </w:r>
      <w:r w:rsidRPr="00302E6B" w:rsidR="00EB34C5">
        <w:rPr>
          <w:lang w:val="nl-NL"/>
        </w:rPr>
        <w:t>Bkl</w:t>
      </w:r>
      <w:r w:rsidRPr="00302E6B" w:rsidR="00061A56">
        <w:rPr>
          <w:lang w:val="nl-NL"/>
        </w:rPr>
        <w:t>.</w:t>
      </w:r>
      <w:r w:rsidRPr="00302E6B" w:rsidR="00EB34C5">
        <w:rPr>
          <w:lang w:val="nl-NL"/>
        </w:rPr>
        <w:t xml:space="preserve"> </w:t>
      </w:r>
      <w:r w:rsidRPr="00302E6B">
        <w:rPr>
          <w:lang w:val="nl-NL"/>
        </w:rPr>
        <w:t xml:space="preserve">Dit is van belang voor een zorgvuldig proces </w:t>
      </w:r>
      <w:r w:rsidRPr="00302E6B" w:rsidR="007D67C0">
        <w:rPr>
          <w:lang w:val="nl-NL"/>
        </w:rPr>
        <w:t xml:space="preserve">en </w:t>
      </w:r>
      <w:r w:rsidRPr="00302E6B">
        <w:rPr>
          <w:lang w:val="nl-NL"/>
        </w:rPr>
        <w:t xml:space="preserve">de voorzienbaarheid van het beleid. Dit is een voor het stelsel van de Omgevingswet ongebruikelijke constructie, die nader wordt toegelicht in paragraaf 4.1. </w:t>
      </w:r>
    </w:p>
    <w:p w:rsidRPr="00302E6B" w:rsidR="002135D6" w:rsidP="00A945AA" w14:paraId="72E2E7E0" w14:textId="001C5611">
      <w:pPr>
        <w:pStyle w:val="Heading4"/>
        <w:numPr>
          <w:ilvl w:val="2"/>
          <w:numId w:val="9"/>
        </w:numPr>
        <w:ind w:left="567" w:hanging="567"/>
      </w:pPr>
      <w:bookmarkStart w:name="_Toc198224018" w:id="123"/>
      <w:bookmarkStart w:name="_Hlk165908742" w:id="124"/>
      <w:r w:rsidRPr="00302E6B">
        <w:t>Keuzevrijheid</w:t>
      </w:r>
      <w:bookmarkEnd w:id="123"/>
      <w:r w:rsidRPr="00302E6B">
        <w:t xml:space="preserve"> </w:t>
      </w:r>
    </w:p>
    <w:p w:rsidRPr="00302E6B" w:rsidR="00234FC2" w:rsidP="00AA5014" w14:paraId="0F360E8C" w14:textId="3664D264">
      <w:pPr>
        <w:spacing w:after="0"/>
        <w:rPr>
          <w:lang w:val="nl-NL"/>
        </w:rPr>
      </w:pPr>
      <w:bookmarkStart w:name="_Hlk201044018" w:id="125"/>
      <w:r w:rsidRPr="00302E6B">
        <w:rPr>
          <w:lang w:val="nl-NL"/>
        </w:rPr>
        <w:t xml:space="preserve">Woning- en gebouweigenaren (waaronder eigenaren van commercieel en maatschappelijk vastgoed) zijn niet verplicht om aan te sluiten op het (collectieve) alternatief voor aardgas dat de gemeente kiest. </w:t>
      </w:r>
      <w:bookmarkEnd w:id="125"/>
      <w:r w:rsidRPr="00302E6B">
        <w:rPr>
          <w:lang w:val="nl-NL"/>
        </w:rPr>
        <w:t xml:space="preserve">Het is </w:t>
      </w:r>
      <w:r w:rsidRPr="00302E6B" w:rsidR="00A648DC">
        <w:rPr>
          <w:lang w:val="nl-NL"/>
        </w:rPr>
        <w:t xml:space="preserve">bijvoorbeeld </w:t>
      </w:r>
      <w:r w:rsidRPr="00302E6B">
        <w:rPr>
          <w:lang w:val="nl-NL"/>
        </w:rPr>
        <w:t>mogelijk dat een eigenaar, vooruitlopend op de wijkgerichte aanpak, al gekozen heeft voor een oplossing die afwijkt van het alternatief dat de gemeente kiest</w:t>
      </w:r>
      <w:r w:rsidRPr="00302E6B">
        <w:rPr>
          <w:szCs w:val="18"/>
          <w:lang w:val="nl-NL"/>
        </w:rPr>
        <w:t xml:space="preserve">. </w:t>
      </w:r>
      <w:r w:rsidRPr="00302E6B">
        <w:rPr>
          <w:lang w:val="nl-NL"/>
        </w:rPr>
        <w:t xml:space="preserve">Het is ook mogelijk dat een </w:t>
      </w:r>
      <w:r w:rsidRPr="00302E6B" w:rsidR="00A648DC">
        <w:rPr>
          <w:lang w:val="nl-NL"/>
        </w:rPr>
        <w:t>gebouw</w:t>
      </w:r>
      <w:r w:rsidRPr="00302E6B">
        <w:rPr>
          <w:lang w:val="nl-NL"/>
        </w:rPr>
        <w:t xml:space="preserve">eigenaar op het moment dat de keuze voor de wijk duidelijk wordt, besluit om een andere oplossing voor </w:t>
      </w:r>
      <w:r w:rsidRPr="00302E6B" w:rsidR="00A648DC">
        <w:rPr>
          <w:szCs w:val="18"/>
          <w:lang w:val="nl-NL"/>
        </w:rPr>
        <w:t>zijn</w:t>
      </w:r>
      <w:r w:rsidRPr="00302E6B" w:rsidR="00A648DC">
        <w:rPr>
          <w:lang w:val="nl-NL"/>
        </w:rPr>
        <w:t xml:space="preserve"> of haar</w:t>
      </w:r>
      <w:r w:rsidRPr="00302E6B">
        <w:rPr>
          <w:lang w:val="nl-NL"/>
        </w:rPr>
        <w:t xml:space="preserve"> gebouw te gaan realiseren. </w:t>
      </w:r>
      <w:r w:rsidRPr="00302E6B" w:rsidR="0037496B">
        <w:rPr>
          <w:lang w:val="nl-NL"/>
        </w:rPr>
        <w:t>Het kan overigens voorkomen dat voor een eigen alternatief geen aansluiting op het net (</w:t>
      </w:r>
      <w:r w:rsidRPr="00302E6B" w:rsidR="0037496B">
        <w:rPr>
          <w:i/>
          <w:lang w:val="nl-NL"/>
        </w:rPr>
        <w:t xml:space="preserve">off </w:t>
      </w:r>
      <w:r w:rsidRPr="00302E6B" w:rsidR="0037496B">
        <w:rPr>
          <w:i/>
          <w:lang w:val="nl-NL"/>
        </w:rPr>
        <w:t>grid</w:t>
      </w:r>
      <w:r w:rsidRPr="00302E6B" w:rsidR="0037496B">
        <w:rPr>
          <w:lang w:val="nl-NL"/>
        </w:rPr>
        <w:t>) noodzakelijk is.</w:t>
      </w:r>
    </w:p>
    <w:p w:rsidRPr="00302E6B" w:rsidR="00234FC2" w:rsidP="00AA5014" w14:paraId="2F9CA185" w14:textId="77777777">
      <w:pPr>
        <w:spacing w:after="0"/>
        <w:rPr>
          <w:szCs w:val="18"/>
          <w:lang w:val="nl-NL"/>
        </w:rPr>
      </w:pPr>
    </w:p>
    <w:p w:rsidRPr="00302E6B" w:rsidR="00672F4D" w:rsidP="00AA5014" w14:paraId="5A06BEAF" w14:textId="3B4E693F">
      <w:pPr>
        <w:spacing w:after="0"/>
        <w:rPr>
          <w:szCs w:val="18"/>
          <w:lang w:val="nl-NL"/>
        </w:rPr>
      </w:pPr>
      <w:bookmarkStart w:name="_Hlk201045229" w:id="126"/>
      <w:r w:rsidRPr="00302E6B">
        <w:rPr>
          <w:szCs w:val="18"/>
          <w:lang w:val="nl-NL"/>
        </w:rPr>
        <w:t xml:space="preserve">In de basis hebben alle gebouweigenaren de mogelijkheid om, binnen de algemene regels die op grond van het </w:t>
      </w:r>
      <w:r w:rsidRPr="00302E6B">
        <w:rPr>
          <w:szCs w:val="18"/>
          <w:lang w:val="nl-NL"/>
        </w:rPr>
        <w:t>Bbl</w:t>
      </w:r>
      <w:r w:rsidRPr="00302E6B">
        <w:rPr>
          <w:szCs w:val="18"/>
          <w:lang w:val="nl-NL"/>
        </w:rPr>
        <w:t xml:space="preserve"> gelden voor de energieprestatie, te kiezen voor een andere voorziening dan de door de gemeente aangeboden voorziening, maar het transport van aardgas naar alle woningen en gebouwen zal wel worden beëindigd. </w:t>
      </w:r>
      <w:r w:rsidRPr="00302E6B" w:rsidR="00A945AA">
        <w:rPr>
          <w:szCs w:val="18"/>
          <w:lang w:val="nl-NL"/>
        </w:rPr>
        <w:t>Daarbij komt er een verbod op het gebruik van fossiele brandstoffen in het omgevingsplan waar iedere gebouweigenaar aan moet voldoen</w:t>
      </w:r>
      <w:r w:rsidRPr="00302E6B" w:rsidR="00A648DC">
        <w:rPr>
          <w:szCs w:val="18"/>
          <w:lang w:val="nl-NL"/>
        </w:rPr>
        <w:t xml:space="preserve"> (zie paragraaf 2.4)</w:t>
      </w:r>
      <w:r w:rsidRPr="00302E6B" w:rsidR="00A945AA">
        <w:rPr>
          <w:szCs w:val="18"/>
          <w:lang w:val="nl-NL"/>
        </w:rPr>
        <w:t xml:space="preserve">. </w:t>
      </w:r>
      <w:bookmarkEnd w:id="126"/>
      <w:r w:rsidRPr="00302E6B">
        <w:rPr>
          <w:szCs w:val="18"/>
          <w:lang w:val="nl-NL"/>
        </w:rPr>
        <w:t xml:space="preserve">Concreet betekent dit dat alle voorzieningen voor ruimteverwarming die voldoen aan de </w:t>
      </w:r>
      <w:r w:rsidRPr="00302E6B">
        <w:rPr>
          <w:szCs w:val="18"/>
          <w:lang w:val="nl-NL"/>
        </w:rPr>
        <w:t>Bbl</w:t>
      </w:r>
      <w:r w:rsidRPr="00302E6B">
        <w:rPr>
          <w:szCs w:val="18"/>
          <w:lang w:val="nl-NL"/>
        </w:rPr>
        <w:t xml:space="preserve"> </w:t>
      </w:r>
      <w:r w:rsidRPr="00302E6B" w:rsidR="00A648DC">
        <w:rPr>
          <w:szCs w:val="18"/>
          <w:lang w:val="nl-NL"/>
        </w:rPr>
        <w:t xml:space="preserve">en geen fossiele brandstoffen gebruiken, </w:t>
      </w:r>
      <w:r w:rsidRPr="00302E6B">
        <w:rPr>
          <w:szCs w:val="18"/>
          <w:lang w:val="nl-NL"/>
        </w:rPr>
        <w:t xml:space="preserve">kunnen worden gekozen als alternatief. </w:t>
      </w:r>
      <w:r w:rsidRPr="00302E6B" w:rsidR="00A648DC">
        <w:rPr>
          <w:szCs w:val="18"/>
          <w:lang w:val="nl-NL"/>
        </w:rPr>
        <w:t>E</w:t>
      </w:r>
      <w:r w:rsidRPr="00302E6B" w:rsidR="008257A6">
        <w:rPr>
          <w:szCs w:val="18"/>
          <w:lang w:val="nl-NL"/>
        </w:rPr>
        <w:t xml:space="preserve">en hybride warmtepomp die ook gebruik maakt van (aard)gas zal </w:t>
      </w:r>
      <w:r w:rsidRPr="00302E6B" w:rsidR="00A648DC">
        <w:rPr>
          <w:szCs w:val="18"/>
          <w:lang w:val="nl-NL"/>
        </w:rPr>
        <w:t xml:space="preserve">daarmee niet </w:t>
      </w:r>
      <w:r w:rsidRPr="00302E6B" w:rsidR="008257A6">
        <w:rPr>
          <w:szCs w:val="18"/>
          <w:lang w:val="nl-NL"/>
        </w:rPr>
        <w:t xml:space="preserve">voldoen als alternatief. </w:t>
      </w:r>
      <w:r w:rsidRPr="00302E6B" w:rsidR="00A648DC">
        <w:rPr>
          <w:szCs w:val="18"/>
          <w:lang w:val="nl-NL"/>
        </w:rPr>
        <w:t xml:space="preserve">Tot in ieder geval 2030 </w:t>
      </w:r>
      <w:r w:rsidRPr="00302E6B" w:rsidR="007A5809">
        <w:rPr>
          <w:szCs w:val="18"/>
          <w:lang w:val="nl-NL"/>
        </w:rPr>
        <w:t>geldt dat het</w:t>
      </w:r>
      <w:r w:rsidRPr="00302E6B" w:rsidR="00A648DC">
        <w:rPr>
          <w:szCs w:val="18"/>
          <w:lang w:val="nl-NL"/>
        </w:rPr>
        <w:t xml:space="preserve"> met name zal gaan om warmtenetten of </w:t>
      </w:r>
      <w:r w:rsidRPr="00302E6B" w:rsidR="00A648DC">
        <w:rPr>
          <w:szCs w:val="18"/>
          <w:lang w:val="nl-NL"/>
        </w:rPr>
        <w:t>all-electric</w:t>
      </w:r>
      <w:r w:rsidRPr="00302E6B" w:rsidR="007A5809">
        <w:rPr>
          <w:szCs w:val="18"/>
          <w:lang w:val="nl-NL"/>
        </w:rPr>
        <w:t xml:space="preserve"> oplossingen</w:t>
      </w:r>
      <w:r w:rsidRPr="00302E6B" w:rsidR="00A648DC">
        <w:rPr>
          <w:szCs w:val="18"/>
          <w:lang w:val="nl-NL"/>
        </w:rPr>
        <w:t>, gezien de nu beschikbare technieken en bestaande marktordening.</w:t>
      </w:r>
      <w:r w:rsidRPr="00302E6B" w:rsidR="007A5809">
        <w:rPr>
          <w:szCs w:val="18"/>
          <w:lang w:val="nl-NL"/>
        </w:rPr>
        <w:t xml:space="preserve"> </w:t>
      </w:r>
      <w:r w:rsidRPr="00302E6B">
        <w:rPr>
          <w:szCs w:val="18"/>
          <w:lang w:val="nl-NL"/>
        </w:rPr>
        <w:t>Op termijn kun</w:t>
      </w:r>
      <w:r w:rsidRPr="00302E6B" w:rsidR="00A648DC">
        <w:rPr>
          <w:szCs w:val="18"/>
          <w:lang w:val="nl-NL"/>
        </w:rPr>
        <w:t>n</w:t>
      </w:r>
      <w:r w:rsidRPr="00302E6B">
        <w:rPr>
          <w:szCs w:val="18"/>
          <w:lang w:val="nl-NL"/>
        </w:rPr>
        <w:t xml:space="preserve">en daar door innovatie </w:t>
      </w:r>
      <w:r w:rsidRPr="00302E6B" w:rsidR="00A648DC">
        <w:rPr>
          <w:szCs w:val="18"/>
          <w:lang w:val="nl-NL"/>
        </w:rPr>
        <w:t xml:space="preserve">meer </w:t>
      </w:r>
      <w:r w:rsidRPr="00302E6B">
        <w:rPr>
          <w:szCs w:val="18"/>
          <w:lang w:val="nl-NL"/>
        </w:rPr>
        <w:t xml:space="preserve">technieken bijkomen, zolang zij voldoen aan de dan geldende (efficiëntie)eisen in het </w:t>
      </w:r>
      <w:r w:rsidRPr="00302E6B">
        <w:rPr>
          <w:szCs w:val="18"/>
          <w:lang w:val="nl-NL"/>
        </w:rPr>
        <w:t>Bbl</w:t>
      </w:r>
      <w:r w:rsidRPr="00302E6B">
        <w:rPr>
          <w:szCs w:val="18"/>
          <w:lang w:val="nl-NL"/>
        </w:rPr>
        <w:t xml:space="preserve">. De </w:t>
      </w:r>
      <w:r w:rsidRPr="00302E6B">
        <w:rPr>
          <w:szCs w:val="18"/>
          <w:lang w:val="nl-NL"/>
        </w:rPr>
        <w:t>Wgiw</w:t>
      </w:r>
      <w:r w:rsidRPr="00302E6B">
        <w:rPr>
          <w:szCs w:val="18"/>
          <w:lang w:val="nl-NL"/>
        </w:rPr>
        <w:t xml:space="preserve"> en dit besluit bevatten namelijk geen voorkeur voor een bepaalde techniek en beogen ruimte te bieden voor toekomstige ontwikkelingen en innovatie. </w:t>
      </w:r>
      <w:r w:rsidRPr="00302E6B" w:rsidR="00206D64">
        <w:rPr>
          <w:szCs w:val="18"/>
          <w:lang w:val="nl-NL"/>
        </w:rPr>
        <w:t xml:space="preserve">Om de individuele keuzevrijheid te borgen, regelt dit besluit dat de keuzevrijheid niet kan worden ingeperkt op gemeentelijk niveau. Hiervoor zijn met dit besluit instructieregels gesteld in het </w:t>
      </w:r>
      <w:r w:rsidRPr="00302E6B" w:rsidR="00206D64">
        <w:rPr>
          <w:szCs w:val="18"/>
          <w:lang w:val="nl-NL"/>
        </w:rPr>
        <w:t>Bkl</w:t>
      </w:r>
      <w:r w:rsidRPr="00302E6B" w:rsidR="00206D64">
        <w:rPr>
          <w:szCs w:val="18"/>
          <w:lang w:val="nl-NL"/>
        </w:rPr>
        <w:t xml:space="preserve">. </w:t>
      </w:r>
    </w:p>
    <w:p w:rsidRPr="00302E6B" w:rsidR="00732F73" w:rsidP="00AA5014" w14:paraId="5A5E5DEE" w14:textId="77777777">
      <w:pPr>
        <w:spacing w:after="0"/>
        <w:rPr>
          <w:szCs w:val="18"/>
          <w:lang w:val="nl-NL"/>
        </w:rPr>
      </w:pPr>
    </w:p>
    <w:p w:rsidRPr="00302E6B" w:rsidR="00234FC2" w:rsidP="00AA5014" w14:paraId="48FA69C6" w14:textId="4B267B2F">
      <w:pPr>
        <w:spacing w:after="0"/>
        <w:rPr>
          <w:szCs w:val="18"/>
          <w:lang w:val="nl-NL"/>
        </w:rPr>
      </w:pPr>
      <w:r w:rsidRPr="00302E6B">
        <w:rPr>
          <w:szCs w:val="18"/>
          <w:lang w:val="nl-NL"/>
        </w:rPr>
        <w:t xml:space="preserve">Op grond van het </w:t>
      </w:r>
      <w:r w:rsidRPr="00302E6B">
        <w:rPr>
          <w:szCs w:val="18"/>
          <w:lang w:val="nl-NL"/>
        </w:rPr>
        <w:t>Bbl</w:t>
      </w:r>
      <w:r w:rsidRPr="00302E6B">
        <w:rPr>
          <w:szCs w:val="18"/>
          <w:lang w:val="nl-NL"/>
        </w:rPr>
        <w:t xml:space="preserve"> geldt voor het </w:t>
      </w:r>
      <w:r w:rsidRPr="00302E6B" w:rsidR="00672F4D">
        <w:rPr>
          <w:szCs w:val="18"/>
          <w:lang w:val="nl-NL"/>
        </w:rPr>
        <w:t xml:space="preserve">nieuw plaatsen of </w:t>
      </w:r>
      <w:r w:rsidRPr="00302E6B">
        <w:rPr>
          <w:szCs w:val="18"/>
          <w:lang w:val="nl-NL"/>
        </w:rPr>
        <w:t xml:space="preserve">vervangen van technische bouwsystemen, waaronder ook </w:t>
      </w:r>
      <w:r w:rsidRPr="00302E6B" w:rsidR="00672F4D">
        <w:rPr>
          <w:szCs w:val="18"/>
          <w:lang w:val="nl-NL"/>
        </w:rPr>
        <w:t xml:space="preserve">voorzieningen voor ruimteverwarming en warm water vallen, een minimale energieprestatie (zie artikel 5.21 van het </w:t>
      </w:r>
      <w:r w:rsidRPr="00302E6B" w:rsidR="00672F4D">
        <w:rPr>
          <w:szCs w:val="18"/>
          <w:lang w:val="nl-NL"/>
        </w:rPr>
        <w:t>Bbl</w:t>
      </w:r>
      <w:r w:rsidRPr="00302E6B" w:rsidR="00672F4D">
        <w:rPr>
          <w:szCs w:val="18"/>
          <w:lang w:val="nl-NL"/>
        </w:rPr>
        <w:t xml:space="preserve">). Het eigen alternatief dat een gebouweigenaar toepast moet aan deze minimale eis in het </w:t>
      </w:r>
      <w:r w:rsidRPr="00302E6B" w:rsidR="00672F4D">
        <w:rPr>
          <w:szCs w:val="18"/>
          <w:lang w:val="nl-NL"/>
        </w:rPr>
        <w:t>Bbl</w:t>
      </w:r>
      <w:r w:rsidRPr="00302E6B" w:rsidR="00672F4D">
        <w:rPr>
          <w:szCs w:val="18"/>
          <w:lang w:val="nl-NL"/>
        </w:rPr>
        <w:t xml:space="preserve"> voldoen. In afwijking van generieke energieprestatie in het </w:t>
      </w:r>
      <w:r w:rsidRPr="00302E6B" w:rsidR="00672F4D">
        <w:rPr>
          <w:szCs w:val="18"/>
          <w:lang w:val="nl-NL"/>
        </w:rPr>
        <w:t>Bbl</w:t>
      </w:r>
      <w:r w:rsidRPr="00302E6B" w:rsidR="00672F4D">
        <w:rPr>
          <w:szCs w:val="18"/>
          <w:lang w:val="nl-NL"/>
        </w:rPr>
        <w:t xml:space="preserve"> geldt voor de energieprestatie in een </w:t>
      </w:r>
      <w:r w:rsidRPr="00302E6B" w:rsidR="00672F4D">
        <w:rPr>
          <w:szCs w:val="18"/>
          <w:lang w:val="nl-NL"/>
        </w:rPr>
        <w:t>warmtetransitiegebied</w:t>
      </w:r>
      <w:r w:rsidRPr="00302E6B" w:rsidR="00672F4D">
        <w:rPr>
          <w:szCs w:val="18"/>
          <w:lang w:val="nl-NL"/>
        </w:rPr>
        <w:t xml:space="preserve"> een aangescherpte eis. Door een scherpere eis te stellen wordt voorkomen dat als alternatief voor fossiele brandstof wordt overgestapt op een biobrandstof, zoals </w:t>
      </w:r>
      <w:r w:rsidRPr="00302E6B" w:rsidR="00672F4D">
        <w:rPr>
          <w:szCs w:val="18"/>
          <w:lang w:val="nl-NL"/>
        </w:rPr>
        <w:t>houtstook</w:t>
      </w:r>
      <w:r w:rsidRPr="00302E6B" w:rsidR="00672F4D">
        <w:rPr>
          <w:szCs w:val="18"/>
          <w:lang w:val="nl-NL"/>
        </w:rPr>
        <w:t xml:space="preserve"> of palletkachels</w:t>
      </w:r>
      <w:r w:rsidRPr="00302E6B" w:rsidR="00A945AA">
        <w:rPr>
          <w:szCs w:val="18"/>
          <w:lang w:val="nl-NL"/>
        </w:rPr>
        <w:t>, of inefficiënte warmtepompen</w:t>
      </w:r>
      <w:r w:rsidRPr="00302E6B" w:rsidR="00672F4D">
        <w:rPr>
          <w:szCs w:val="18"/>
          <w:lang w:val="nl-NL"/>
        </w:rPr>
        <w:t>. Een dergelijke overstap zou ernstige inbreuk doen op de luchtkwaliteit in een aangewezen gebied.</w:t>
      </w:r>
    </w:p>
    <w:p w:rsidRPr="00302E6B" w:rsidR="009D1233" w:rsidP="00AA5014" w14:paraId="61C206CF" w14:textId="77777777">
      <w:pPr>
        <w:spacing w:after="0"/>
        <w:rPr>
          <w:szCs w:val="18"/>
          <w:lang w:val="nl-NL"/>
        </w:rPr>
      </w:pPr>
    </w:p>
    <w:p w:rsidRPr="00302E6B" w:rsidR="00AA5014" w:rsidP="003C1C9B" w14:paraId="16781A34" w14:textId="77283F4A">
      <w:pPr>
        <w:spacing w:after="0"/>
        <w:rPr>
          <w:lang w:val="nl-NL"/>
        </w:rPr>
      </w:pPr>
      <w:r w:rsidRPr="00302E6B">
        <w:rPr>
          <w:lang w:val="nl-NL"/>
        </w:rPr>
        <w:t>Een gebouweigenaar die een ander alternatief wil realiseren</w:t>
      </w:r>
      <w:r w:rsidRPr="00302E6B" w:rsidR="005F5C67">
        <w:rPr>
          <w:lang w:val="nl-NL"/>
        </w:rPr>
        <w:t xml:space="preserve"> </w:t>
      </w:r>
      <w:r w:rsidRPr="00302E6B" w:rsidR="0049039B">
        <w:rPr>
          <w:lang w:val="nl-NL"/>
        </w:rPr>
        <w:t xml:space="preserve">informeert </w:t>
      </w:r>
      <w:r w:rsidRPr="00302E6B">
        <w:rPr>
          <w:lang w:val="nl-NL"/>
        </w:rPr>
        <w:t>de gemeente</w:t>
      </w:r>
      <w:r w:rsidRPr="00302E6B" w:rsidR="0049039B">
        <w:rPr>
          <w:lang w:val="nl-NL"/>
        </w:rPr>
        <w:t xml:space="preserve"> hierover</w:t>
      </w:r>
      <w:r w:rsidRPr="00302E6B">
        <w:rPr>
          <w:lang w:val="nl-NL"/>
        </w:rPr>
        <w:t xml:space="preserve">. </w:t>
      </w:r>
      <w:r w:rsidRPr="00302E6B" w:rsidR="00751C44">
        <w:rPr>
          <w:lang w:val="nl-NL"/>
        </w:rPr>
        <w:t>Binnen welke termijn moet worden geïnformeerd, bepaalt d</w:t>
      </w:r>
      <w:r w:rsidRPr="00302E6B" w:rsidR="00C2534E">
        <w:rPr>
          <w:lang w:val="nl-NL"/>
        </w:rPr>
        <w:t>e gemeente</w:t>
      </w:r>
      <w:r w:rsidRPr="00302E6B" w:rsidR="00234FC2">
        <w:rPr>
          <w:lang w:val="nl-NL"/>
        </w:rPr>
        <w:t>raad</w:t>
      </w:r>
      <w:r w:rsidRPr="00302E6B" w:rsidR="00C2534E">
        <w:rPr>
          <w:lang w:val="nl-NL"/>
        </w:rPr>
        <w:t xml:space="preserve"> in het omgevingsplan. </w:t>
      </w:r>
      <w:r w:rsidRPr="00302E6B">
        <w:rPr>
          <w:lang w:val="nl-NL"/>
        </w:rPr>
        <w:t xml:space="preserve">Daarnaast informeert de gebouweigenaar de gemeente </w:t>
      </w:r>
      <w:r w:rsidRPr="00302E6B" w:rsidR="00751C44">
        <w:rPr>
          <w:lang w:val="nl-NL"/>
        </w:rPr>
        <w:t xml:space="preserve">nogmaals </w:t>
      </w:r>
      <w:r w:rsidRPr="00302E6B">
        <w:rPr>
          <w:lang w:val="nl-NL"/>
        </w:rPr>
        <w:t xml:space="preserve">over de ingebruikname van </w:t>
      </w:r>
      <w:r w:rsidRPr="00302E6B" w:rsidR="005F5C67">
        <w:rPr>
          <w:lang w:val="nl-NL"/>
        </w:rPr>
        <w:t xml:space="preserve">zijn eigen alternatief voor aardgas. </w:t>
      </w:r>
      <w:r w:rsidRPr="00302E6B">
        <w:rPr>
          <w:lang w:val="nl-NL"/>
        </w:rPr>
        <w:t xml:space="preserve">In de schematische weergave </w:t>
      </w:r>
      <w:r w:rsidRPr="00302E6B" w:rsidR="00C2534E">
        <w:rPr>
          <w:lang w:val="nl-NL"/>
        </w:rPr>
        <w:t>hieronder</w:t>
      </w:r>
      <w:r w:rsidRPr="00302E6B">
        <w:rPr>
          <w:lang w:val="nl-NL"/>
        </w:rPr>
        <w:t xml:space="preserve"> zijn de verschillende stappen te zien. </w:t>
      </w:r>
      <w:r w:rsidRPr="00302E6B" w:rsidR="005F5C67">
        <w:rPr>
          <w:lang w:val="nl-NL"/>
        </w:rPr>
        <w:t xml:space="preserve">De twee informatieverplichtingen geven </w:t>
      </w:r>
      <w:r w:rsidRPr="00302E6B">
        <w:rPr>
          <w:lang w:val="nl-NL"/>
        </w:rPr>
        <w:t>de gemeente de benodigde informatie om</w:t>
      </w:r>
      <w:r w:rsidRPr="00302E6B" w:rsidR="00185904">
        <w:rPr>
          <w:lang w:val="nl-NL"/>
        </w:rPr>
        <w:t xml:space="preserve"> erop</w:t>
      </w:r>
      <w:r w:rsidRPr="00302E6B">
        <w:rPr>
          <w:lang w:val="nl-NL"/>
        </w:rPr>
        <w:t xml:space="preserve"> toe te zien dat woningen en gebouwen een aansluiting hebben op een duurzaam alternatief voordat het besluit over het stopzetten van het aardgas wordt geëffectueerd (zie paragraaf 2.</w:t>
      </w:r>
      <w:r w:rsidRPr="00302E6B" w:rsidR="00842F2E">
        <w:rPr>
          <w:lang w:val="nl-NL"/>
        </w:rPr>
        <w:t>7</w:t>
      </w:r>
      <w:r w:rsidRPr="00302E6B">
        <w:rPr>
          <w:lang w:val="nl-NL"/>
        </w:rPr>
        <w:t>.</w:t>
      </w:r>
      <w:r w:rsidRPr="00302E6B" w:rsidR="00842F2E">
        <w:rPr>
          <w:lang w:val="nl-NL"/>
        </w:rPr>
        <w:t>9</w:t>
      </w:r>
      <w:r w:rsidRPr="00302E6B">
        <w:rPr>
          <w:lang w:val="nl-NL"/>
        </w:rPr>
        <w:t xml:space="preserve">). </w:t>
      </w:r>
    </w:p>
    <w:p w:rsidRPr="00302E6B" w:rsidR="0037496B" w:rsidP="0037496B" w14:paraId="75F047BD" w14:textId="77777777">
      <w:pPr>
        <w:spacing w:after="0"/>
        <w:rPr>
          <w:szCs w:val="18"/>
          <w:lang w:val="nl-NL"/>
        </w:rPr>
      </w:pPr>
    </w:p>
    <w:p w:rsidRPr="00302E6B" w:rsidR="0037496B" w:rsidP="0037496B" w14:paraId="58CEC908" w14:textId="7494588D">
      <w:pPr>
        <w:spacing w:after="0"/>
        <w:rPr>
          <w:lang w:val="nl-NL"/>
        </w:rPr>
      </w:pPr>
      <w:r w:rsidRPr="00302E6B">
        <w:rPr>
          <w:lang w:val="nl-NL"/>
        </w:rPr>
        <w:t xml:space="preserve">Een gebouweigenaar die al voor </w:t>
      </w:r>
      <w:r w:rsidRPr="00302E6B" w:rsidR="00751C44">
        <w:rPr>
          <w:lang w:val="nl-NL"/>
        </w:rPr>
        <w:t xml:space="preserve">het wijzigen van het </w:t>
      </w:r>
      <w:r w:rsidRPr="00302E6B" w:rsidR="00751C44">
        <w:rPr>
          <w:szCs w:val="18"/>
          <w:lang w:val="nl-NL"/>
        </w:rPr>
        <w:t>omgevingsplan</w:t>
      </w:r>
      <w:r w:rsidRPr="00302E6B">
        <w:rPr>
          <w:szCs w:val="18"/>
          <w:lang w:val="nl-NL"/>
        </w:rPr>
        <w:t xml:space="preserve"> </w:t>
      </w:r>
      <w:r w:rsidRPr="00302E6B">
        <w:rPr>
          <w:lang w:val="nl-NL"/>
        </w:rPr>
        <w:t xml:space="preserve">van het aardgas af is – en in feite al van zijn keuzevrijheid gebruik heeft gemaakt door eerder van het aardgas af te gaan – hoeft, in tegenstelling tot een gebouweigenaar die besluit om niet mee te doen met het alternatief van de gemeente, de gemeente niet te informeren dat hij niet meedoet met het alternatief van de </w:t>
      </w:r>
      <w:r w:rsidRPr="00302E6B">
        <w:rPr>
          <w:lang w:val="nl-NL"/>
        </w:rPr>
        <w:t xml:space="preserve">gemeente. Via de </w:t>
      </w:r>
      <w:r w:rsidRPr="00302E6B" w:rsidR="008D30A7">
        <w:rPr>
          <w:lang w:val="nl-NL"/>
        </w:rPr>
        <w:t>netbeheerder</w:t>
      </w:r>
      <w:r w:rsidRPr="00302E6B">
        <w:rPr>
          <w:lang w:val="nl-NL"/>
        </w:rPr>
        <w:t xml:space="preserve"> wordt de gemeente namelijk geïnformeerd over de aansluitingen op het aardgasnet in de wijk. Gebouweigenaren die op eigen initiatief al van het aardgas af zijn gegaan, hebben zich destijds aan de verbouwvoorschriften uit het </w:t>
      </w:r>
      <w:r w:rsidRPr="00302E6B">
        <w:rPr>
          <w:lang w:val="nl-NL"/>
        </w:rPr>
        <w:t>Bbl</w:t>
      </w:r>
      <w:r w:rsidRPr="00302E6B">
        <w:rPr>
          <w:lang w:val="nl-NL"/>
        </w:rPr>
        <w:t xml:space="preserve"> (of Bouwbesluit) moeten houden. Die kunnen anders zijn geweest dan de huidige eisen in het </w:t>
      </w:r>
      <w:r w:rsidRPr="00302E6B">
        <w:rPr>
          <w:lang w:val="nl-NL"/>
        </w:rPr>
        <w:t>Bbl</w:t>
      </w:r>
      <w:r w:rsidRPr="00302E6B">
        <w:rPr>
          <w:lang w:val="nl-NL"/>
        </w:rPr>
        <w:t xml:space="preserve">. Op het moment dat hun installatie aan vervanging toe is, moeten ze aan de dan geldende eisen van het </w:t>
      </w:r>
      <w:r w:rsidRPr="00302E6B">
        <w:rPr>
          <w:lang w:val="nl-NL"/>
        </w:rPr>
        <w:t>Bbl</w:t>
      </w:r>
      <w:r w:rsidRPr="00302E6B">
        <w:rPr>
          <w:lang w:val="nl-NL"/>
        </w:rPr>
        <w:t xml:space="preserve"> voldoen. </w:t>
      </w:r>
      <w:bookmarkStart w:name="_Hlk198557344" w:id="127"/>
      <w:bookmarkStart w:name="_Hlk198214662" w:id="128"/>
      <w:r>
        <w:obj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50.6pt;height:331.7pt" o:ole="" type="#_x0000_t75">
            <v:imagedata o:title="" r:id="rId16"/>
          </v:shape>
          <o:OLEObject Type="Embed" ProgID="Visio.Drawing.15" ShapeID="_x0000_i1025" DrawAspect="Content" ObjectID="_1812872104" r:id="rId17"/>
        </w:object>
      </w:r>
      <w:r w:rsidRPr="00302E6B" w:rsidR="00451639">
        <w:rPr>
          <w:lang w:val="nl-NL"/>
        </w:rPr>
        <w:t xml:space="preserve"> </w:t>
      </w:r>
      <w:bookmarkStart w:name="_Hlk198557338" w:id="129"/>
      <w:bookmarkEnd w:id="127"/>
      <w:bookmarkEnd w:id="128"/>
      <w:r w:rsidRPr="00302E6B" w:rsidR="008D30A7">
        <w:rPr>
          <w:i/>
          <w:lang w:val="nl-NL"/>
        </w:rPr>
        <w:t xml:space="preserve">Schematische weergave van de stappen voor bewoners en gebouweigenaren. De groen weergegeven stappen zijn onderdeel van de </w:t>
      </w:r>
      <w:r w:rsidRPr="00302E6B" w:rsidR="008D30A7">
        <w:rPr>
          <w:i/>
          <w:lang w:val="nl-NL"/>
        </w:rPr>
        <w:t>Wgiw</w:t>
      </w:r>
      <w:r w:rsidRPr="00302E6B" w:rsidR="008D30A7">
        <w:rPr>
          <w:i/>
          <w:lang w:val="nl-NL"/>
        </w:rPr>
        <w:t xml:space="preserve"> en dit besluit, de geel weergegeven stappen zijn onderdeel van de </w:t>
      </w:r>
      <w:r w:rsidRPr="00302E6B" w:rsidR="008D30A7">
        <w:rPr>
          <w:i/>
          <w:lang w:val="nl-NL"/>
        </w:rPr>
        <w:t>Wcw</w:t>
      </w:r>
      <w:r w:rsidRPr="00302E6B" w:rsidR="008D30A7">
        <w:rPr>
          <w:i/>
          <w:lang w:val="nl-NL"/>
        </w:rPr>
        <w:t>.</w:t>
      </w:r>
      <w:r w:rsidRPr="00302E6B" w:rsidR="00331D7D">
        <w:rPr>
          <w:i/>
          <w:lang w:val="nl-NL"/>
        </w:rPr>
        <w:t xml:space="preserve"> De informatieplichten gelden overigens niet voor (gebouw)eigenaren die al voor de wijkaanpak van het aardgas af zijn gegaan. </w:t>
      </w:r>
    </w:p>
    <w:p w:rsidRPr="00302E6B" w:rsidR="00C2534E" w:rsidP="00C2534E" w14:paraId="586F978C" w14:textId="0A51B340">
      <w:pPr>
        <w:pStyle w:val="Heading4"/>
        <w:numPr>
          <w:ilvl w:val="2"/>
          <w:numId w:val="9"/>
        </w:numPr>
        <w:ind w:left="567" w:hanging="567"/>
      </w:pPr>
      <w:bookmarkStart w:name="_Toc198224021" w:id="130"/>
      <w:bookmarkEnd w:id="124"/>
      <w:bookmarkEnd w:id="129"/>
      <w:r w:rsidRPr="00302E6B">
        <w:t>Beschikbaarheid van</w:t>
      </w:r>
      <w:r w:rsidRPr="00302E6B">
        <w:t xml:space="preserve"> de </w:t>
      </w:r>
      <w:r w:rsidRPr="00302E6B" w:rsidR="00C72B50">
        <w:t>alternatieve</w:t>
      </w:r>
      <w:r w:rsidRPr="00302E6B">
        <w:t xml:space="preserve"> energie-infrastructuur</w:t>
      </w:r>
      <w:bookmarkEnd w:id="130"/>
    </w:p>
    <w:p w:rsidRPr="00302E6B" w:rsidR="00C2534E" w:rsidP="00C2534E" w14:paraId="4C15C98C" w14:textId="79A21E0D">
      <w:pPr>
        <w:rPr>
          <w:lang w:val="nl-NL"/>
        </w:rPr>
      </w:pPr>
      <w:r w:rsidRPr="00302E6B">
        <w:rPr>
          <w:lang w:val="nl-NL"/>
        </w:rPr>
        <w:t xml:space="preserve">Zoals is aangegeven in paragraaf 2.2 schetst het warmteprogramma de voornemens van het college van </w:t>
      </w:r>
      <w:r w:rsidRPr="00302E6B" w:rsidR="00185904">
        <w:rPr>
          <w:lang w:val="nl-NL"/>
        </w:rPr>
        <w:t>burgemeester en wethouders</w:t>
      </w:r>
      <w:r w:rsidRPr="00302E6B" w:rsidR="00185904">
        <w:rPr>
          <w:szCs w:val="18"/>
          <w:lang w:val="nl-NL"/>
        </w:rPr>
        <w:t xml:space="preserve"> </w:t>
      </w:r>
      <w:r w:rsidRPr="00302E6B">
        <w:rPr>
          <w:lang w:val="nl-NL"/>
        </w:rPr>
        <w:t xml:space="preserve">ten aanzien van de verduurzaming van wijken. Dit geeft een beeld over wat er de komende tijd van </w:t>
      </w:r>
      <w:r w:rsidRPr="00302E6B" w:rsidR="008D30A7">
        <w:rPr>
          <w:lang w:val="nl-NL"/>
        </w:rPr>
        <w:t>netbeheerder</w:t>
      </w:r>
      <w:r w:rsidRPr="00302E6B" w:rsidR="005C6363">
        <w:rPr>
          <w:lang w:val="nl-NL"/>
        </w:rPr>
        <w:t>s</w:t>
      </w:r>
      <w:r w:rsidRPr="00302E6B">
        <w:rPr>
          <w:lang w:val="nl-NL"/>
        </w:rPr>
        <w:t xml:space="preserve">, (isolatie- en installatie)bedrijven en andere uitvoerders verwacht kan worden en of dit haalbaar is. Bij de wijziging van het omgevingsplan moet inzichtelijk zijn gemaakt wat de gevolgen van de maatregelen zijn voor de aanleg en het beheer van de energie-infrastructuur. Dit is onder meer van belang voor </w:t>
      </w:r>
      <w:r w:rsidRPr="00302E6B">
        <w:rPr>
          <w:lang w:val="nl-NL"/>
        </w:rPr>
        <w:t>het bepalen van de redelijke termijn.</w:t>
      </w:r>
      <w:r w:rsidRPr="00302E6B" w:rsidR="00944057">
        <w:rPr>
          <w:lang w:val="nl-NL"/>
        </w:rPr>
        <w:t xml:space="preserve"> In beginsel is die termijn minimaal acht jaar.</w:t>
      </w:r>
      <w:r w:rsidRPr="00302E6B">
        <w:rPr>
          <w:lang w:val="nl-NL"/>
        </w:rPr>
        <w:t xml:space="preserve"> Het is immers cruciaal dat de infrastructuur voor het duurzame alternatief voor aardgas is aangelegd en is aangesloten op het gebouw voordat het transport van aardgas </w:t>
      </w:r>
      <w:r w:rsidRPr="00302E6B">
        <w:rPr>
          <w:lang w:val="nl-NL"/>
        </w:rPr>
        <w:t xml:space="preserve">kan </w:t>
      </w:r>
      <w:r w:rsidRPr="00302E6B">
        <w:rPr>
          <w:lang w:val="nl-NL"/>
        </w:rPr>
        <w:t>word</w:t>
      </w:r>
      <w:r w:rsidRPr="00302E6B">
        <w:rPr>
          <w:lang w:val="nl-NL"/>
        </w:rPr>
        <w:t>en</w:t>
      </w:r>
      <w:r w:rsidRPr="00302E6B">
        <w:rPr>
          <w:lang w:val="nl-NL"/>
        </w:rPr>
        <w:t xml:space="preserve"> stopgezet. </w:t>
      </w:r>
    </w:p>
    <w:p w:rsidRPr="00302E6B" w:rsidR="00C2534E" w:rsidP="00C2534E" w14:paraId="6A3E9833" w14:textId="102D036F">
      <w:pPr>
        <w:rPr>
          <w:lang w:val="nl-NL"/>
        </w:rPr>
      </w:pPr>
      <w:r w:rsidRPr="00302E6B">
        <w:rPr>
          <w:lang w:val="nl-NL"/>
        </w:rPr>
        <w:t xml:space="preserve">Daarnaast is het van belang dat de gemeente in overleg met de </w:t>
      </w:r>
      <w:r w:rsidRPr="00302E6B" w:rsidR="008D30A7">
        <w:rPr>
          <w:lang w:val="nl-NL"/>
        </w:rPr>
        <w:t>netbeheerder</w:t>
      </w:r>
      <w:r w:rsidRPr="00302E6B">
        <w:rPr>
          <w:lang w:val="nl-NL"/>
        </w:rPr>
        <w:t xml:space="preserve"> bepaalt wat een redelijke termijn is. Voor de planning is het van belang of verzwaring van aansluitingen en/of van het elektriciteitsnet noodzakelijk is, gezien het alternatief voor aardgas dat de gemeente voor ogen heeft. Een mogelijk gebrek aan transportcapaciteit op het elektriciteitsnet kan daarbij ook van invloed zijn op de redelijke termijn</w:t>
      </w:r>
      <w:r w:rsidRPr="00302E6B" w:rsidR="00870A04">
        <w:rPr>
          <w:lang w:val="nl-NL"/>
        </w:rPr>
        <w:t xml:space="preserve"> en zelf</w:t>
      </w:r>
      <w:r w:rsidRPr="00302E6B" w:rsidR="00185904">
        <w:rPr>
          <w:lang w:val="nl-NL"/>
        </w:rPr>
        <w:t>s</w:t>
      </w:r>
      <w:r w:rsidRPr="00302E6B" w:rsidR="00870A04">
        <w:rPr>
          <w:lang w:val="nl-NL"/>
        </w:rPr>
        <w:t xml:space="preserve"> </w:t>
      </w:r>
      <w:r w:rsidRPr="00302E6B" w:rsidR="00185904">
        <w:rPr>
          <w:lang w:val="nl-NL"/>
        </w:rPr>
        <w:t xml:space="preserve">op </w:t>
      </w:r>
      <w:r w:rsidRPr="00302E6B" w:rsidR="00870A04">
        <w:rPr>
          <w:lang w:val="nl-NL"/>
        </w:rPr>
        <w:t>het eventueel aanwijzen van de wijk</w:t>
      </w:r>
      <w:r w:rsidRPr="00302E6B">
        <w:rPr>
          <w:lang w:val="nl-NL"/>
        </w:rPr>
        <w:t>. Bij het overleg met de beheerder van de infrastructuur is de uitvoerbaarheid van het voorgenomen besluit van de gemeente</w:t>
      </w:r>
      <w:r w:rsidRPr="00302E6B" w:rsidR="002E2958">
        <w:rPr>
          <w:lang w:val="nl-NL"/>
        </w:rPr>
        <w:t>raad</w:t>
      </w:r>
      <w:r w:rsidRPr="00302E6B">
        <w:rPr>
          <w:lang w:val="nl-NL"/>
        </w:rPr>
        <w:t xml:space="preserve"> </w:t>
      </w:r>
      <w:r w:rsidRPr="00302E6B">
        <w:rPr>
          <w:rFonts w:eastAsia="Times New Roman"/>
          <w:lang w:val="nl-NL"/>
        </w:rPr>
        <w:t>in het omgevingsplan</w:t>
      </w:r>
      <w:r w:rsidRPr="00302E6B">
        <w:rPr>
          <w:lang w:val="nl-NL"/>
        </w:rPr>
        <w:t xml:space="preserve"> een belangrijk onderwerp, bijvoorbeeld met het oog op het toevoegen van een onderstation of een netstation en de ruimtelijke inpassing daarvan. </w:t>
      </w:r>
    </w:p>
    <w:p w:rsidRPr="00302E6B" w:rsidR="001F76F5" w:rsidP="00B8242F" w14:paraId="62DC7E96" w14:textId="77777777">
      <w:pPr>
        <w:rPr>
          <w:lang w:val="nl-NL"/>
        </w:rPr>
      </w:pPr>
      <w:r w:rsidRPr="00302E6B">
        <w:rPr>
          <w:lang w:val="nl-NL"/>
        </w:rPr>
        <w:t>Als</w:t>
      </w:r>
      <w:r w:rsidRPr="00302E6B" w:rsidR="00F25F1F">
        <w:rPr>
          <w:lang w:val="nl-NL"/>
        </w:rPr>
        <w:t xml:space="preserve"> de gemeente</w:t>
      </w:r>
      <w:r w:rsidRPr="00302E6B" w:rsidR="002E2958">
        <w:rPr>
          <w:lang w:val="nl-NL"/>
        </w:rPr>
        <w:t>raad</w:t>
      </w:r>
      <w:r w:rsidRPr="00302E6B" w:rsidR="00F25F1F">
        <w:rPr>
          <w:lang w:val="nl-NL"/>
        </w:rPr>
        <w:t xml:space="preserve"> in een wijk kiest voor een warmtenet, is het van belang dat de gemeente in</w:t>
      </w:r>
      <w:r w:rsidRPr="00302E6B" w:rsidR="00B8242F">
        <w:rPr>
          <w:lang w:val="nl-NL"/>
        </w:rPr>
        <w:t xml:space="preserve"> </w:t>
      </w:r>
      <w:r w:rsidRPr="00302E6B" w:rsidR="00F25F1F">
        <w:rPr>
          <w:lang w:val="nl-NL"/>
        </w:rPr>
        <w:t>samenspraak met het warmtebedrijf een planning opstelt en hier rekening mee houdt bij het bepalen van de redelijke termijn voor het beëindigen van het transport van gas.</w:t>
      </w:r>
      <w:r w:rsidRPr="00302E6B" w:rsidR="00CD1085">
        <w:rPr>
          <w:lang w:val="nl-NL"/>
        </w:rPr>
        <w:t xml:space="preserve"> </w:t>
      </w:r>
    </w:p>
    <w:p w:rsidRPr="00302E6B" w:rsidR="00B8242F" w:rsidP="00B8242F" w14:paraId="6AA49854" w14:textId="0BDAC5A2">
      <w:pPr>
        <w:rPr>
          <w:lang w:val="nl-NL"/>
        </w:rPr>
      </w:pPr>
      <w:r w:rsidRPr="00302E6B">
        <w:rPr>
          <w:lang w:val="nl-NL"/>
        </w:rPr>
        <w:t xml:space="preserve">Om dit expliciet wettelijk te borgen is in een </w:t>
      </w:r>
      <w:r w:rsidRPr="00302E6B" w:rsidR="00C2534E">
        <w:rPr>
          <w:lang w:val="nl-NL"/>
        </w:rPr>
        <w:t xml:space="preserve">instructieregel in het </w:t>
      </w:r>
      <w:r w:rsidRPr="00302E6B" w:rsidR="00C2534E">
        <w:rPr>
          <w:lang w:val="nl-NL"/>
        </w:rPr>
        <w:t>Bkl</w:t>
      </w:r>
      <w:r w:rsidRPr="00302E6B" w:rsidR="00C2534E">
        <w:rPr>
          <w:lang w:val="nl-NL"/>
        </w:rPr>
        <w:t xml:space="preserve"> bepaald dat de gemeente</w:t>
      </w:r>
      <w:r w:rsidRPr="00302E6B" w:rsidR="002E2958">
        <w:rPr>
          <w:lang w:val="nl-NL"/>
        </w:rPr>
        <w:t>raad</w:t>
      </w:r>
      <w:r w:rsidRPr="00302E6B" w:rsidR="00C2534E">
        <w:rPr>
          <w:lang w:val="nl-NL"/>
        </w:rPr>
        <w:t xml:space="preserve"> rekening moet houden met de gevolgen voor de aanleg en het beheer van de energie-infrastructuur.</w:t>
      </w:r>
    </w:p>
    <w:p w:rsidRPr="00302E6B" w:rsidR="00ED37F6" w:rsidP="00ED37F6" w14:paraId="20DC5034" w14:textId="722AB757">
      <w:pPr>
        <w:pStyle w:val="Heading4"/>
        <w:numPr>
          <w:ilvl w:val="2"/>
          <w:numId w:val="9"/>
        </w:numPr>
        <w:ind w:left="567" w:hanging="567"/>
      </w:pPr>
      <w:bookmarkStart w:name="_Toc198224023" w:id="131"/>
      <w:r w:rsidRPr="00302E6B">
        <w:t>Totale nationale kosten</w:t>
      </w:r>
      <w:bookmarkEnd w:id="131"/>
      <w:r w:rsidRPr="00302E6B">
        <w:t xml:space="preserve"> </w:t>
      </w:r>
    </w:p>
    <w:p w:rsidRPr="00302E6B" w:rsidR="00ED37F6" w:rsidP="00ED37F6" w14:paraId="3EFD9B7B" w14:textId="6B0A917E">
      <w:pPr>
        <w:spacing w:line="240" w:lineRule="atLeast"/>
        <w:rPr>
          <w:lang w:val="nl-NL"/>
        </w:rPr>
      </w:pPr>
      <w:r w:rsidRPr="00302E6B">
        <w:rPr>
          <w:lang w:val="nl-NL"/>
        </w:rPr>
        <w:t xml:space="preserve">Bij de wijziging van het omgevingsplan moet de gemeenteraad </w:t>
      </w:r>
      <w:r w:rsidRPr="00302E6B" w:rsidR="0071574C">
        <w:rPr>
          <w:lang w:val="nl-NL"/>
        </w:rPr>
        <w:t xml:space="preserve">bij de keuze voor een bepaalde warmtestrategie </w:t>
      </w:r>
      <w:r w:rsidRPr="00302E6B">
        <w:rPr>
          <w:lang w:val="nl-NL"/>
        </w:rPr>
        <w:t>rekening houden met de totale nationale kosten die de realisatie van de toegedachte energievoorziening met zich meebreng</w:t>
      </w:r>
      <w:r w:rsidRPr="00302E6B" w:rsidR="001F76F5">
        <w:rPr>
          <w:lang w:val="nl-NL"/>
        </w:rPr>
        <w:t>t</w:t>
      </w:r>
      <w:r w:rsidRPr="00302E6B">
        <w:rPr>
          <w:lang w:val="nl-NL"/>
        </w:rPr>
        <w:t xml:space="preserve">. In het Klimaatakkoord is afgesproken dat de gemeente bij het besluit over het duurzame alternatief voor aardgas kijkt naar de maatschappelijke kosten </w:t>
      </w:r>
      <w:r w:rsidRPr="00302E6B" w:rsidR="69572CFC">
        <w:rPr>
          <w:lang w:val="nl-NL"/>
        </w:rPr>
        <w:t xml:space="preserve">als </w:t>
      </w:r>
      <w:r w:rsidRPr="00302E6B" w:rsidR="59CC89AC">
        <w:rPr>
          <w:lang w:val="nl-NL"/>
        </w:rPr>
        <w:t>gevolg van de keuze voor een bepaald duurzaam alternatief</w:t>
      </w:r>
      <w:r w:rsidRPr="00302E6B" w:rsidR="69572CFC">
        <w:rPr>
          <w:lang w:val="nl-NL"/>
        </w:rPr>
        <w:t xml:space="preserve"> </w:t>
      </w:r>
      <w:r w:rsidRPr="00302E6B">
        <w:rPr>
          <w:lang w:val="nl-NL"/>
        </w:rPr>
        <w:t>en het motiveert als de gemeente een ander duurzaam alternatief voor aardgas kiest dan het alternatief met de laagste maatschappelijke kosten. Bij het uitwerken van het Klimaatakkoord heeft het Planbureau voor de Leefomgeving (PBL) geconstateerd dat het begrip ‘nationale kosten’ beter aansluit bij hetgeen in het Klimaatakkoord is bedoeld. Het PBL heeft het begrip ‘nationale kosten’ omschreven als: de totale financiële kosten in Nederland van alle maatregelen die nodig zijn om ergens (bijvoorbeeld in een buurt) een strategie uit te voeren, ongeacht wie die kosten betaalt, inclusief de baten van energiebesparing, maar exclusief belastingen, heffingen en subsidies.</w:t>
      </w:r>
      <w:r>
        <w:rPr>
          <w:rStyle w:val="FootnoteReference"/>
        </w:rPr>
        <w:footnoteReference w:id="26"/>
      </w:r>
      <w:r w:rsidRPr="00302E6B">
        <w:rPr>
          <w:lang w:val="nl-NL"/>
        </w:rPr>
        <w:t xml:space="preserve"> In dit besluit </w:t>
      </w:r>
      <w:r w:rsidRPr="00302E6B" w:rsidR="0071574C">
        <w:rPr>
          <w:lang w:val="nl-NL"/>
        </w:rPr>
        <w:t>wordt</w:t>
      </w:r>
      <w:r w:rsidRPr="00302E6B">
        <w:rPr>
          <w:lang w:val="nl-NL"/>
        </w:rPr>
        <w:t xml:space="preserve"> aangesloten bij de definitie van het PBL.</w:t>
      </w:r>
      <w:r w:rsidRPr="00302E6B" w:rsidR="00CD6F85">
        <w:rPr>
          <w:lang w:val="nl-NL"/>
        </w:rPr>
        <w:t xml:space="preserve"> </w:t>
      </w:r>
    </w:p>
    <w:p w:rsidRPr="00302E6B" w:rsidR="00962751" w:rsidP="00962751" w14:paraId="7ECA2E5F" w14:textId="77777777">
      <w:pPr>
        <w:spacing w:line="240" w:lineRule="atLeast"/>
        <w:rPr>
          <w:lang w:val="nl-NL"/>
        </w:rPr>
      </w:pPr>
      <w:r w:rsidRPr="00302E6B">
        <w:rPr>
          <w:lang w:val="nl-NL"/>
        </w:rPr>
        <w:t xml:space="preserve">Dit is uitgewerkt in de instructieregels die zijn opgenomen in het </w:t>
      </w:r>
      <w:r w:rsidRPr="00302E6B">
        <w:rPr>
          <w:lang w:val="nl-NL"/>
        </w:rPr>
        <w:t>Bkl</w:t>
      </w:r>
      <w:r w:rsidRPr="00302E6B">
        <w:rPr>
          <w:lang w:val="nl-NL"/>
        </w:rPr>
        <w:t>. De frase “rekening houden met” is een van de manieren hoe doorwerking van instructieregels binnen het stelsel van de Omgevingswet tot uitdrukking wordt gebracht. Er zijn drie basistypen: (1) “betrekken bij”, (2) “rekening houden met” en (3) “in acht nemen”.</w:t>
      </w:r>
      <w:r>
        <w:rPr>
          <w:rStyle w:val="FootnoteReference"/>
          <w:lang w:val="nl-NL"/>
        </w:rPr>
        <w:footnoteReference w:id="27"/>
      </w:r>
      <w:r w:rsidRPr="00302E6B">
        <w:rPr>
          <w:lang w:val="nl-NL"/>
        </w:rPr>
        <w:t xml:space="preserve"> Met deze drie basistypen wordt duidelijk welke afwegingsruimte het bevoegde bestuursorgaan toekomt, van grote afwegingsruimte tot geen afwegingsruimte. Met “rekening houden met” wordt inhoudelijk gestuurd op de belangenafweging. Als het bestuursorgaan (in dit geval de gemeenteraad) daar goede redenen voor heeft, is afwijken, mits gemotiveerd, toegestaan.</w:t>
      </w:r>
    </w:p>
    <w:p w:rsidRPr="00302E6B" w:rsidR="00A678A8" w:rsidP="00ED37F6" w14:paraId="28AFCD54" w14:textId="1384D47B">
      <w:pPr>
        <w:spacing w:line="240" w:lineRule="atLeast"/>
        <w:rPr>
          <w:lang w:val="nl-NL"/>
        </w:rPr>
      </w:pPr>
      <w:r w:rsidRPr="00302E6B">
        <w:rPr>
          <w:lang w:val="nl-NL"/>
        </w:rPr>
        <w:t xml:space="preserve">Dit betekent dat gemeenten bij de keuze of een wijk wordt aangewezen en op welk alternatief de nationale </w:t>
      </w:r>
      <w:r w:rsidRPr="00302E6B" w:rsidR="00962751">
        <w:rPr>
          <w:lang w:val="nl-NL"/>
        </w:rPr>
        <w:t>kosten moeten meewegen in de uiteindelijke keuze voor de wijk.</w:t>
      </w:r>
      <w:r w:rsidRPr="00302E6B">
        <w:rPr>
          <w:lang w:val="nl-NL"/>
        </w:rPr>
        <w:t xml:space="preserve"> </w:t>
      </w:r>
      <w:r w:rsidRPr="00302E6B">
        <w:rPr>
          <w:lang w:val="nl-NL"/>
        </w:rPr>
        <w:t xml:space="preserve">Gemeenten mogen hier </w:t>
      </w:r>
      <w:r w:rsidRPr="00302E6B" w:rsidR="00962751">
        <w:rPr>
          <w:lang w:val="nl-NL"/>
        </w:rPr>
        <w:t xml:space="preserve">echter wel </w:t>
      </w:r>
      <w:r w:rsidRPr="00302E6B">
        <w:rPr>
          <w:lang w:val="nl-NL"/>
        </w:rPr>
        <w:t>gemotiveerd van afwijken. Er spelen naast maatschappelijke kosten namelijk ook nog andere aspecten een rol die meegenomen moeten worden in de definitieve keuze voor een wijk zoals draagvlak naar aanleiding van inspraak en participatie</w:t>
      </w:r>
      <w:r w:rsidRPr="00302E6B" w:rsidR="00962751">
        <w:rPr>
          <w:lang w:val="nl-NL"/>
        </w:rPr>
        <w:t xml:space="preserve"> (zie paragraaf 2.</w:t>
      </w:r>
      <w:r w:rsidRPr="00302E6B" w:rsidR="00D40B61">
        <w:rPr>
          <w:lang w:val="nl-NL"/>
        </w:rPr>
        <w:t xml:space="preserve">5.6 van de memorie van toelichting bij de </w:t>
      </w:r>
      <w:r w:rsidRPr="00302E6B" w:rsidR="00D40B61">
        <w:rPr>
          <w:lang w:val="nl-NL"/>
        </w:rPr>
        <w:t>Wgiw</w:t>
      </w:r>
      <w:r w:rsidRPr="00302E6B" w:rsidR="00962751">
        <w:rPr>
          <w:lang w:val="nl-NL"/>
        </w:rPr>
        <w:t>)</w:t>
      </w:r>
      <w:r w:rsidRPr="00302E6B">
        <w:rPr>
          <w:lang w:val="nl-NL"/>
        </w:rPr>
        <w:t xml:space="preserve">, de beschikbaarheid en capaciteit van de alternatieve energievoorziening </w:t>
      </w:r>
      <w:r w:rsidRPr="00302E6B" w:rsidR="00962751">
        <w:rPr>
          <w:lang w:val="nl-NL"/>
        </w:rPr>
        <w:t xml:space="preserve">(zie paragraaf 2.7.3) </w:t>
      </w:r>
      <w:r w:rsidRPr="00302E6B">
        <w:rPr>
          <w:lang w:val="nl-NL"/>
        </w:rPr>
        <w:t>en de betaalbaarheid voor huishoudens en bedrijven in de wijk</w:t>
      </w:r>
      <w:r w:rsidRPr="00302E6B" w:rsidR="00962751">
        <w:rPr>
          <w:lang w:val="nl-NL"/>
        </w:rPr>
        <w:t xml:space="preserve"> (zie paragraaf 2.7.5 en 2.7.6)</w:t>
      </w:r>
      <w:r w:rsidRPr="00302E6B">
        <w:rPr>
          <w:lang w:val="nl-NL"/>
        </w:rPr>
        <w:t xml:space="preserve">. Er worden in het besluit waarborgen opgenomen ten aanzien van de betaalbaarheid voor huishoudens (zie paragraaf 2.7.5). Het kan voorkomen dat een alternatief dat de laagste maatschappelijke kosten kent, (nog) niet kan worden aangewezen omdat de </w:t>
      </w:r>
      <w:r w:rsidRPr="00302E6B" w:rsidR="00CD6F85">
        <w:rPr>
          <w:lang w:val="nl-NL"/>
        </w:rPr>
        <w:t xml:space="preserve">betaalbaarheid </w:t>
      </w:r>
      <w:r w:rsidRPr="00302E6B">
        <w:rPr>
          <w:lang w:val="nl-NL"/>
        </w:rPr>
        <w:t xml:space="preserve">voor eindgebruikers in de wijk </w:t>
      </w:r>
      <w:r w:rsidRPr="00302E6B" w:rsidR="00CD6F85">
        <w:rPr>
          <w:szCs w:val="18"/>
          <w:lang w:val="nl-NL"/>
        </w:rPr>
        <w:t>nog</w:t>
      </w:r>
      <w:r w:rsidRPr="00302E6B" w:rsidR="00CD6F85">
        <w:rPr>
          <w:lang w:val="nl-NL"/>
        </w:rPr>
        <w:t xml:space="preserve"> niet is gewaarborgd</w:t>
      </w:r>
      <w:r w:rsidRPr="00302E6B">
        <w:rPr>
          <w:lang w:val="nl-NL"/>
        </w:rPr>
        <w:t xml:space="preserve">. Daarbij kunnen verschillende alternatieven (een warmtenet en een </w:t>
      </w:r>
      <w:r w:rsidRPr="00302E6B">
        <w:rPr>
          <w:lang w:val="nl-NL"/>
        </w:rPr>
        <w:t>all-electric</w:t>
      </w:r>
      <w:r w:rsidRPr="00302E6B">
        <w:rPr>
          <w:lang w:val="nl-NL"/>
        </w:rPr>
        <w:t xml:space="preserve"> oplossing) ook dicht bij elkaar liggen met betrekking tot de maatschappelijke kosten, maar kan een warmtenet bijvoorbeeld de voorkeur genieten in verband met netcongestie in een gebied.</w:t>
      </w:r>
      <w:r w:rsidRPr="00302E6B" w:rsidR="00960034">
        <w:rPr>
          <w:lang w:val="nl-NL"/>
        </w:rPr>
        <w:t xml:space="preserve"> Gemeenten kunnen voor </w:t>
      </w:r>
      <w:r w:rsidRPr="00302E6B" w:rsidR="00960034">
        <w:rPr>
          <w:szCs w:val="18"/>
          <w:lang w:val="nl-NL"/>
        </w:rPr>
        <w:t>de</w:t>
      </w:r>
      <w:r w:rsidRPr="00302E6B" w:rsidR="00CD6F85">
        <w:rPr>
          <w:lang w:val="nl-NL"/>
        </w:rPr>
        <w:t xml:space="preserve"> vergelijking</w:t>
      </w:r>
      <w:r w:rsidRPr="00302E6B" w:rsidR="00960034">
        <w:rPr>
          <w:lang w:val="nl-NL"/>
        </w:rPr>
        <w:t xml:space="preserve"> van de nationale kosten </w:t>
      </w:r>
      <w:r w:rsidRPr="00302E6B" w:rsidR="00CD6F85">
        <w:rPr>
          <w:lang w:val="nl-NL"/>
        </w:rPr>
        <w:t xml:space="preserve">van de verschillende warmtestrategieën </w:t>
      </w:r>
      <w:r w:rsidRPr="00302E6B" w:rsidR="00960034">
        <w:rPr>
          <w:lang w:val="nl-NL"/>
        </w:rPr>
        <w:t xml:space="preserve">gebruik maken van de Startanalyse van het PBL (zie paragraaf 6.2.2). </w:t>
      </w:r>
    </w:p>
    <w:p w:rsidRPr="00302E6B" w:rsidR="000F5F5A" w:rsidP="00B8242F" w14:paraId="5190DDF8" w14:textId="0A2FE659">
      <w:pPr>
        <w:pStyle w:val="Heading4"/>
        <w:numPr>
          <w:ilvl w:val="2"/>
          <w:numId w:val="9"/>
        </w:numPr>
        <w:ind w:left="567" w:hanging="567"/>
      </w:pPr>
      <w:bookmarkStart w:name="_Toc198224026" w:id="132"/>
      <w:r w:rsidRPr="00302E6B">
        <w:t xml:space="preserve">Betaalbaarheid voor huishoudens in de wijk </w:t>
      </w:r>
      <w:bookmarkEnd w:id="132"/>
    </w:p>
    <w:p w:rsidRPr="00302E6B" w:rsidR="00CC5094" w:rsidP="00CC5094" w14:paraId="25323DA7" w14:textId="58781AE1">
      <w:pPr>
        <w:spacing w:after="0"/>
        <w:rPr>
          <w:lang w:val="nl-NL"/>
        </w:rPr>
      </w:pPr>
      <w:r w:rsidRPr="00302E6B">
        <w:rPr>
          <w:lang w:val="nl-NL"/>
        </w:rPr>
        <w:t>De betaalbaarheid van de warmtetransitie in de gebouwde omgeving is een belangrijk thema in het kabinetsbeleid, de maatschappij</w:t>
      </w:r>
      <w:r>
        <w:rPr>
          <w:rStyle w:val="FootnoteReference"/>
          <w:lang w:val="nl-NL"/>
        </w:rPr>
        <w:footnoteReference w:id="28"/>
      </w:r>
      <w:r w:rsidRPr="00302E6B">
        <w:rPr>
          <w:lang w:val="nl-NL"/>
        </w:rPr>
        <w:t xml:space="preserve"> en bovenal voor bewoners en andere eindgebruikers zelf. De </w:t>
      </w:r>
      <w:r w:rsidRPr="00302E6B" w:rsidR="00B27C47">
        <w:rPr>
          <w:lang w:val="nl-NL"/>
        </w:rPr>
        <w:t>Wgiw</w:t>
      </w:r>
      <w:r w:rsidRPr="00302E6B">
        <w:rPr>
          <w:lang w:val="nl-NL"/>
        </w:rPr>
        <w:t xml:space="preserve"> zoals op 30 juni 2023 aan de Kamer aangeboden bevat</w:t>
      </w:r>
      <w:r w:rsidRPr="00302E6B" w:rsidR="00B27C47">
        <w:rPr>
          <w:lang w:val="nl-NL"/>
        </w:rPr>
        <w:t>te</w:t>
      </w:r>
      <w:r w:rsidRPr="00302E6B">
        <w:rPr>
          <w:lang w:val="nl-NL"/>
        </w:rPr>
        <w:t xml:space="preserve"> daarom de voorwaarde dat gemeenten voor het inzetten van de aanwijsbevoegdheid rekening houden met de betaalbaarheid van de verduurzamingsmaatregelen voor de eindgebruiker. Dat betekent dat het belang van betaalbaarheid voor de eindgebruiker bij het inzetten van de aanwijsbevoegdheid een zwaarwegende positie moet hebben in de belangenafweging van een gemeente en een gemeente daar enkel goed gemotiveerd van af kan wijken. Met andere woorden: de plannen van de gemeente voor een wijk, buurt of dorpskern moeten vanuit het oogpunt van betaalbaarheid verstandig, redelijk en acceptabel zijn voor de wijk en haar bewoners. </w:t>
      </w:r>
    </w:p>
    <w:p w:rsidRPr="00302E6B" w:rsidR="00CC5094" w:rsidP="00CC5094" w14:paraId="4ADD328C" w14:textId="77777777">
      <w:pPr>
        <w:spacing w:after="0"/>
        <w:rPr>
          <w:lang w:val="nl-NL"/>
        </w:rPr>
      </w:pPr>
    </w:p>
    <w:p w:rsidRPr="00302E6B" w:rsidR="00CC5094" w:rsidP="00CC5094" w14:paraId="2AA5FA87" w14:textId="517761DA">
      <w:pPr>
        <w:spacing w:after="0"/>
        <w:rPr>
          <w:lang w:val="nl-NL"/>
        </w:rPr>
      </w:pPr>
      <w:r w:rsidRPr="00302E6B">
        <w:rPr>
          <w:lang w:val="nl-NL"/>
        </w:rPr>
        <w:t>Met het amendement Erkens c.s.</w:t>
      </w:r>
      <w:r>
        <w:rPr>
          <w:rStyle w:val="FootnoteReference"/>
          <w:lang w:val="nl-NL"/>
        </w:rPr>
        <w:footnoteReference w:id="29"/>
      </w:r>
      <w:r w:rsidRPr="00302E6B">
        <w:rPr>
          <w:lang w:val="nl-NL"/>
        </w:rPr>
        <w:t xml:space="preserve"> is het belang van betaalbaarheid nog steviger in de </w:t>
      </w:r>
      <w:r w:rsidRPr="00302E6B" w:rsidR="00306B2B">
        <w:rPr>
          <w:lang w:val="nl-NL"/>
        </w:rPr>
        <w:t>aanwijsbevoegdheid</w:t>
      </w:r>
      <w:r w:rsidRPr="00302E6B">
        <w:rPr>
          <w:lang w:val="nl-NL"/>
        </w:rPr>
        <w:t xml:space="preserve"> verankerd. Aan de </w:t>
      </w:r>
      <w:r w:rsidRPr="00302E6B">
        <w:rPr>
          <w:lang w:val="nl-NL"/>
        </w:rPr>
        <w:t>Wgiw</w:t>
      </w:r>
      <w:r w:rsidRPr="00302E6B">
        <w:rPr>
          <w:lang w:val="nl-NL"/>
        </w:rPr>
        <w:t xml:space="preserve"> is de voorwaarde ingevoegd dat gemeenten de betaalbaarheid voor eindgebruikers waarborgen en dat daarvoor landelijk geldende instructieregels worden opgesteld. Gemeenten moeten deze instructieregels betaalbaarheid in acht nemen en daaraan voldoen.</w:t>
      </w:r>
      <w:r w:rsidRPr="00302E6B">
        <w:rPr>
          <w:lang w:val="nl-NL"/>
        </w:rPr>
        <w:t xml:space="preserve"> </w:t>
      </w:r>
    </w:p>
    <w:p w:rsidRPr="00302E6B" w:rsidR="00CC5094" w:rsidP="00DE370A" w14:paraId="3C88DA12" w14:textId="77777777">
      <w:pPr>
        <w:spacing w:after="0"/>
        <w:rPr>
          <w:lang w:val="nl-NL"/>
        </w:rPr>
      </w:pPr>
    </w:p>
    <w:p w:rsidRPr="00302E6B" w:rsidR="003D3B3F" w:rsidP="00306B2B" w14:paraId="1D5BCB5E" w14:textId="1E5B0A5F">
      <w:pPr>
        <w:spacing w:after="0"/>
        <w:rPr>
          <w:lang w:val="nl-NL"/>
        </w:rPr>
      </w:pPr>
      <w:r w:rsidRPr="00302E6B">
        <w:rPr>
          <w:lang w:val="nl-NL"/>
        </w:rPr>
        <w:t xml:space="preserve">In de toelichting bij het amendement Erkens c.s. staat centraal dat de kosten en baten van de verduurzaming in verhouding staan. Dit geldt in het bijzonder voor kwetsbare afnemers. Voor eigenaar-bewoners betekent dit bijvoorbeeld dat de maatregelen naar verwachting voor een overgroot deel van de bewoners dient te worden terugverdiend over de levensduur van de voorgenomen verduurzamingsmaatregelen. Ook is aangegeven dat de instructieregels uitvoerbaar, transparant, rechtvaardig en uitlegbaar dienen te zijn en in samenspraak met het maatschappelijk middenveld moeten worden uitgewerkt. Tenslotte is beschreven dat dat de investeringen op het moment van de investering financieel haalbaar zijn en eindgebruikers bijvoorbeeld ook op de hoogte worden gesteld van beschikbare financiële regelingen. </w:t>
      </w:r>
    </w:p>
    <w:p w:rsidRPr="00302E6B" w:rsidR="00306B2B" w:rsidP="00306B2B" w14:paraId="1039A9EC" w14:textId="77777777">
      <w:pPr>
        <w:spacing w:after="0"/>
        <w:rPr>
          <w:lang w:val="nl-NL"/>
        </w:rPr>
      </w:pPr>
    </w:p>
    <w:p w:rsidRPr="00302E6B" w:rsidR="00744AC8" w:rsidP="00306B2B" w14:paraId="11A2BCAF" w14:textId="584924FD">
      <w:pPr>
        <w:spacing w:after="0"/>
        <w:rPr>
          <w:lang w:val="nl-NL"/>
        </w:rPr>
      </w:pPr>
      <w:r w:rsidRPr="00302E6B">
        <w:rPr>
          <w:lang w:val="nl-NL"/>
        </w:rPr>
        <w:t xml:space="preserve">Met het </w:t>
      </w:r>
      <w:r w:rsidRPr="00302E6B">
        <w:rPr>
          <w:lang w:val="nl-NL"/>
        </w:rPr>
        <w:t>Bgiw</w:t>
      </w:r>
      <w:r w:rsidRPr="00302E6B">
        <w:rPr>
          <w:lang w:val="nl-NL"/>
        </w:rPr>
        <w:t xml:space="preserve"> wordt invulling gegeven aan het amendement Erkens c.s. en de bijbehorende toelichting. Deze instructieregels zijn in samenspraak met het maatschappelijk middenveld uitgewerkt, waaronder de Vereniging Nederlandse Gemeenten, Vereniging Eigen Huis, het Nationaal instituut voor budgetvoorlichting (NIBUD), Aedes en de Woonbond. Deze gesprekken leverden veel waardevolle input op die ook bij de uitwerking van de instructieregels zijn gebruikt.</w:t>
      </w:r>
      <w:r w:rsidRPr="00302E6B" w:rsidR="00F5610E">
        <w:rPr>
          <w:lang w:val="nl-NL"/>
        </w:rPr>
        <w:t xml:space="preserve"> In paragraaf 6.2.2 is toegelicht hoe gemeenten worden ondersteund bij het berekenen van beide aspecten van betaalbaarheid.</w:t>
      </w:r>
    </w:p>
    <w:p w:rsidRPr="00302E6B" w:rsidR="00744AC8" w:rsidP="001F76F5" w14:paraId="2406CF84" w14:textId="39E55C59">
      <w:pPr>
        <w:pStyle w:val="Heading5"/>
        <w:ind w:left="851" w:hanging="851"/>
      </w:pPr>
      <w:bookmarkStart w:name="_Toc198224027" w:id="133"/>
      <w:r w:rsidRPr="00302E6B">
        <w:t>Instructieregels betaalbaarheid eindgebruikers</w:t>
      </w:r>
      <w:bookmarkEnd w:id="133"/>
    </w:p>
    <w:p w:rsidRPr="00302E6B" w:rsidR="00475ECC" w:rsidP="00475ECC" w14:paraId="573EBD12" w14:textId="7F5A58EC">
      <w:pPr>
        <w:spacing w:after="0"/>
        <w:rPr>
          <w:lang w:val="nl-NL"/>
        </w:rPr>
      </w:pPr>
      <w:r w:rsidRPr="00302E6B">
        <w:rPr>
          <w:lang w:val="nl-NL"/>
        </w:rPr>
        <w:t xml:space="preserve">Met de aanwijsbevoegdheid krijgen gemeenten een vergaande bevoegdheid die aanleiding kan geven tot het (laten) nemen van verduurzamingsmaatregelen die van invloed zijn op de portemonnee van eindgebruikers, zoals eigenaar-bewoners en huurders. Deze bevoegdheid vraagt om goede waarborgen. Zoals onder andere ook blijkt uit de consultatie hechten veel partijen, veel waarde aan het waarborgen van betaalbaarheid. Een landelijk kader met heldere en uitvoerbare instructieregels geeft duidelijkheid over wanneer een aanpak van een gemeente voldoende betaalbaar wordt geacht om de aanwijsbevoegdheid in te zetten. Ook draagt het bij aan de vergelijkbaarheid tussen de betaalbaarheid van wijkaanpakken van gemeenten voor verschillende gebieden. Het biedt een ondergrens voor de betaalbaarheid van de wijkaanpak op basis waarvan gemeenten tot besluitvorming kunnen komen. </w:t>
      </w:r>
    </w:p>
    <w:p w:rsidRPr="00302E6B" w:rsidR="00475ECC" w:rsidP="00475ECC" w14:paraId="1CE834A2" w14:textId="77777777">
      <w:pPr>
        <w:spacing w:after="0"/>
        <w:rPr>
          <w:lang w:val="nl-NL"/>
        </w:rPr>
      </w:pPr>
    </w:p>
    <w:p w:rsidRPr="00302E6B" w:rsidR="00475ECC" w:rsidP="00475ECC" w14:paraId="1337DD35" w14:textId="36CF13E0">
      <w:pPr>
        <w:spacing w:after="0"/>
        <w:rPr>
          <w:lang w:val="nl-NL"/>
        </w:rPr>
      </w:pPr>
      <w:r w:rsidRPr="00302E6B">
        <w:rPr>
          <w:lang w:val="nl-NL"/>
        </w:rPr>
        <w:t xml:space="preserve">Tegelijkertijd moet het kader – binnen de grenzen zoals met de instructieregels worden gesteld – gemeenten ook de ruimte geven om hun regierol in te kunnen vullen. Gemeenten hebben met hun hun kennis over, en inzicht in, de lokale situatie het beste zicht op wat in een bepaalde wijk, buurt of dorpskern wenselijk en uitvoerbaar is en hoe ze daar met hun aanpak het beste op kunnen aansluiten </w:t>
      </w:r>
      <w:r w:rsidRPr="00302E6B" w:rsidR="00A52E77">
        <w:rPr>
          <w:lang w:val="nl-NL"/>
        </w:rPr>
        <w:t>en op welke wijze verschillende groepen in de wijk het beste kunnen worden begeleid en ondersteund</w:t>
      </w:r>
    </w:p>
    <w:p w:rsidRPr="00302E6B" w:rsidR="00475ECC" w:rsidP="00475ECC" w14:paraId="612DF020" w14:textId="77777777">
      <w:pPr>
        <w:spacing w:after="0"/>
        <w:rPr>
          <w:lang w:val="nl-NL"/>
        </w:rPr>
      </w:pPr>
    </w:p>
    <w:p w:rsidRPr="00302E6B" w:rsidR="00475ECC" w:rsidP="00475ECC" w14:paraId="3A61EC78" w14:textId="135AD5AB">
      <w:pPr>
        <w:spacing w:after="0"/>
        <w:rPr>
          <w:lang w:val="nl-NL"/>
        </w:rPr>
      </w:pPr>
      <w:r w:rsidRPr="00302E6B">
        <w:rPr>
          <w:lang w:val="nl-NL"/>
        </w:rPr>
        <w:t xml:space="preserve">Ook realiseert de regering dat een oordeel over de betaalbaarheid van (een pakket aan) verduurzamingsmaatregelen, zoals het laten isoleren van een woning, een aansluiting op een warmtenet en/of de installatie van een (hybride) warmtepomp, in de eerste en laatste plaats aan bewoners zelf is en blijft. Zij kunnen zelf het beste inschatten wat in hun huishoudboekje past en </w:t>
      </w:r>
      <w:r w:rsidRPr="00302E6B">
        <w:rPr>
          <w:lang w:val="nl-NL"/>
        </w:rPr>
        <w:t xml:space="preserve">of ze de ruimte hebben om deze investeringen te dragen. Ook als het gaat om een voorstel of aanbod van een gemeente in het kader van de wijkaanpak in verhouding tot het realiseren van een zogenoemde </w:t>
      </w:r>
      <w:r w:rsidRPr="00302E6B">
        <w:rPr>
          <w:lang w:val="nl-NL"/>
        </w:rPr>
        <w:t>opt</w:t>
      </w:r>
      <w:r w:rsidRPr="00302E6B">
        <w:rPr>
          <w:lang w:val="nl-NL"/>
        </w:rPr>
        <w:t>-out</w:t>
      </w:r>
      <w:r w:rsidRPr="00302E6B" w:rsidR="00306B2B">
        <w:rPr>
          <w:lang w:val="nl-NL"/>
        </w:rPr>
        <w:t xml:space="preserve"> (het gebruik maken van de keuzevrijheid)</w:t>
      </w:r>
      <w:r w:rsidRPr="00302E6B">
        <w:rPr>
          <w:lang w:val="nl-NL"/>
        </w:rPr>
        <w:t xml:space="preserve">. </w:t>
      </w:r>
    </w:p>
    <w:p w:rsidRPr="00302E6B" w:rsidR="00475ECC" w:rsidP="00475ECC" w14:paraId="59B98033" w14:textId="77777777">
      <w:pPr>
        <w:spacing w:after="0"/>
        <w:rPr>
          <w:lang w:val="nl-NL"/>
        </w:rPr>
      </w:pPr>
    </w:p>
    <w:p w:rsidRPr="00302E6B" w:rsidR="00475ECC" w:rsidP="00475ECC" w14:paraId="44672E24" w14:textId="2CD2138A">
      <w:pPr>
        <w:spacing w:after="0"/>
        <w:rPr>
          <w:lang w:val="nl-NL"/>
        </w:rPr>
      </w:pPr>
      <w:r w:rsidRPr="00302E6B">
        <w:rPr>
          <w:lang w:val="nl-NL"/>
        </w:rPr>
        <w:t xml:space="preserve">Tegen deze achtergrond, en </w:t>
      </w:r>
      <w:bookmarkStart w:name="_Hlk201045336" w:id="134"/>
      <w:r w:rsidRPr="00302E6B">
        <w:rPr>
          <w:lang w:val="nl-NL"/>
        </w:rPr>
        <w:t>met het amendement Erkens c.s.</w:t>
      </w:r>
      <w:r>
        <w:rPr>
          <w:rStyle w:val="FootnoteReference"/>
          <w:lang w:val="nl-NL"/>
        </w:rPr>
        <w:footnoteReference w:id="30"/>
      </w:r>
      <w:r w:rsidRPr="00302E6B">
        <w:rPr>
          <w:lang w:val="nl-NL"/>
        </w:rPr>
        <w:t xml:space="preserve"> als vertrekpunt zijn de instructieregels betaalbaarheid uitgewerkt. De instructieregels betaalbaarheid voor eindgebruikers</w:t>
      </w:r>
      <w:r>
        <w:rPr>
          <w:rStyle w:val="FootnoteReference"/>
        </w:rPr>
        <w:footnoteReference w:id="31"/>
      </w:r>
      <w:r w:rsidRPr="00302E6B">
        <w:rPr>
          <w:lang w:val="nl-NL"/>
        </w:rPr>
        <w:t xml:space="preserve"> bestaan uit twee instructieregels, die als toets werken op de vraag of het plan van gemeente betaalbaar is voor de eindgebruikers in het </w:t>
      </w:r>
      <w:r w:rsidRPr="00302E6B">
        <w:rPr>
          <w:lang w:val="nl-NL"/>
        </w:rPr>
        <w:t>warmtetransitiegebied</w:t>
      </w:r>
      <w:r w:rsidRPr="00302E6B">
        <w:rPr>
          <w:lang w:val="nl-NL"/>
        </w:rPr>
        <w:t>, en onderliggende (zogenoemde) rekenregels</w:t>
      </w:r>
      <w:r>
        <w:rPr>
          <w:rStyle w:val="FootnoteReference"/>
        </w:rPr>
        <w:footnoteReference w:id="32"/>
      </w:r>
      <w:r w:rsidRPr="00302E6B">
        <w:rPr>
          <w:lang w:val="nl-NL"/>
        </w:rPr>
        <w:t xml:space="preserve">, die stellen welke elementen de gemeente moet meenemen in de berekening van de betaalbaarheid van de aanpak. </w:t>
      </w:r>
    </w:p>
    <w:bookmarkEnd w:id="134"/>
    <w:p w:rsidRPr="00302E6B" w:rsidR="00475ECC" w:rsidP="00475ECC" w14:paraId="62748D2C" w14:textId="77777777">
      <w:pPr>
        <w:spacing w:after="0"/>
        <w:rPr>
          <w:lang w:val="nl-NL"/>
        </w:rPr>
      </w:pPr>
    </w:p>
    <w:p w:rsidRPr="00302E6B" w:rsidR="00475ECC" w:rsidP="00475ECC" w14:paraId="2C58BC22" w14:textId="77777777">
      <w:pPr>
        <w:spacing w:after="0"/>
        <w:rPr>
          <w:lang w:val="nl-NL"/>
        </w:rPr>
      </w:pPr>
      <w:bookmarkStart w:name="_Hlk201045498" w:id="135"/>
      <w:r w:rsidRPr="00302E6B">
        <w:rPr>
          <w:lang w:val="nl-NL"/>
        </w:rPr>
        <w:t xml:space="preserve">De eerste </w:t>
      </w:r>
      <w:r w:rsidRPr="00302E6B">
        <w:rPr>
          <w:lang w:val="nl-NL"/>
        </w:rPr>
        <w:t>toetsregel</w:t>
      </w:r>
      <w:r w:rsidRPr="00302E6B">
        <w:rPr>
          <w:lang w:val="nl-NL"/>
        </w:rPr>
        <w:t xml:space="preserve"> is dat gemeenten de betaalbaarheid voor de eindgebruikers binnen het </w:t>
      </w:r>
      <w:r w:rsidRPr="00302E6B">
        <w:rPr>
          <w:lang w:val="nl-NL"/>
        </w:rPr>
        <w:t>warmtetransitiegebied</w:t>
      </w:r>
      <w:r w:rsidRPr="00302E6B">
        <w:rPr>
          <w:lang w:val="nl-NL"/>
        </w:rPr>
        <w:t xml:space="preserve"> moeten waarborgen door in acht te nemen dat de kosten en baten van de verduurzamingsmaatregelen over de looptijd van de investering voor het overgrote deel van de bewoners in een wijk in verhouding zijn. Dat wil zeggen dat de kosten de baten in de levensduur niet mogen overstijgen. Hiermee wordt gewaarborgd dat het plan van de gemeente vanuit financieel economisch oogpunt redelijk is voor de wijk. Dit is een toets vooraf bij het aanwijzen van de wijk in het omgevingsplan. </w:t>
      </w:r>
    </w:p>
    <w:bookmarkEnd w:id="135"/>
    <w:p w:rsidRPr="00302E6B" w:rsidR="00475ECC" w:rsidP="00475ECC" w14:paraId="63363473" w14:textId="77777777">
      <w:pPr>
        <w:spacing w:after="0"/>
        <w:rPr>
          <w:lang w:val="nl-NL"/>
        </w:rPr>
      </w:pPr>
    </w:p>
    <w:p w:rsidRPr="00302E6B" w:rsidR="00136489" w:rsidP="00475ECC" w14:paraId="023684EF" w14:textId="41CDC01E">
      <w:pPr>
        <w:spacing w:after="0"/>
        <w:rPr>
          <w:lang w:val="nl-NL"/>
        </w:rPr>
      </w:pPr>
      <w:bookmarkStart w:name="_Hlk201045508" w:id="136"/>
      <w:r w:rsidRPr="00302E6B">
        <w:rPr>
          <w:lang w:val="nl-NL"/>
        </w:rPr>
        <w:t xml:space="preserve">De tweede </w:t>
      </w:r>
      <w:r w:rsidRPr="00302E6B">
        <w:rPr>
          <w:lang w:val="nl-NL"/>
        </w:rPr>
        <w:t>toetsregel</w:t>
      </w:r>
      <w:r w:rsidRPr="00302E6B">
        <w:rPr>
          <w:lang w:val="nl-NL"/>
        </w:rPr>
        <w:t xml:space="preserve"> is dat gemeenten rekening houden met de financiële haalbaarheid van de verduurzamingsmaatregelen voor de bewoners van de wijk. Gemeenten moeten daartoe rekening houden met 1) de mate waarin bewoners, in het bijzonder kwetsbare afnemers, de gevolgen voor de maandlasten kunnen dragen en 2) de mogelijkheden voor bewoners om de verduurzamingsmaatregelen te financieren, bijvoorbeeld via een hypothecaire lening. </w:t>
      </w:r>
    </w:p>
    <w:p w:rsidRPr="00302E6B" w:rsidR="00136489" w:rsidP="00475ECC" w14:paraId="29B6FAF3" w14:textId="227E0D3C">
      <w:pPr>
        <w:spacing w:after="0"/>
        <w:rPr>
          <w:lang w:val="nl-NL"/>
        </w:rPr>
      </w:pPr>
      <w:r w:rsidRPr="00302E6B">
        <w:rPr>
          <w:lang w:val="nl-NL"/>
        </w:rPr>
        <w:t xml:space="preserve">In de Omgevingsregeling zullen via de Regeling gemeentelijke instrumenten warmtetransitie deze bepalingen verder worden uitgewerkt met meet- en rekenvoorschriften. Deze voorschriften worden vanwege het relatief hoge detailniveau opgenomen in de Omgevingsregeling. Belangrijke reden daarbij is ook dat die bepalingen veelvuldig geactualiseerd moeten worden. Bijvoorbeeld als het gaat om de verwachte investeringskosten en ontwikkeling van energieprijzen. De inhoudelijke regels (de </w:t>
      </w:r>
      <w:r w:rsidRPr="00302E6B">
        <w:rPr>
          <w:lang w:val="nl-NL"/>
        </w:rPr>
        <w:t>toetsregels</w:t>
      </w:r>
      <w:r w:rsidRPr="00302E6B">
        <w:rPr>
          <w:lang w:val="nl-NL"/>
        </w:rPr>
        <w:t>) zijn via dit besluit geregeld op AMvB-niveau.</w:t>
      </w:r>
    </w:p>
    <w:bookmarkEnd w:id="136"/>
    <w:p w:rsidRPr="00302E6B" w:rsidR="00475ECC" w:rsidP="00475ECC" w14:paraId="4F79A29C" w14:textId="77777777">
      <w:pPr>
        <w:spacing w:after="0"/>
        <w:rPr>
          <w:lang w:val="nl-NL"/>
        </w:rPr>
      </w:pPr>
    </w:p>
    <w:p w:rsidRPr="00302E6B" w:rsidR="00475ECC" w:rsidP="001F76F5" w14:paraId="32415FA3" w14:textId="4A335833">
      <w:pPr>
        <w:pStyle w:val="Heading5"/>
        <w:ind w:left="851" w:hanging="851"/>
      </w:pPr>
      <w:bookmarkStart w:name="_Toc198224028" w:id="137"/>
      <w:r w:rsidRPr="00302E6B">
        <w:t>Uitgangspunten bij de instructieregels</w:t>
      </w:r>
      <w:bookmarkEnd w:id="137"/>
      <w:r w:rsidRPr="00302E6B">
        <w:t xml:space="preserve"> </w:t>
      </w:r>
    </w:p>
    <w:p w:rsidRPr="00302E6B" w:rsidR="00475ECC" w:rsidP="00475ECC" w14:paraId="152AEE3B" w14:textId="77777777">
      <w:pPr>
        <w:spacing w:after="0"/>
        <w:rPr>
          <w:u w:val="single"/>
          <w:lang w:val="nl-NL"/>
        </w:rPr>
      </w:pPr>
      <w:r w:rsidRPr="00302E6B">
        <w:rPr>
          <w:u w:val="single"/>
          <w:lang w:val="nl-NL"/>
        </w:rPr>
        <w:t>Betaalbaarheid voor de wijk: gemiddelde kosten en baten en spreiding</w:t>
      </w:r>
    </w:p>
    <w:p w:rsidRPr="00302E6B" w:rsidR="00475ECC" w:rsidP="00475ECC" w14:paraId="2B020C3A" w14:textId="5D9CB4DF">
      <w:pPr>
        <w:spacing w:after="0"/>
        <w:rPr>
          <w:lang w:val="nl-NL"/>
        </w:rPr>
      </w:pPr>
      <w:r w:rsidRPr="00302E6B">
        <w:rPr>
          <w:lang w:val="nl-NL"/>
        </w:rPr>
        <w:t>Het uitgangspunt is om 1) de gemiddelde kosten en baten op wijkniveau en 2) de spreiding van de betaalbaarheid voor eindgebruikers in de wijk inzichtelijk te maken. Het waarborgen van betaalbaarheid van de wijkaanpak is geen individuele garantie: de instructieregels stellen daarom ook niet dat de betaalbaarheid per individuele bewoner berekend dienen te worden. Zoals bevestigd in het advies van de Raad van State</w:t>
      </w:r>
      <w:r>
        <w:rPr>
          <w:rStyle w:val="FootnoteReference"/>
          <w:lang w:val="nl-NL"/>
        </w:rPr>
        <w:footnoteReference w:id="33"/>
      </w:r>
      <w:r w:rsidRPr="00302E6B">
        <w:rPr>
          <w:lang w:val="nl-NL"/>
        </w:rPr>
        <w:t xml:space="preserve"> kan het begrip ‘woonlastenneutraliteit’ niet juridisch kan worden gekoppeld aan de aanwijsbevoegdheid.</w:t>
      </w:r>
    </w:p>
    <w:p w:rsidRPr="00302E6B" w:rsidR="00475ECC" w:rsidP="00475ECC" w14:paraId="089BC8CB" w14:textId="77777777">
      <w:pPr>
        <w:spacing w:after="0"/>
        <w:rPr>
          <w:i/>
          <w:iCs/>
          <w:lang w:val="nl-NL"/>
        </w:rPr>
      </w:pPr>
    </w:p>
    <w:p w:rsidRPr="00302E6B" w:rsidR="00475ECC" w:rsidP="00475ECC" w14:paraId="5B72BE4E" w14:textId="77777777">
      <w:pPr>
        <w:spacing w:after="0"/>
        <w:rPr>
          <w:u w:val="single"/>
          <w:lang w:val="nl-NL"/>
        </w:rPr>
      </w:pPr>
      <w:r w:rsidRPr="00302E6B">
        <w:rPr>
          <w:u w:val="single"/>
          <w:lang w:val="nl-NL"/>
        </w:rPr>
        <w:t xml:space="preserve">Focus op betaalbaarheid voor eindgebruikers eigenaar-bewoners en huurders </w:t>
      </w:r>
    </w:p>
    <w:p w:rsidRPr="00302E6B" w:rsidR="00475ECC" w:rsidP="00475ECC" w14:paraId="5BFB96C4" w14:textId="4800FE5C">
      <w:pPr>
        <w:spacing w:after="0"/>
        <w:rPr>
          <w:lang w:val="nl-NL"/>
        </w:rPr>
      </w:pPr>
      <w:r w:rsidRPr="00302E6B">
        <w:rPr>
          <w:lang w:val="nl-NL"/>
        </w:rPr>
        <w:t xml:space="preserve">Deze instructieregels zien op de eindgebruikers eigenaar-bewoners en huurders van de gebouwen in het </w:t>
      </w:r>
      <w:r w:rsidRPr="00302E6B">
        <w:rPr>
          <w:lang w:val="nl-NL"/>
        </w:rPr>
        <w:t>warmtetransitiegebied</w:t>
      </w:r>
      <w:r w:rsidRPr="00302E6B">
        <w:rPr>
          <w:lang w:val="nl-NL"/>
        </w:rPr>
        <w:t>. Het betreft dus de bewoners in de wijk en bijvoorbeeld niet verhuurders van gebouwen in de wijk en de eindgebruikers van maatschappelijk en zakelijk vastgoed (utiliteit). Gemeenten moeten in het omgevingsplan wel ook rekening houden met de betaalbaarheid van de maatregelen voor de utiliteitsbouw en verhuurders, waarmee wordt bedoeld de (gemiddelde) kosten en baten die het overgaan op een duurzame energievoorziening voor bedrijven, instellingen en overige gebouweigenaren met zich meebrengen (zie</w:t>
      </w:r>
      <w:r w:rsidRPr="00302E6B" w:rsidR="00D22D97">
        <w:rPr>
          <w:lang w:val="nl-NL"/>
        </w:rPr>
        <w:t xml:space="preserve"> paragraaf</w:t>
      </w:r>
      <w:r w:rsidRPr="00302E6B">
        <w:rPr>
          <w:lang w:val="nl-NL"/>
        </w:rPr>
        <w:t xml:space="preserve"> 2.7.</w:t>
      </w:r>
      <w:r w:rsidRPr="00302E6B" w:rsidR="00D22D97">
        <w:rPr>
          <w:lang w:val="nl-NL"/>
        </w:rPr>
        <w:t>6</w:t>
      </w:r>
      <w:r w:rsidRPr="00302E6B">
        <w:rPr>
          <w:lang w:val="nl-NL"/>
        </w:rPr>
        <w:t xml:space="preserve">). </w:t>
      </w:r>
    </w:p>
    <w:p w:rsidRPr="00302E6B" w:rsidR="00475ECC" w:rsidP="00475ECC" w14:paraId="5DD3D4A3" w14:textId="77777777">
      <w:pPr>
        <w:spacing w:after="0"/>
        <w:rPr>
          <w:i/>
          <w:iCs/>
          <w:lang w:val="nl-NL"/>
        </w:rPr>
      </w:pPr>
    </w:p>
    <w:p w:rsidRPr="00302E6B" w:rsidR="00475ECC" w:rsidP="00475ECC" w14:paraId="22915F96" w14:textId="77777777">
      <w:pPr>
        <w:spacing w:after="0"/>
        <w:rPr>
          <w:u w:val="single"/>
          <w:lang w:val="nl-NL"/>
        </w:rPr>
      </w:pPr>
      <w:r w:rsidRPr="00302E6B">
        <w:rPr>
          <w:u w:val="single"/>
          <w:lang w:val="nl-NL"/>
        </w:rPr>
        <w:t>Handreiking betaalbaarheid</w:t>
      </w:r>
    </w:p>
    <w:p w:rsidRPr="00302E6B" w:rsidR="00475ECC" w:rsidP="00475ECC" w14:paraId="3E0CC653" w14:textId="77777777">
      <w:pPr>
        <w:spacing w:after="0"/>
        <w:rPr>
          <w:lang w:val="nl-NL"/>
        </w:rPr>
      </w:pPr>
      <w:r w:rsidRPr="00302E6B">
        <w:rPr>
          <w:lang w:val="nl-NL"/>
        </w:rPr>
        <w:t>Naast het amendement Erkens c.s. is de Handreiking betaalbaarheid</w:t>
      </w:r>
      <w:r>
        <w:rPr>
          <w:rStyle w:val="FootnoteReference"/>
        </w:rPr>
        <w:footnoteReference w:id="34"/>
      </w:r>
      <w:r w:rsidRPr="00302E6B">
        <w:rPr>
          <w:lang w:val="nl-NL"/>
        </w:rPr>
        <w:t xml:space="preserve"> als vertrekpunt gebruikt voor de uitwerking van de instructieregels. Het ministerie van Binnenlandse Zaken en Koninkrijksrelaties en de Vereniging Nederlandse Gemeenten hebben deze Handreiking in de zomer van 2023 aan gemeenten aangeboden als hulpmiddel om invulling te geven aan de voorwaarde dat gemeenten bij de warmtetransitie in de wijkaanpak rekening moeten houden met de verwachte betaalbaarheid van verduurzamingsmaatregelen voor bewoners, instellingen en bedrijven. In deze Handreiking is beschreven dat de betaalbaarheid van de wijkaanpak</w:t>
      </w:r>
      <w:r>
        <w:rPr>
          <w:rStyle w:val="FootnoteReference"/>
        </w:rPr>
        <w:footnoteReference w:id="35"/>
      </w:r>
      <w:r w:rsidRPr="00302E6B">
        <w:rPr>
          <w:lang w:val="nl-NL"/>
        </w:rPr>
        <w:t xml:space="preserve"> wordt bepaald door 1) de verhouding tussen de gemiddelde kosten en baten van de verduurzaming van gebouwen voor verschillende groepen woningeigenaren in de wijk over verloop van tijd en 2) de wijze waarop verduurzamingsmaatregelen door verschillende groepen woningeigenaren kunnen worden gefinancierd. Deze elementen zijn ook opgenomen in de </w:t>
      </w:r>
      <w:r w:rsidRPr="00302E6B">
        <w:rPr>
          <w:lang w:val="nl-NL"/>
        </w:rPr>
        <w:t>toetsregels</w:t>
      </w:r>
      <w:r w:rsidRPr="00302E6B">
        <w:rPr>
          <w:lang w:val="nl-NL"/>
        </w:rPr>
        <w:t xml:space="preserve">. </w:t>
      </w:r>
    </w:p>
    <w:p w:rsidRPr="00302E6B" w:rsidR="00475ECC" w:rsidP="00475ECC" w14:paraId="0B2126E9" w14:textId="77777777">
      <w:pPr>
        <w:spacing w:after="0"/>
        <w:rPr>
          <w:lang w:val="nl-NL"/>
        </w:rPr>
      </w:pPr>
    </w:p>
    <w:p w:rsidRPr="00302E6B" w:rsidR="00475ECC" w:rsidP="00475ECC" w14:paraId="11DE7A6F" w14:textId="77777777">
      <w:pPr>
        <w:spacing w:after="0"/>
        <w:rPr>
          <w:u w:val="single"/>
          <w:lang w:val="nl-NL"/>
        </w:rPr>
      </w:pPr>
      <w:r w:rsidRPr="00302E6B">
        <w:rPr>
          <w:u w:val="single"/>
          <w:lang w:val="nl-NL"/>
        </w:rPr>
        <w:t>Dashboard eindgebruikerskosten en startanalyse aardgasvrije wijken</w:t>
      </w:r>
    </w:p>
    <w:p w:rsidRPr="00302E6B" w:rsidR="00475ECC" w:rsidP="00475ECC" w14:paraId="1F0BBA3C" w14:textId="77777777">
      <w:pPr>
        <w:spacing w:after="0"/>
        <w:rPr>
          <w:lang w:val="nl-NL"/>
        </w:rPr>
      </w:pPr>
      <w:r w:rsidRPr="00302E6B">
        <w:rPr>
          <w:lang w:val="nl-NL"/>
        </w:rPr>
        <w:t xml:space="preserve">Voor de gehanteerde methodiek, uitgangspunten, aannames en rekenregels is in grote mate aangesloten bij bestaande analyses, modellen, rapportages en datapakketten. Zo sluiten veel rekenregels aan bij rekenmethodes en uitgangspunten van de Startanalyse aardgasvrije wijken en de actualisatie daarvan. Hetzelfde geldt voor het Dashboard Eindgebruikerskosten dat in 2021 in opdracht van het Rijk en de VNG is ontwikkeld door TNO met input van het PBL. Het Dashboard bevat kwantitatieve informatie over de eindgebruikerskosten van de warmtetransitie, gekoppeld aan verschillende warmtestrategieën en data die gemeenten kunnen gebruiken bij de (verdere) ontwikkeling van warmteprogramma’s, (wijk)uitvoeringsplannen en omgevingsplannen. Het onderliggende datapakket wordt regelmatig geactualiseerd. De meest recente versie betreft die van augustus 2024. Voor de kostenposten die onder andere ook in het Dashboard zijn opgenomen wordt veelal aangesloten bij de </w:t>
      </w:r>
      <w:r w:rsidRPr="00302E6B">
        <w:rPr>
          <w:lang w:val="nl-NL"/>
        </w:rPr>
        <w:t>kostenkentallen</w:t>
      </w:r>
      <w:r w:rsidRPr="00302E6B">
        <w:rPr>
          <w:lang w:val="nl-NL"/>
        </w:rPr>
        <w:t xml:space="preserve"> van Arcadis en RVO. Die </w:t>
      </w:r>
      <w:r w:rsidRPr="00302E6B">
        <w:rPr>
          <w:lang w:val="nl-NL"/>
        </w:rPr>
        <w:t>kostenkentallen</w:t>
      </w:r>
      <w:r w:rsidRPr="00302E6B">
        <w:rPr>
          <w:lang w:val="nl-NL"/>
        </w:rPr>
        <w:t xml:space="preserve"> gelden ook als uitgangspunt voor de kosten en baten zoals opgenomen in de rekenregels. </w:t>
      </w:r>
    </w:p>
    <w:p w:rsidRPr="00302E6B" w:rsidR="00475ECC" w:rsidP="00475ECC" w14:paraId="1FF45555" w14:textId="77777777">
      <w:pPr>
        <w:spacing w:after="0"/>
        <w:rPr>
          <w:lang w:val="nl-NL"/>
        </w:rPr>
      </w:pPr>
    </w:p>
    <w:p w:rsidRPr="00302E6B" w:rsidR="00475ECC" w:rsidP="00475ECC" w14:paraId="7B7A66EE" w14:textId="77777777">
      <w:pPr>
        <w:spacing w:after="0"/>
        <w:rPr>
          <w:u w:val="single"/>
          <w:lang w:val="nl-NL"/>
        </w:rPr>
      </w:pPr>
      <w:r w:rsidRPr="00302E6B">
        <w:rPr>
          <w:u w:val="single"/>
          <w:lang w:val="nl-NL"/>
        </w:rPr>
        <w:t>Onderzoek naar potentiële kaders voor betaalbaarheid</w:t>
      </w:r>
    </w:p>
    <w:p w:rsidRPr="00302E6B" w:rsidR="00475ECC" w:rsidP="00475ECC" w14:paraId="21CBBC7D" w14:textId="44545502">
      <w:pPr>
        <w:spacing w:after="0"/>
        <w:rPr>
          <w:lang w:val="nl-NL"/>
        </w:rPr>
      </w:pPr>
      <w:r w:rsidRPr="00302E6B">
        <w:rPr>
          <w:lang w:val="nl-NL"/>
        </w:rPr>
        <w:t>Berenschot</w:t>
      </w:r>
      <w:r w:rsidRPr="00302E6B">
        <w:rPr>
          <w:lang w:val="nl-NL"/>
        </w:rPr>
        <w:t xml:space="preserve"> </w:t>
      </w:r>
      <w:r w:rsidRPr="00302E6B">
        <w:rPr>
          <w:lang w:val="nl-NL"/>
        </w:rPr>
        <w:t>heeft in opdracht van de VNG en met een bijdrage van het ministerie van Volkshuisvesting en Ruimtelijke Ordening onderzoek gedaan naar potentiële kaders voor betaalbaarheid.</w:t>
      </w:r>
      <w:r>
        <w:rPr>
          <w:rStyle w:val="FootnoteReference"/>
          <w:lang w:val="nl-NL"/>
        </w:rPr>
        <w:footnoteReference w:id="36"/>
      </w:r>
      <w:r w:rsidRPr="00302E6B">
        <w:rPr>
          <w:lang w:val="nl-NL"/>
        </w:rPr>
        <w:t xml:space="preserve"> Het onderzoek bevat belangrijke inzichten en aanknopingspunten die ook bij de uitwerking van deze instructieregels zijn uitgewerkt. </w:t>
      </w:r>
      <w:r w:rsidRPr="00302E6B" w:rsidR="007B63B8">
        <w:rPr>
          <w:lang w:val="nl-NL"/>
        </w:rPr>
        <w:t>Zo zijn ook de genoemde criteria om verschillende kaders voor betaalbaarheid te waarderen, zoals de uitvoerbaarheid, uitlegbaarheid en het draagvlak voor verschillende soorten kaders, gebruikt als toetssteen om de instructieregels verder uit te werken</w:t>
      </w:r>
    </w:p>
    <w:p w:rsidRPr="00302E6B" w:rsidR="00475ECC" w:rsidP="00475ECC" w14:paraId="200ABCFC" w14:textId="77777777">
      <w:pPr>
        <w:spacing w:after="0"/>
        <w:rPr>
          <w:lang w:val="nl-NL"/>
        </w:rPr>
      </w:pPr>
    </w:p>
    <w:p w:rsidRPr="00302E6B" w:rsidR="00475ECC" w:rsidP="00475ECC" w14:paraId="5700E484" w14:textId="77777777">
      <w:pPr>
        <w:spacing w:after="0"/>
        <w:rPr>
          <w:u w:val="single"/>
          <w:lang w:val="nl-NL"/>
        </w:rPr>
      </w:pPr>
      <w:r w:rsidRPr="00302E6B">
        <w:rPr>
          <w:u w:val="single"/>
          <w:lang w:val="nl-NL"/>
        </w:rPr>
        <w:t>Vastgesteld en voorgenomen beleid</w:t>
      </w:r>
    </w:p>
    <w:p w:rsidRPr="00302E6B" w:rsidR="00475ECC" w:rsidP="00475ECC" w14:paraId="584B750B" w14:textId="77777777">
      <w:pPr>
        <w:spacing w:after="0"/>
        <w:rPr>
          <w:lang w:val="nl-NL"/>
        </w:rPr>
      </w:pPr>
      <w:r w:rsidRPr="00302E6B">
        <w:rPr>
          <w:lang w:val="nl-NL"/>
        </w:rPr>
        <w:t xml:space="preserve">Voor de instructieregels betaalbaarheid, en meer specifiek de rekenregels, is gebruik gemaakt van vastgesteld en voorgenomen beleid. Dit betreft beleid dat openbaar is, officieel is medegedeeld en concreet genoeg is uitgewerkt. Dit sluit aan bij de aanpak die door het PBL ook bij de Klimaat- en energieverkenning wordt gehanteerd. Nieuwe beleidsontwikkelingen kunnen bij actualisaties van de instructieregels, en meer specifiek de rekenregels, worden opgenomen. </w:t>
      </w:r>
    </w:p>
    <w:p w:rsidRPr="00302E6B" w:rsidR="00475ECC" w:rsidP="00475ECC" w14:paraId="61D5FFB6" w14:textId="77777777">
      <w:pPr>
        <w:spacing w:after="0"/>
        <w:rPr>
          <w:lang w:val="nl-NL"/>
        </w:rPr>
      </w:pPr>
    </w:p>
    <w:p w:rsidRPr="00302E6B" w:rsidR="00475ECC" w:rsidP="00475ECC" w14:paraId="69BFC55A" w14:textId="77777777">
      <w:pPr>
        <w:spacing w:after="0"/>
        <w:rPr>
          <w:u w:val="single"/>
          <w:lang w:val="nl-NL"/>
        </w:rPr>
      </w:pPr>
      <w:r w:rsidRPr="00302E6B">
        <w:rPr>
          <w:u w:val="single"/>
          <w:lang w:val="nl-NL"/>
        </w:rPr>
        <w:t>Toets vooraf, geen garantie</w:t>
      </w:r>
    </w:p>
    <w:p w:rsidRPr="00302E6B" w:rsidR="00475ECC" w:rsidP="00475ECC" w14:paraId="57638711" w14:textId="73F78FC6">
      <w:pPr>
        <w:spacing w:after="0"/>
        <w:rPr>
          <w:lang w:val="nl-NL"/>
        </w:rPr>
      </w:pPr>
      <w:r w:rsidRPr="00302E6B">
        <w:rPr>
          <w:lang w:val="nl-NL"/>
        </w:rPr>
        <w:t xml:space="preserve">De instructieregels betaalbaarheid eindgebruikers zijn een toets vooraf op de vraag of het plan van de gemeenten voor het </w:t>
      </w:r>
      <w:r w:rsidRPr="00302E6B">
        <w:rPr>
          <w:lang w:val="nl-NL"/>
        </w:rPr>
        <w:t>warmtetransitiegebied</w:t>
      </w:r>
      <w:r w:rsidRPr="00302E6B">
        <w:rPr>
          <w:lang w:val="nl-NL"/>
        </w:rPr>
        <w:t xml:space="preserve"> voor de bewoners van die wijk, buurt of dorpskern vanuit financieel-economisch perspectief verstandig is en of de verwachting is dat de aanpak ook financieel haalbaar is voor bewoners. Deze instructieregels dragen daarmee bij aan meer zekerheid over de vraag of een aanpak van gemeenten voor een </w:t>
      </w:r>
      <w:r w:rsidRPr="00302E6B">
        <w:rPr>
          <w:lang w:val="nl-NL"/>
        </w:rPr>
        <w:t>warmtetransitiegebied</w:t>
      </w:r>
      <w:r w:rsidRPr="00302E6B">
        <w:rPr>
          <w:lang w:val="nl-NL"/>
        </w:rPr>
        <w:t xml:space="preserve"> ook verstandig en betaalbaar is voor eigenaar-bewoners en huurders. Daar staat tegenover dat verschillende factoren bij het verduurzamen van een wijk, zoals lange looptijd van de investering</w:t>
      </w:r>
      <w:r w:rsidRPr="00302E6B">
        <w:rPr>
          <w:lang w:val="nl-NL"/>
        </w:rPr>
        <w:t xml:space="preserve"> </w:t>
      </w:r>
      <w:r w:rsidRPr="00302E6B">
        <w:rPr>
          <w:lang w:val="nl-NL"/>
        </w:rPr>
        <w:t>en de mogelijke ontwikkeling van (hypotheek)rentes en de energieprijzen, onzekerheden met zich meebrengen die niet volledig aan de voorkant kunnen worden afgedekt</w:t>
      </w:r>
      <w:r>
        <w:rPr>
          <w:rStyle w:val="FootnoteReference"/>
        </w:rPr>
        <w:footnoteReference w:id="37"/>
      </w:r>
      <w:r w:rsidRPr="00302E6B">
        <w:rPr>
          <w:lang w:val="nl-NL"/>
        </w:rPr>
        <w:t xml:space="preserve">. De betaalbaarheid voor </w:t>
      </w:r>
      <w:r w:rsidRPr="00302E6B">
        <w:rPr>
          <w:lang w:val="nl-NL"/>
        </w:rPr>
        <w:t xml:space="preserve">individuele bewoners kan dan op basis van deze instructieregels ook niet gegarandeerd worden. Dat neemt niet weg dat veel beleid bijdraagt aan de betaalbaarheid voor de eindgebruikers, zoals subsidies, en het risico van dit soort onzekerheden verkleinen of gedeeltelijk wegnemen. Een voorbeeld hiervan is de renteloze lening van het Warmtefonds. </w:t>
      </w:r>
      <w:r w:rsidRPr="00302E6B" w:rsidR="00A52E77">
        <w:rPr>
          <w:lang w:val="nl-NL"/>
        </w:rPr>
        <w:t>Recente studies van DNB en het CPB laten zien dat veel huishoudens verduurzaming van de woning kunnen financieren</w:t>
      </w:r>
      <w:r>
        <w:rPr>
          <w:rStyle w:val="FootnoteReference"/>
        </w:rPr>
        <w:footnoteReference w:id="38"/>
      </w:r>
      <w:r w:rsidRPr="00302E6B" w:rsidR="00A52E77">
        <w:rPr>
          <w:lang w:val="nl-NL"/>
        </w:rPr>
        <w:t xml:space="preserve"> en verduurzamingsmaatregelen zoals isolatie en de installatie van een warmtepomp voor veel huishoudens financieel aantrekkelijk is. Tegelijkertijd bestaat de behoefte aan de waarborg dat de plannen van gemeenten voor de wijkaanpak, en de bijbehorende investeringen, kosten en baten, ook betaalbaar en te financieren zijn voor bewoners in de wijk, in het bijzonder voor kwetsbare afnemers. /Met de verschillende waarborgen in de </w:t>
      </w:r>
      <w:r w:rsidRPr="00302E6B" w:rsidR="00A52E77">
        <w:rPr>
          <w:lang w:val="nl-NL"/>
        </w:rPr>
        <w:t>Bgiw</w:t>
      </w:r>
      <w:r w:rsidRPr="00302E6B" w:rsidR="00A52E77">
        <w:rPr>
          <w:lang w:val="nl-NL"/>
        </w:rPr>
        <w:t xml:space="preserve">, waaronder de instructieregels betaalbaarheid, de benodigde participatie en betrokkenheid van bewoners, de mogelijkheid tot nadeelcompensatie en de vergewisplicht van gemeenten zorgen we dat iedereen mee kan doen. Ook energieloketten spelen hierbij een belangrijke rol, als plek waar bewoners terecht kunnen voor verdere </w:t>
      </w:r>
      <w:r w:rsidRPr="00302E6B" w:rsidR="00A52E77">
        <w:rPr>
          <w:lang w:val="nl-NL"/>
        </w:rPr>
        <w:t>ontzorging</w:t>
      </w:r>
      <w:r w:rsidRPr="00302E6B" w:rsidR="00A52E77">
        <w:rPr>
          <w:lang w:val="nl-NL"/>
        </w:rPr>
        <w:t xml:space="preserve"> en advies. </w:t>
      </w:r>
      <w:r w:rsidRPr="00302E6B">
        <w:rPr>
          <w:lang w:val="nl-NL"/>
        </w:rPr>
        <w:t>Een belangrijke afspraak naast deze</w:t>
      </w:r>
      <w:r w:rsidRPr="00302E6B" w:rsidR="00A52E77">
        <w:rPr>
          <w:lang w:val="nl-NL"/>
        </w:rPr>
        <w:t xml:space="preserve"> waarborgen en</w:t>
      </w:r>
      <w:r w:rsidRPr="00302E6B">
        <w:rPr>
          <w:lang w:val="nl-NL"/>
        </w:rPr>
        <w:t xml:space="preserve"> instructieregels is dat het Rijk en de gemeenten de betaalbaarheid van de wijkaanpak zullen blijven monitoren</w:t>
      </w:r>
      <w:r w:rsidR="00262817">
        <w:rPr>
          <w:lang w:val="nl-NL"/>
        </w:rPr>
        <w:t>. Ook zullen het Rijk en gemeenten voordat de aanwijsbevoegdheid voor het eerst wordt ingezet een verkenning hebben afgerond naar</w:t>
      </w:r>
      <w:r w:rsidRPr="00302E6B">
        <w:rPr>
          <w:lang w:val="nl-NL"/>
        </w:rPr>
        <w:t xml:space="preserve"> opties voor aanvullend flankerend beleid, en de wenselijkheid daarvan, die bijdragen aan de betaalbaarheid van de verduurzamingsmaatregelen als gevolg van de aanpak van een gemeente voor het </w:t>
      </w:r>
      <w:r w:rsidRPr="00302E6B">
        <w:rPr>
          <w:lang w:val="nl-NL"/>
        </w:rPr>
        <w:t>warmtetransitiegebied</w:t>
      </w:r>
      <w:r w:rsidRPr="00302E6B" w:rsidR="00A52E77">
        <w:rPr>
          <w:lang w:val="nl-NL"/>
        </w:rPr>
        <w:t>, bijvoorbeeld voor de groep kwetsbare afnemers en om eventuele schrijnende situaties te voorkomen</w:t>
      </w:r>
      <w:r w:rsidRPr="00302E6B">
        <w:rPr>
          <w:lang w:val="nl-NL"/>
        </w:rPr>
        <w:t>.</w:t>
      </w:r>
    </w:p>
    <w:p w:rsidRPr="00302E6B" w:rsidR="00475ECC" w:rsidP="001F76F5" w14:paraId="586399AB" w14:textId="136EF4B6">
      <w:pPr>
        <w:pStyle w:val="Heading5"/>
        <w:ind w:left="851" w:hanging="851"/>
      </w:pPr>
      <w:bookmarkStart w:name="_Toc198224029" w:id="138"/>
      <w:r w:rsidRPr="00302E6B">
        <w:t>Toetsregels</w:t>
      </w:r>
      <w:bookmarkEnd w:id="138"/>
    </w:p>
    <w:p w:rsidRPr="00302E6B" w:rsidR="00475ECC" w:rsidP="00475ECC" w14:paraId="000B2298" w14:textId="3AC1FAE7">
      <w:pPr>
        <w:spacing w:after="0"/>
        <w:rPr>
          <w:lang w:val="nl-NL"/>
        </w:rPr>
      </w:pPr>
      <w:r w:rsidRPr="00302E6B">
        <w:rPr>
          <w:lang w:val="nl-NL"/>
        </w:rPr>
        <w:t xml:space="preserve">De instructieregels bestaan uit zogenoemde </w:t>
      </w:r>
      <w:r w:rsidRPr="00302E6B">
        <w:rPr>
          <w:lang w:val="nl-NL"/>
        </w:rPr>
        <w:t>toetsregels</w:t>
      </w:r>
      <w:r w:rsidRPr="00302E6B">
        <w:rPr>
          <w:lang w:val="nl-NL"/>
        </w:rPr>
        <w:t xml:space="preserve"> en rekenregels. </w:t>
      </w:r>
      <w:r w:rsidRPr="00302E6B" w:rsidR="00D22D97">
        <w:rPr>
          <w:lang w:val="nl-NL"/>
        </w:rPr>
        <w:t>Met</w:t>
      </w:r>
      <w:r w:rsidRPr="00302E6B">
        <w:rPr>
          <w:lang w:val="nl-NL"/>
        </w:rPr>
        <w:t xml:space="preserve"> </w:t>
      </w:r>
      <w:r w:rsidRPr="00302E6B">
        <w:rPr>
          <w:lang w:val="nl-NL"/>
        </w:rPr>
        <w:t>toetsregels</w:t>
      </w:r>
      <w:r w:rsidRPr="00302E6B">
        <w:rPr>
          <w:lang w:val="nl-NL"/>
        </w:rPr>
        <w:t xml:space="preserve"> </w:t>
      </w:r>
      <w:r w:rsidRPr="00302E6B" w:rsidR="00D22D97">
        <w:rPr>
          <w:lang w:val="nl-NL"/>
        </w:rPr>
        <w:t>worden</w:t>
      </w:r>
      <w:r w:rsidRPr="00302E6B">
        <w:rPr>
          <w:lang w:val="nl-NL"/>
        </w:rPr>
        <w:t xml:space="preserve"> de hoofdregels </w:t>
      </w:r>
      <w:r w:rsidRPr="00302E6B" w:rsidR="00D22D97">
        <w:rPr>
          <w:lang w:val="nl-NL"/>
        </w:rPr>
        <w:t xml:space="preserve">bedoeld </w:t>
      </w:r>
      <w:r w:rsidRPr="00302E6B">
        <w:rPr>
          <w:lang w:val="nl-NL"/>
        </w:rPr>
        <w:t xml:space="preserve">die beschrijven wanneer de uitkomst van de berekening van de verduurzamingsmaatregelen voor de eindgebruiker tenminste betaalbaar wordt geacht. </w:t>
      </w:r>
      <w:r w:rsidRPr="00302E6B" w:rsidR="00D22D97">
        <w:rPr>
          <w:lang w:val="nl-NL"/>
        </w:rPr>
        <w:t xml:space="preserve">Deze zijn opgenomen in instructieregels voor gemeenten in het </w:t>
      </w:r>
      <w:r w:rsidRPr="00302E6B" w:rsidR="00D22D97">
        <w:rPr>
          <w:lang w:val="nl-NL"/>
        </w:rPr>
        <w:t>Bkl</w:t>
      </w:r>
      <w:r w:rsidRPr="00302E6B" w:rsidR="00D22D97">
        <w:rPr>
          <w:lang w:val="nl-NL"/>
        </w:rPr>
        <w:t xml:space="preserve">. </w:t>
      </w:r>
      <w:r w:rsidRPr="00302E6B">
        <w:rPr>
          <w:lang w:val="nl-NL"/>
        </w:rPr>
        <w:t>Wanneer de uitkomst van de berekening van de gemeente voldoet aan de</w:t>
      </w:r>
      <w:r w:rsidRPr="00302E6B" w:rsidR="00D22D97">
        <w:rPr>
          <w:lang w:val="nl-NL"/>
        </w:rPr>
        <w:t>ze</w:t>
      </w:r>
      <w:r w:rsidRPr="00302E6B">
        <w:rPr>
          <w:lang w:val="nl-NL"/>
        </w:rPr>
        <w:t xml:space="preserve"> </w:t>
      </w:r>
      <w:r w:rsidRPr="00302E6B">
        <w:rPr>
          <w:lang w:val="nl-NL"/>
        </w:rPr>
        <w:t>toetsregels</w:t>
      </w:r>
      <w:r w:rsidRPr="00302E6B">
        <w:rPr>
          <w:lang w:val="nl-NL"/>
        </w:rPr>
        <w:t xml:space="preserve"> is de betaalbaarheid voor de eindgebruiker in de toets vooraf gewaarborgd en voldoet de gemeente aan de voorwaarde ten aanzien van de betaalbaarheid voor de eindgebruiker en kan de gemeente – wanneer aangenomen wordt dat de gemeente ook voldoet aan de andere instructieregels en voorwaarden – de aanwijsbevoegdheid inzetten. De rekenregels zien op de onderliggende aannames en uitgangspunten waar de gemeente in de berekening van uit moet gaan. </w:t>
      </w:r>
      <w:r w:rsidRPr="00302E6B" w:rsidR="00A52E77">
        <w:rPr>
          <w:lang w:val="nl-NL"/>
        </w:rPr>
        <w:t xml:space="preserve">Van belang is dat met de rekenregels, zoals verder wordt uitgewerkt in een ministeriële regeling, niet van gemeenten wordt verwacht dat zij de betaalbaarheid per individueel huishouden berekenen. Gemeenten hoeven daarmee voor deze berekening ook geen aanvullende persoonsgegevens te verwerken. Wel zullen gemeenten inzicht dienen te geven de verwachte gemiddelde kosten en baten en de spreiding daarvan over verschillende type veelvoorkomende woningtypen en </w:t>
      </w:r>
      <w:r w:rsidRPr="00302E6B" w:rsidR="00A52E77">
        <w:rPr>
          <w:lang w:val="nl-NL"/>
        </w:rPr>
        <w:t>aandachtsgroepen</w:t>
      </w:r>
      <w:r w:rsidRPr="00302E6B" w:rsidR="00A52E77">
        <w:rPr>
          <w:lang w:val="nl-NL"/>
        </w:rPr>
        <w:t xml:space="preserve"> zoals de groep kwetsbare afnemers. </w:t>
      </w:r>
    </w:p>
    <w:p w:rsidRPr="00302E6B" w:rsidR="00475ECC" w:rsidP="00475ECC" w14:paraId="463AE328" w14:textId="77777777">
      <w:pPr>
        <w:spacing w:after="0"/>
        <w:rPr>
          <w:lang w:val="nl-NL"/>
        </w:rPr>
      </w:pPr>
    </w:p>
    <w:p w:rsidRPr="00302E6B" w:rsidR="00475ECC" w:rsidP="00475ECC" w14:paraId="5C294960" w14:textId="77777777">
      <w:pPr>
        <w:spacing w:after="0"/>
        <w:rPr>
          <w:u w:val="single"/>
          <w:lang w:val="nl-NL"/>
        </w:rPr>
      </w:pPr>
      <w:r w:rsidRPr="00302E6B">
        <w:rPr>
          <w:u w:val="single"/>
          <w:lang w:val="nl-NL"/>
        </w:rPr>
        <w:t>Toetsregel</w:t>
      </w:r>
      <w:r w:rsidRPr="00302E6B">
        <w:rPr>
          <w:u w:val="single"/>
          <w:lang w:val="nl-NL"/>
        </w:rPr>
        <w:t xml:space="preserve"> 1: waarborgen betaalbaarheid voor het overgrote deel van de huishoudens</w:t>
      </w:r>
    </w:p>
    <w:p w:rsidRPr="00302E6B" w:rsidR="00475ECC" w:rsidP="00475ECC" w14:paraId="36F0D92B" w14:textId="77777777">
      <w:pPr>
        <w:spacing w:after="0"/>
        <w:rPr>
          <w:lang w:val="nl-NL"/>
        </w:rPr>
      </w:pPr>
      <w:r w:rsidRPr="00302E6B">
        <w:rPr>
          <w:lang w:val="nl-NL"/>
        </w:rPr>
        <w:t xml:space="preserve">De betaalbaarheid voor de eindgebruiker is door gemeenten gewaarborgd </w:t>
      </w:r>
      <w:bookmarkStart w:name="_Hlk193814035" w:id="139"/>
      <w:r w:rsidRPr="00302E6B">
        <w:rPr>
          <w:lang w:val="nl-NL"/>
        </w:rPr>
        <w:t xml:space="preserve">als de gemeente aantoont dat voor de gebouwen die binnen het </w:t>
      </w:r>
      <w:r w:rsidRPr="00302E6B">
        <w:rPr>
          <w:lang w:val="nl-NL"/>
        </w:rPr>
        <w:t>warmtetransitiegebied</w:t>
      </w:r>
      <w:r w:rsidRPr="00302E6B">
        <w:rPr>
          <w:lang w:val="nl-NL"/>
        </w:rPr>
        <w:t xml:space="preserve"> zijn aangewezen geldt dat de verwachte kosten in verhouding zijn met de verwachte baten. Dat wil zeggen dat de verwachte kosten over de looptijd vanaf de eerste investering niet uitstijgen boven de verwachte baten voor het overgrote deel van de bewoners.</w:t>
      </w:r>
      <w:bookmarkEnd w:id="139"/>
      <w:r w:rsidRPr="00302E6B">
        <w:rPr>
          <w:lang w:val="nl-NL"/>
        </w:rPr>
        <w:t xml:space="preserve"> Het overgrote deel van de bewoners betreft de bewoners van tenminste 70% van de woningen die binnen het </w:t>
      </w:r>
      <w:r w:rsidRPr="00302E6B">
        <w:rPr>
          <w:lang w:val="nl-NL"/>
        </w:rPr>
        <w:t>warmtetransitiegebied</w:t>
      </w:r>
      <w:r w:rsidRPr="00302E6B">
        <w:rPr>
          <w:lang w:val="nl-NL"/>
        </w:rPr>
        <w:t xml:space="preserve"> worden aangewezen. Voor eigenaar-bewoners kan dit ook worden uitgelegd dat zij de verduurzamingsmaatregelen op deze manier terugverdienen over de levensduur van de investering.</w:t>
      </w:r>
    </w:p>
    <w:p w:rsidRPr="00302E6B" w:rsidR="00475ECC" w:rsidP="00475ECC" w14:paraId="50C812AC" w14:textId="77777777">
      <w:pPr>
        <w:spacing w:after="0"/>
        <w:rPr>
          <w:lang w:val="nl-NL"/>
        </w:rPr>
      </w:pPr>
    </w:p>
    <w:p w:rsidRPr="00302E6B" w:rsidR="00475ECC" w:rsidP="00475ECC" w14:paraId="26813856" w14:textId="77777777">
      <w:pPr>
        <w:spacing w:after="0"/>
        <w:rPr>
          <w:i/>
          <w:iCs/>
          <w:lang w:val="nl-NL"/>
        </w:rPr>
      </w:pPr>
      <w:r w:rsidRPr="00302E6B">
        <w:rPr>
          <w:i/>
          <w:iCs/>
          <w:lang w:val="nl-NL"/>
        </w:rPr>
        <w:t>Waarborgen</w:t>
      </w:r>
    </w:p>
    <w:p w:rsidRPr="00302E6B" w:rsidR="00475ECC" w:rsidP="00475ECC" w14:paraId="465B0BA4" w14:textId="77777777">
      <w:pPr>
        <w:spacing w:after="0"/>
        <w:rPr>
          <w:lang w:val="nl-NL"/>
        </w:rPr>
      </w:pPr>
      <w:r w:rsidRPr="00302E6B">
        <w:rPr>
          <w:lang w:val="nl-NL"/>
        </w:rPr>
        <w:t xml:space="preserve">Waarborgen betekent dat de gemeente deze instructieregel als toets vooraf op de plannen van de gemeente voor het desbetreffende </w:t>
      </w:r>
      <w:r w:rsidRPr="00302E6B">
        <w:rPr>
          <w:lang w:val="nl-NL"/>
        </w:rPr>
        <w:t>warmtetransitiegebied</w:t>
      </w:r>
      <w:r w:rsidRPr="00302E6B">
        <w:rPr>
          <w:lang w:val="nl-NL"/>
        </w:rPr>
        <w:t xml:space="preserve"> in acht moet nemen en daaraan moet voldoen. Anders kan de gemeente de aanwijsbevoegdheid in dit </w:t>
      </w:r>
      <w:r w:rsidRPr="00302E6B">
        <w:rPr>
          <w:lang w:val="nl-NL"/>
        </w:rPr>
        <w:t>warmtetransitiegebied</w:t>
      </w:r>
      <w:r w:rsidRPr="00302E6B">
        <w:rPr>
          <w:lang w:val="nl-NL"/>
        </w:rPr>
        <w:t xml:space="preserve"> niet inzetten.</w:t>
      </w:r>
    </w:p>
    <w:p w:rsidRPr="00302E6B" w:rsidR="00475ECC" w:rsidP="00475ECC" w14:paraId="2DDA6899" w14:textId="77777777">
      <w:pPr>
        <w:spacing w:after="0"/>
        <w:rPr>
          <w:lang w:val="nl-NL"/>
        </w:rPr>
      </w:pPr>
    </w:p>
    <w:p w:rsidRPr="00302E6B" w:rsidR="00475ECC" w:rsidP="00475ECC" w14:paraId="2EEB7D24" w14:textId="77777777">
      <w:pPr>
        <w:spacing w:after="0"/>
        <w:rPr>
          <w:i/>
          <w:iCs/>
          <w:lang w:val="nl-NL"/>
        </w:rPr>
      </w:pPr>
      <w:r w:rsidRPr="00302E6B">
        <w:rPr>
          <w:i/>
          <w:iCs/>
          <w:lang w:val="nl-NL"/>
        </w:rPr>
        <w:t>Verwachte kosten en baten</w:t>
      </w:r>
    </w:p>
    <w:p w:rsidRPr="00302E6B" w:rsidR="00475ECC" w:rsidP="00475ECC" w14:paraId="1B2C9377" w14:textId="77777777">
      <w:pPr>
        <w:spacing w:after="0"/>
        <w:rPr>
          <w:lang w:val="nl-NL"/>
        </w:rPr>
      </w:pPr>
      <w:r w:rsidRPr="00302E6B">
        <w:rPr>
          <w:lang w:val="nl-NL"/>
        </w:rPr>
        <w:t xml:space="preserve">De verwachte kosten en baten die dienen te worden opgenomen in de berekening zijn uitgewerkt in de onderliggende rekenregels. Het betreft een inschatting van de verwachte kosten en baten, over het algemeen op basis van </w:t>
      </w:r>
      <w:r w:rsidRPr="00302E6B">
        <w:rPr>
          <w:lang w:val="nl-NL"/>
        </w:rPr>
        <w:t>kostenkentallen</w:t>
      </w:r>
      <w:r w:rsidRPr="00302E6B">
        <w:rPr>
          <w:lang w:val="nl-NL"/>
        </w:rPr>
        <w:t xml:space="preserve">. Voor een aantal posten kunnen gemeenten deze posten lokaal verrijken. </w:t>
      </w:r>
    </w:p>
    <w:p w:rsidRPr="00302E6B" w:rsidR="00475ECC" w:rsidP="00475ECC" w14:paraId="1821F75A" w14:textId="77777777">
      <w:pPr>
        <w:spacing w:after="0"/>
        <w:rPr>
          <w:lang w:val="nl-NL"/>
        </w:rPr>
      </w:pPr>
    </w:p>
    <w:p w:rsidRPr="00302E6B" w:rsidR="00475ECC" w:rsidP="00475ECC" w14:paraId="6A1AF73B" w14:textId="77777777">
      <w:pPr>
        <w:spacing w:after="0"/>
        <w:rPr>
          <w:i/>
          <w:iCs/>
          <w:lang w:val="nl-NL"/>
        </w:rPr>
      </w:pPr>
      <w:r w:rsidRPr="00302E6B">
        <w:rPr>
          <w:i/>
          <w:iCs/>
          <w:lang w:val="nl-NL"/>
        </w:rPr>
        <w:t>Warmtetranitiegebied</w:t>
      </w:r>
    </w:p>
    <w:p w:rsidRPr="00302E6B" w:rsidR="00475ECC" w:rsidP="00475ECC" w14:paraId="278B93D6" w14:textId="77777777">
      <w:pPr>
        <w:spacing w:after="0"/>
        <w:rPr>
          <w:lang w:val="nl-NL"/>
        </w:rPr>
      </w:pPr>
      <w:r w:rsidRPr="00302E6B">
        <w:rPr>
          <w:lang w:val="nl-NL"/>
        </w:rPr>
        <w:t xml:space="preserve">Het </w:t>
      </w:r>
      <w:r w:rsidRPr="00302E6B">
        <w:rPr>
          <w:lang w:val="nl-NL"/>
        </w:rPr>
        <w:t>warmtetransitiegebied</w:t>
      </w:r>
      <w:r w:rsidRPr="00302E6B">
        <w:rPr>
          <w:lang w:val="nl-NL"/>
        </w:rPr>
        <w:t xml:space="preserve"> ziet toe op het door de gemeente geografisch aangemerkte gebied waar zij de aanwijsbevoegdheid wilt inzetten. Dit kan bijvoorbeeld een wijk, buurt of dorpskern zijn.</w:t>
      </w:r>
    </w:p>
    <w:p w:rsidRPr="00302E6B" w:rsidR="00475ECC" w:rsidP="00475ECC" w14:paraId="30B346D2" w14:textId="77777777">
      <w:pPr>
        <w:spacing w:after="0"/>
        <w:rPr>
          <w:lang w:val="nl-NL"/>
        </w:rPr>
      </w:pPr>
    </w:p>
    <w:p w:rsidRPr="00302E6B" w:rsidR="00475ECC" w:rsidP="00475ECC" w14:paraId="68B0A41A" w14:textId="77777777">
      <w:pPr>
        <w:spacing w:after="0"/>
        <w:rPr>
          <w:i/>
          <w:iCs/>
          <w:lang w:val="nl-NL"/>
        </w:rPr>
      </w:pPr>
      <w:r w:rsidRPr="00302E6B">
        <w:rPr>
          <w:i/>
          <w:iCs/>
          <w:lang w:val="nl-NL"/>
        </w:rPr>
        <w:t>Looptijd</w:t>
      </w:r>
    </w:p>
    <w:p w:rsidRPr="00302E6B" w:rsidR="00475ECC" w:rsidP="00475ECC" w14:paraId="5B947407" w14:textId="77777777">
      <w:pPr>
        <w:spacing w:after="0"/>
        <w:rPr>
          <w:lang w:val="nl-NL"/>
        </w:rPr>
      </w:pPr>
      <w:r w:rsidRPr="00302E6B">
        <w:rPr>
          <w:lang w:val="nl-NL"/>
        </w:rPr>
        <w:t>Voor de looptijd van de investering, en waar dus ook met de berekening rekening moet worden gehouden, wordt uitgegaan van 30 jaar. Dat sluit aan bij de levensduur van onder andere isolatiemaatregelen. Zoals ook in de rekenregels uitgewerkt wordt dan ook uitgegaan van een herinvestering bij maatregelen met een levensduur van 15 jaar, zoals een (hybride) warmtepomp.</w:t>
      </w:r>
    </w:p>
    <w:p w:rsidRPr="00302E6B" w:rsidR="00475ECC" w:rsidP="00475ECC" w14:paraId="693410AC" w14:textId="77777777">
      <w:pPr>
        <w:spacing w:after="0"/>
        <w:rPr>
          <w:lang w:val="nl-NL"/>
        </w:rPr>
      </w:pPr>
    </w:p>
    <w:p w:rsidRPr="00302E6B" w:rsidR="00475ECC" w:rsidP="00475ECC" w14:paraId="0D70986A" w14:textId="77777777">
      <w:pPr>
        <w:spacing w:after="0"/>
        <w:rPr>
          <w:i/>
          <w:iCs/>
          <w:lang w:val="nl-NL"/>
        </w:rPr>
      </w:pPr>
      <w:r w:rsidRPr="00302E6B">
        <w:rPr>
          <w:i/>
          <w:iCs/>
          <w:lang w:val="nl-NL"/>
        </w:rPr>
        <w:t>Overgrote deel van de bewoners</w:t>
      </w:r>
    </w:p>
    <w:p w:rsidRPr="00302E6B" w:rsidR="00475ECC" w:rsidP="00475ECC" w14:paraId="3393CCA3" w14:textId="56B099B4">
      <w:pPr>
        <w:spacing w:after="0"/>
        <w:rPr>
          <w:lang w:val="nl-NL"/>
        </w:rPr>
      </w:pPr>
      <w:r w:rsidRPr="00302E6B">
        <w:rPr>
          <w:lang w:val="nl-NL"/>
        </w:rPr>
        <w:t xml:space="preserve">Voor de invulling van het overgrote deel van de bewoners van de wijk wordt uitgegaan van een percentage van tenminste 70% van de gebouwen in de wijk. </w:t>
      </w:r>
      <w:r w:rsidRPr="00302E6B" w:rsidR="00AD09E7">
        <w:rPr>
          <w:lang w:val="nl-NL"/>
        </w:rPr>
        <w:t>Voor het percentage dat gezien kan worden als overgrote deel van de bewoners wordt daarmee aangesloten</w:t>
      </w:r>
      <w:r w:rsidRPr="00302E6B">
        <w:rPr>
          <w:lang w:val="nl-NL"/>
        </w:rPr>
        <w:t xml:space="preserve"> bij de 70%-regeling bij een renovatievoorstel voor een woningcomplex van tenminste 10 bouwkundige eenheden. Dat wil zeggen dat een renovatievoorstel voor een wooncomplex, zoals de isolatie van een dak van een flat of appartementencomplex, volgens de wet</w:t>
      </w:r>
      <w:r>
        <w:rPr>
          <w:rStyle w:val="FootnoteReference"/>
        </w:rPr>
        <w:footnoteReference w:id="39"/>
      </w:r>
      <w:r w:rsidRPr="00302E6B">
        <w:rPr>
          <w:lang w:val="nl-NL"/>
        </w:rPr>
        <w:t xml:space="preserve"> redelijk is als minstens 70% van de huurders ermee instemt. </w:t>
      </w:r>
      <w:r w:rsidRPr="00302E6B" w:rsidR="00AD09E7">
        <w:rPr>
          <w:lang w:val="nl-NL"/>
        </w:rPr>
        <w:t>B</w:t>
      </w:r>
      <w:r w:rsidRPr="00302E6B">
        <w:rPr>
          <w:lang w:val="nl-NL"/>
        </w:rPr>
        <w:t>innen bijvoorbeeld fiscale wet- en regelgeving het begrip hoofdzakelijk of ‘in hoofdzaak’, dus in belangrijke en overwegende mate, de betekenis van tenminste 70%</w:t>
      </w:r>
      <w:r>
        <w:rPr>
          <w:rStyle w:val="FootnoteReference"/>
        </w:rPr>
        <w:footnoteReference w:id="40"/>
      </w:r>
      <w:r w:rsidRPr="00302E6B">
        <w:rPr>
          <w:lang w:val="nl-NL"/>
        </w:rPr>
        <w:t xml:space="preserve">. Het percentage van 70% geldt als ondergrens. Gemeenten kunnen ervoor kiezen om een hogere grens te hanteren. </w:t>
      </w:r>
      <w:r w:rsidRPr="00302E6B" w:rsidR="00AD09E7">
        <w:rPr>
          <w:lang w:val="nl-NL"/>
        </w:rPr>
        <w:t>De aanleiding om aan te sluiten bij het percentage gebouwen in de wijk, en bijvoorbeeld niet op het aantal bewoners en/of huishoudens is omdat de relevante wet- en regelgeving</w:t>
      </w:r>
      <w:r>
        <w:rPr>
          <w:rStyle w:val="FootnoteReference"/>
        </w:rPr>
        <w:footnoteReference w:id="41"/>
      </w:r>
      <w:r w:rsidRPr="00302E6B" w:rsidR="00AD09E7">
        <w:rPr>
          <w:lang w:val="nl-NL"/>
        </w:rPr>
        <w:t xml:space="preserve"> toeziet op bouwwerken.</w:t>
      </w:r>
    </w:p>
    <w:p w:rsidRPr="00302E6B" w:rsidR="00475ECC" w:rsidP="00475ECC" w14:paraId="481E508C" w14:textId="77777777">
      <w:pPr>
        <w:spacing w:after="0"/>
        <w:rPr>
          <w:lang w:val="nl-NL"/>
        </w:rPr>
      </w:pPr>
    </w:p>
    <w:p w:rsidRPr="00302E6B" w:rsidR="00475ECC" w:rsidP="00475ECC" w14:paraId="4E04E1B3" w14:textId="77777777">
      <w:pPr>
        <w:spacing w:after="0"/>
        <w:rPr>
          <w:u w:val="single"/>
          <w:lang w:val="nl-NL"/>
        </w:rPr>
      </w:pPr>
      <w:r w:rsidRPr="00302E6B">
        <w:rPr>
          <w:u w:val="single"/>
          <w:lang w:val="nl-NL"/>
        </w:rPr>
        <w:t>Toetsregel</w:t>
      </w:r>
      <w:r w:rsidRPr="00302E6B">
        <w:rPr>
          <w:u w:val="single"/>
          <w:lang w:val="nl-NL"/>
        </w:rPr>
        <w:t xml:space="preserve"> 2: rekening houden met de financiële haalbaarheid</w:t>
      </w:r>
    </w:p>
    <w:p w:rsidRPr="00302E6B" w:rsidR="00475ECC" w:rsidP="00475ECC" w14:paraId="2C537DE0" w14:textId="77777777">
      <w:pPr>
        <w:spacing w:after="0"/>
        <w:rPr>
          <w:lang w:val="nl-NL"/>
        </w:rPr>
      </w:pPr>
      <w:r w:rsidRPr="00302E6B">
        <w:rPr>
          <w:lang w:val="nl-NL"/>
        </w:rPr>
        <w:t xml:space="preserve">Aansluitend geldt dat het plan van de gemeenten voor de bewoners financieel haalbaar moet zijn. De tweede hoofdregel is daarom dat gemeenten rekening houden met de gevolgen van de verduurzamingsmaatregelen voor de maandlasten van bewoners in het </w:t>
      </w:r>
      <w:r w:rsidRPr="00302E6B">
        <w:rPr>
          <w:lang w:val="nl-NL"/>
        </w:rPr>
        <w:t>warmtetransitiegebied</w:t>
      </w:r>
      <w:r w:rsidRPr="00302E6B">
        <w:rPr>
          <w:lang w:val="nl-NL"/>
        </w:rPr>
        <w:t xml:space="preserve">, in het bijzonder kwetsbare afnemers, en de financierbaarheid van de verduurzamingsmaatregelen. </w:t>
      </w:r>
    </w:p>
    <w:p w:rsidRPr="00302E6B" w:rsidR="00475ECC" w:rsidP="00475ECC" w14:paraId="1A10B8CB" w14:textId="77777777">
      <w:pPr>
        <w:spacing w:after="0"/>
        <w:rPr>
          <w:lang w:val="nl-NL"/>
        </w:rPr>
      </w:pPr>
    </w:p>
    <w:p w:rsidRPr="00302E6B" w:rsidR="00475ECC" w:rsidP="00475ECC" w14:paraId="0E8E02FD" w14:textId="77777777">
      <w:pPr>
        <w:spacing w:after="0"/>
        <w:rPr>
          <w:i/>
          <w:iCs/>
          <w:lang w:val="nl-NL"/>
        </w:rPr>
      </w:pPr>
      <w:r w:rsidRPr="00302E6B">
        <w:rPr>
          <w:i/>
          <w:iCs/>
          <w:lang w:val="nl-NL"/>
        </w:rPr>
        <w:t>Rekening houden met</w:t>
      </w:r>
    </w:p>
    <w:p w:rsidRPr="00302E6B" w:rsidR="00475ECC" w:rsidP="00475ECC" w14:paraId="79156312" w14:textId="77777777">
      <w:pPr>
        <w:spacing w:after="0"/>
        <w:rPr>
          <w:lang w:val="nl-NL"/>
        </w:rPr>
      </w:pPr>
      <w:r w:rsidRPr="00302E6B">
        <w:rPr>
          <w:lang w:val="nl-NL"/>
        </w:rPr>
        <w:t xml:space="preserve">Rekening houden met betekent dat gemeenten deze instructieregel een zwaarwegende positie moeten geven in de bredere belangenafweging om een </w:t>
      </w:r>
      <w:r w:rsidRPr="00302E6B">
        <w:rPr>
          <w:lang w:val="nl-NL"/>
        </w:rPr>
        <w:t>warmtetransitiegebied</w:t>
      </w:r>
      <w:r w:rsidRPr="00302E6B">
        <w:rPr>
          <w:lang w:val="nl-NL"/>
        </w:rPr>
        <w:t xml:space="preserve"> aan te wijzen. Gemeenten kunnen enkel voldoen of goed gemotiveerd afwijken van deze instructieregel om de aanwijsbevoegdheid te kunnen inzetten.</w:t>
      </w:r>
    </w:p>
    <w:p w:rsidRPr="00302E6B" w:rsidR="00475ECC" w:rsidP="00475ECC" w14:paraId="4486AE76" w14:textId="77777777">
      <w:pPr>
        <w:spacing w:after="0"/>
        <w:rPr>
          <w:i/>
          <w:iCs/>
          <w:lang w:val="nl-NL"/>
        </w:rPr>
      </w:pPr>
    </w:p>
    <w:p w:rsidRPr="00302E6B" w:rsidR="00475ECC" w:rsidP="00475ECC" w14:paraId="7DDFC7B2" w14:textId="77777777">
      <w:pPr>
        <w:spacing w:after="0"/>
        <w:rPr>
          <w:i/>
          <w:iCs/>
          <w:lang w:val="nl-NL"/>
        </w:rPr>
      </w:pPr>
      <w:r w:rsidRPr="00302E6B">
        <w:rPr>
          <w:i/>
          <w:iCs/>
          <w:lang w:val="nl-NL"/>
        </w:rPr>
        <w:t>Financierbaarheid</w:t>
      </w:r>
    </w:p>
    <w:p w:rsidRPr="00302E6B" w:rsidR="00475ECC" w:rsidP="00475ECC" w14:paraId="0CFCE7E9" w14:textId="77777777">
      <w:pPr>
        <w:spacing w:after="0"/>
        <w:rPr>
          <w:lang w:val="nl-NL"/>
        </w:rPr>
      </w:pPr>
      <w:r w:rsidRPr="00302E6B">
        <w:rPr>
          <w:lang w:val="nl-NL"/>
        </w:rPr>
        <w:t>Met financierbaarheid doelen we op de mate waarin bewoners in de wijk de investeringen kunnen financieren. Gemeenten dienen inzicht te hebben in de mate waarin bewoners toegang hebben tot financieringsinstrumenten zoals een hypotheek of verhoging daarvan, een lening bij het Warmtefonds, consumptief krediet en/of eigen middelen.</w:t>
      </w:r>
    </w:p>
    <w:p w:rsidRPr="00302E6B" w:rsidR="00475ECC" w:rsidP="00475ECC" w14:paraId="5D598D04" w14:textId="77777777">
      <w:pPr>
        <w:spacing w:after="0"/>
        <w:rPr>
          <w:lang w:val="nl-NL"/>
        </w:rPr>
      </w:pPr>
    </w:p>
    <w:p w:rsidRPr="00302E6B" w:rsidR="00475ECC" w:rsidP="00475ECC" w14:paraId="4F83B535" w14:textId="77777777">
      <w:pPr>
        <w:spacing w:after="0"/>
        <w:rPr>
          <w:i/>
          <w:iCs/>
          <w:lang w:val="nl-NL"/>
        </w:rPr>
      </w:pPr>
      <w:r w:rsidRPr="00302E6B">
        <w:rPr>
          <w:i/>
          <w:iCs/>
          <w:lang w:val="nl-NL"/>
        </w:rPr>
        <w:t>Maandlasten</w:t>
      </w:r>
    </w:p>
    <w:p w:rsidRPr="00302E6B" w:rsidR="00475ECC" w:rsidP="00475ECC" w14:paraId="0ACB9B88" w14:textId="77777777">
      <w:pPr>
        <w:spacing w:after="0"/>
        <w:rPr>
          <w:lang w:val="nl-NL"/>
        </w:rPr>
      </w:pPr>
      <w:r w:rsidRPr="00302E6B">
        <w:rPr>
          <w:lang w:val="nl-NL"/>
        </w:rPr>
        <w:t xml:space="preserve">Met deze instructieregel bouwen we voort op het streven en het uitgangspunt uit het Klimaatakkoord onder de visie voor 2050 dat de warmtetransitie woonlastenneutraal uitpakt. Met deze instructieregel hebben de gevolgen voor de maandlasten een zwaarwegende positie van een belang bij de belangenafweging van gemeenten. Onder (de verandering van) maandlasten als gevolg van de verduurzamingsmaatregelen verstaan we voor eigenaar-bewoners de (verandering </w:t>
      </w:r>
      <w:r w:rsidRPr="00302E6B">
        <w:rPr>
          <w:lang w:val="nl-NL"/>
        </w:rPr>
        <w:t>van) ten opzichte van de referentiesituatie van de energierekening, dat wil zeggen de energielasten en netwerkkosten, de financieringslasten en het verschil in onderhoud- en gebruikskosten en voor huurders de verandering van maandlasten als gevolg van de verandering in de energierekening, huur en servicekosten en onderhoud- en gebruikskosten.</w:t>
      </w:r>
    </w:p>
    <w:p w:rsidRPr="00302E6B" w:rsidR="00475ECC" w:rsidP="00475ECC" w14:paraId="401A6BC0" w14:textId="77777777">
      <w:pPr>
        <w:spacing w:after="0"/>
        <w:rPr>
          <w:lang w:val="nl-NL"/>
        </w:rPr>
      </w:pPr>
    </w:p>
    <w:p w:rsidRPr="00302E6B" w:rsidR="00475ECC" w:rsidP="00475ECC" w14:paraId="50A47932" w14:textId="77777777">
      <w:pPr>
        <w:spacing w:after="0"/>
        <w:rPr>
          <w:i/>
          <w:iCs/>
          <w:lang w:val="nl-NL"/>
        </w:rPr>
      </w:pPr>
      <w:r w:rsidRPr="00302E6B">
        <w:rPr>
          <w:i/>
          <w:iCs/>
          <w:lang w:val="nl-NL"/>
        </w:rPr>
        <w:t>Kwetsbare afnemers</w:t>
      </w:r>
    </w:p>
    <w:p w:rsidRPr="00302E6B" w:rsidR="0068773E" w:rsidP="00D22D97" w14:paraId="242E849D" w14:textId="5A81E95C">
      <w:pPr>
        <w:spacing w:after="0"/>
        <w:rPr>
          <w:lang w:val="nl-NL"/>
        </w:rPr>
      </w:pPr>
      <w:r w:rsidRPr="00302E6B">
        <w:rPr>
          <w:lang w:val="nl-NL"/>
        </w:rPr>
        <w:t xml:space="preserve">Het amendement Erkens c.s. vraagt in het bijzonder aandacht voor kwetsbare afnemers. In het amendement wordt verwezen naar de definitie van kwetsbare afnemers zoals bedoeld in artikel 28 van richtlijn 2019/944. In de richtlijn is aangegeven dat het concept "kwetsbare afnemers" kan bestaan uit inkomensniveaus, het percentage dat energie-uitgaven vormen van het besteedbare inkomen, de energie-efficiëntie van huizen, kritieke afhankelijkheid van elektrische apparatuur om gezondheidsredenen, vanwege leeftijd of andere criteria. Hierbij kan aangesloten worden bij de relevante definities in de Energiewet voor energiearme huishoudens en kwetsbare consumenten (elektriciteitsrichtlijn). Hierbij dient benadrukt te worden dat de huishoudens en/of bewoners die in het amendement en de richtlijn als kwetsbare afnemers en huishoudens worden beschreven zelf niet kwetsbaar zijn, maar dat zij zich vooral in een financieel of anderszins kwetsbare situatie bevinden. </w:t>
      </w:r>
    </w:p>
    <w:p w:rsidRPr="00302E6B" w:rsidR="00475ECC" w:rsidP="001F76F5" w14:paraId="7E73C4B7" w14:textId="19DF8A3D">
      <w:pPr>
        <w:pStyle w:val="Heading5"/>
        <w:ind w:left="851" w:hanging="851"/>
      </w:pPr>
      <w:bookmarkStart w:name="_Toc198224030" w:id="140"/>
      <w:r w:rsidRPr="00302E6B">
        <w:t>Rekenregels</w:t>
      </w:r>
      <w:bookmarkEnd w:id="140"/>
    </w:p>
    <w:p w:rsidRPr="00302E6B" w:rsidR="00475ECC" w:rsidP="00475ECC" w14:paraId="5F9695A8" w14:textId="07C9685E">
      <w:pPr>
        <w:spacing w:after="0"/>
        <w:rPr>
          <w:lang w:val="nl-NL"/>
        </w:rPr>
      </w:pPr>
      <w:r w:rsidRPr="00302E6B">
        <w:rPr>
          <w:lang w:val="nl-NL"/>
        </w:rPr>
        <w:t xml:space="preserve">Met </w:t>
      </w:r>
      <w:r w:rsidRPr="00302E6B">
        <w:rPr>
          <w:lang w:val="nl-NL"/>
        </w:rPr>
        <w:t xml:space="preserve">rekenregels </w:t>
      </w:r>
      <w:r w:rsidRPr="00302E6B">
        <w:rPr>
          <w:lang w:val="nl-NL"/>
        </w:rPr>
        <w:t>worden</w:t>
      </w:r>
      <w:r w:rsidRPr="00302E6B">
        <w:rPr>
          <w:lang w:val="nl-NL"/>
        </w:rPr>
        <w:t xml:space="preserve"> de regels</w:t>
      </w:r>
      <w:r w:rsidRPr="00302E6B">
        <w:rPr>
          <w:lang w:val="nl-NL"/>
        </w:rPr>
        <w:t xml:space="preserve"> bedoeld</w:t>
      </w:r>
      <w:r w:rsidRPr="00302E6B">
        <w:rPr>
          <w:lang w:val="nl-NL"/>
        </w:rPr>
        <w:t xml:space="preserve"> die </w:t>
      </w:r>
      <w:r w:rsidRPr="00302E6B">
        <w:rPr>
          <w:lang w:val="nl-NL"/>
        </w:rPr>
        <w:t>toe</w:t>
      </w:r>
      <w:r w:rsidRPr="00302E6B">
        <w:rPr>
          <w:lang w:val="nl-NL"/>
        </w:rPr>
        <w:t>zien op de manier waarop een gemeente de betaalbaarheid voor de eindgebruiker berekent. Het betreft de data, aannames en methodiek die gemeenten bij de berekening dienen te gebruiken</w:t>
      </w:r>
      <w:r w:rsidRPr="00302E6B" w:rsidR="004A3A49">
        <w:rPr>
          <w:lang w:val="nl-NL"/>
        </w:rPr>
        <w:t xml:space="preserve"> en die regelmatig zullen worden geactualiseerd</w:t>
      </w:r>
      <w:r w:rsidRPr="00302E6B">
        <w:rPr>
          <w:lang w:val="nl-NL"/>
        </w:rPr>
        <w:t xml:space="preserve">. Voorbeelden zijn de kostenposten, zoals kosten voor installatie, isolatie en financiering, en baten, zoals de besparing op de energierekening ten opzichte van de referentiesituatie, waarbij de aanname is dat bewoners aangesloten blijven op aardgas en gebruik maken van een </w:t>
      </w:r>
      <w:r w:rsidRPr="00302E6B">
        <w:rPr>
          <w:lang w:val="nl-NL"/>
        </w:rPr>
        <w:t>HR-ketel</w:t>
      </w:r>
      <w:r w:rsidRPr="00302E6B">
        <w:rPr>
          <w:lang w:val="nl-NL"/>
        </w:rPr>
        <w:t xml:space="preserve">. De rekenregels worden in deze nota van toelichting op hoofdlijnen toegelicht en verder uitgewerkt in </w:t>
      </w:r>
      <w:r w:rsidRPr="00302E6B">
        <w:rPr>
          <w:lang w:val="nl-NL"/>
        </w:rPr>
        <w:t>een</w:t>
      </w:r>
      <w:r w:rsidRPr="00302E6B">
        <w:rPr>
          <w:lang w:val="nl-NL"/>
        </w:rPr>
        <w:t xml:space="preserve"> ministeriële regeling. </w:t>
      </w:r>
    </w:p>
    <w:p w:rsidRPr="00302E6B" w:rsidR="00475ECC" w:rsidP="00475ECC" w14:paraId="2EF83EBA" w14:textId="77777777">
      <w:pPr>
        <w:spacing w:after="0"/>
        <w:rPr>
          <w:lang w:val="nl-NL"/>
        </w:rPr>
      </w:pPr>
    </w:p>
    <w:p w:rsidRPr="00302E6B" w:rsidR="00475ECC" w:rsidP="00475ECC" w14:paraId="048B203E" w14:textId="77777777">
      <w:pPr>
        <w:spacing w:after="0"/>
        <w:rPr>
          <w:u w:val="single"/>
          <w:lang w:val="nl-NL"/>
        </w:rPr>
      </w:pPr>
      <w:r w:rsidRPr="00302E6B">
        <w:rPr>
          <w:u w:val="single"/>
          <w:lang w:val="nl-NL"/>
        </w:rPr>
        <w:t xml:space="preserve">Rekenregels: kosten, baten, algemene rekenregels en lokale </w:t>
      </w:r>
      <w:r w:rsidRPr="00302E6B">
        <w:rPr>
          <w:u w:val="single"/>
          <w:lang w:val="nl-NL"/>
        </w:rPr>
        <w:t>verrijkingg</w:t>
      </w:r>
    </w:p>
    <w:p w:rsidRPr="00302E6B" w:rsidR="00475ECC" w:rsidP="00475ECC" w14:paraId="6860A69D" w14:textId="77777777">
      <w:pPr>
        <w:spacing w:after="0"/>
        <w:rPr>
          <w:i/>
          <w:iCs/>
          <w:lang w:val="nl-NL"/>
        </w:rPr>
      </w:pPr>
      <w:r w:rsidRPr="00302E6B">
        <w:rPr>
          <w:i/>
          <w:iCs/>
          <w:lang w:val="nl-NL"/>
        </w:rPr>
        <w:t>Kosten</w:t>
      </w:r>
    </w:p>
    <w:p w:rsidRPr="00302E6B" w:rsidR="00475ECC" w:rsidP="00475ECC" w14:paraId="5EE4C8CC" w14:textId="77777777">
      <w:pPr>
        <w:spacing w:after="0"/>
        <w:rPr>
          <w:lang w:val="nl-NL"/>
        </w:rPr>
      </w:pPr>
      <w:r w:rsidRPr="00302E6B">
        <w:rPr>
          <w:lang w:val="nl-NL"/>
        </w:rPr>
        <w:t xml:space="preserve">De rekenregels bevatten regels ten aanzien van de op te nemen kostenposten. Dit betreffen kosten voor een integraal pakket van isolatie, installatie, ventilatie, onderhoud- en gebruik en financiering. Voor een deel van de kosten krijgen is het van belang dat gemeenten deze aanvullen met lokale inzichten en verrijking. De verwachte kosten worden verminderd met subsidies en vermeden kosten, zoals de vermeden kosten voor herinvesteringen in </w:t>
      </w:r>
      <w:r w:rsidRPr="00302E6B">
        <w:rPr>
          <w:lang w:val="nl-NL"/>
        </w:rPr>
        <w:t>HR-ketels</w:t>
      </w:r>
      <w:r w:rsidRPr="00302E6B">
        <w:rPr>
          <w:lang w:val="nl-NL"/>
        </w:rPr>
        <w:t xml:space="preserve"> in het referentiescenario.</w:t>
      </w:r>
    </w:p>
    <w:p w:rsidRPr="00302E6B" w:rsidR="00475ECC" w:rsidP="00475ECC" w14:paraId="09F82C4E" w14:textId="77777777">
      <w:pPr>
        <w:spacing w:after="0"/>
        <w:rPr>
          <w:i/>
          <w:iCs/>
          <w:lang w:val="nl-NL"/>
        </w:rPr>
      </w:pPr>
    </w:p>
    <w:p w:rsidRPr="00302E6B" w:rsidR="00475ECC" w:rsidP="00475ECC" w14:paraId="10C858EC" w14:textId="77777777">
      <w:pPr>
        <w:spacing w:after="0"/>
        <w:rPr>
          <w:i/>
          <w:iCs/>
          <w:lang w:val="nl-NL"/>
        </w:rPr>
      </w:pPr>
      <w:r w:rsidRPr="00302E6B">
        <w:rPr>
          <w:i/>
          <w:iCs/>
          <w:lang w:val="nl-NL"/>
        </w:rPr>
        <w:t>Baten</w:t>
      </w:r>
    </w:p>
    <w:p w:rsidRPr="00302E6B" w:rsidR="00475ECC" w:rsidP="00475ECC" w14:paraId="71080C21" w14:textId="77777777">
      <w:pPr>
        <w:spacing w:after="0"/>
        <w:rPr>
          <w:lang w:val="nl-NL"/>
        </w:rPr>
      </w:pPr>
      <w:r w:rsidRPr="00302E6B">
        <w:rPr>
          <w:lang w:val="nl-NL"/>
        </w:rPr>
        <w:t xml:space="preserve">De rekenregels bevatten regels ten aanzien van de op te nemen baten. Primair betreft dit de verwachte besparing op het energieverbruik en de energierekening als gevolg van de verduurzamingsmaatregelen ten opzichte van de referentiesituatie dat het gebouw niet verder wordt geïsoleerd en middels een </w:t>
      </w:r>
      <w:r w:rsidRPr="00302E6B">
        <w:rPr>
          <w:lang w:val="nl-NL"/>
        </w:rPr>
        <w:t>HR-ketel</w:t>
      </w:r>
      <w:r w:rsidRPr="00302E6B">
        <w:rPr>
          <w:lang w:val="nl-NL"/>
        </w:rPr>
        <w:t xml:space="preserve"> aangesloten blijft op aardgas.</w:t>
      </w:r>
    </w:p>
    <w:p w:rsidRPr="00302E6B" w:rsidR="00475ECC" w:rsidP="00475ECC" w14:paraId="5CC6493E" w14:textId="77777777">
      <w:pPr>
        <w:spacing w:after="0"/>
        <w:rPr>
          <w:i/>
          <w:iCs/>
          <w:lang w:val="nl-NL"/>
        </w:rPr>
      </w:pPr>
    </w:p>
    <w:p w:rsidRPr="00302E6B" w:rsidR="00475ECC" w:rsidP="00475ECC" w14:paraId="3DF4C815" w14:textId="77777777">
      <w:pPr>
        <w:spacing w:after="0"/>
        <w:rPr>
          <w:i/>
          <w:iCs/>
          <w:lang w:val="nl-NL"/>
        </w:rPr>
      </w:pPr>
      <w:r w:rsidRPr="00302E6B">
        <w:rPr>
          <w:i/>
          <w:iCs/>
          <w:lang w:val="nl-NL"/>
        </w:rPr>
        <w:t>Looptijd, prijspeil, inflatie, discontovoet en leereffecten.</w:t>
      </w:r>
    </w:p>
    <w:p w:rsidRPr="00302E6B" w:rsidR="00475ECC" w:rsidP="00475ECC" w14:paraId="72ACB16E" w14:textId="77777777">
      <w:pPr>
        <w:spacing w:after="0"/>
        <w:rPr>
          <w:lang w:val="nl-NL"/>
        </w:rPr>
      </w:pPr>
      <w:r w:rsidRPr="00302E6B">
        <w:rPr>
          <w:lang w:val="nl-NL"/>
        </w:rPr>
        <w:t xml:space="preserve">De instructieregels bevatten ook meer algemene rekenregels, zoals ten aanzien van de looptijd van de investering, het referentiescenario waarmee de berekeningen voor alternatieve warmtetechnieken mee kunnen worden vergeleken, en een aantal correctiefactoren, zodat in de verwachte kosten en baten rekening wordt gehouden met prijsontwikkelingen, zoals (verwachte) inflatie en leerfactoren, en btw. </w:t>
      </w:r>
    </w:p>
    <w:p w:rsidRPr="00302E6B" w:rsidR="00475ECC" w:rsidP="00475ECC" w14:paraId="661FC710" w14:textId="77777777">
      <w:pPr>
        <w:spacing w:after="0"/>
        <w:rPr>
          <w:u w:val="single"/>
          <w:lang w:val="nl-NL"/>
        </w:rPr>
      </w:pPr>
    </w:p>
    <w:p w:rsidRPr="00302E6B" w:rsidR="00475ECC" w:rsidP="00475ECC" w14:paraId="6C24A5A0" w14:textId="77777777">
      <w:pPr>
        <w:spacing w:after="0"/>
        <w:rPr>
          <w:i/>
          <w:iCs/>
          <w:lang w:val="nl-NL"/>
        </w:rPr>
      </w:pPr>
      <w:r w:rsidRPr="00302E6B">
        <w:rPr>
          <w:i/>
          <w:iCs/>
          <w:lang w:val="nl-NL"/>
        </w:rPr>
        <w:t>Lokale verrijking</w:t>
      </w:r>
    </w:p>
    <w:p w:rsidRPr="00302E6B" w:rsidR="00475ECC" w:rsidP="00475ECC" w14:paraId="54F2CBC8" w14:textId="77777777">
      <w:pPr>
        <w:spacing w:after="0"/>
        <w:rPr>
          <w:u w:val="single"/>
          <w:lang w:val="nl-NL"/>
        </w:rPr>
      </w:pPr>
      <w:r w:rsidRPr="00302E6B">
        <w:rPr>
          <w:lang w:val="nl-NL"/>
        </w:rPr>
        <w:t xml:space="preserve">Voor een deel van de kosten die moeten worden meegenomen in de berekening is het van belang dat gemeenten ruimte hebben en krijgen om de analyse en data lokaal te verrijken. Het betreft posten die lokaal sterk kunnen verschillen en waar lokale inzichten naar verwachting een actueler en betere weergave geven van de verwachte werkelijke kosten. Dit betreft de 1) warmtetarieven op basis van het kavelplan van de gemeente voor een gebied en (2) eventuele bijdrage aansluitkosten, 3) lokale gegevens over de investeringskosten, bijvoorbeeld op basis van schouwdata en 4) de eventuele inzet van lokale subsidies en middelen. Onderdeel van deze lokale </w:t>
      </w:r>
      <w:r w:rsidRPr="00302E6B">
        <w:rPr>
          <w:lang w:val="nl-NL"/>
        </w:rPr>
        <w:t xml:space="preserve">verrijking kunnen ook aanvullende kosten zijn die niet zijn opgenomen in deze rekenregels. Hierbij dient de gemeente te motiveren dat deze kosten gemaakt worden in het kader van de warmtetransitie en de aanpak voor het </w:t>
      </w:r>
      <w:r w:rsidRPr="00302E6B">
        <w:rPr>
          <w:lang w:val="nl-NL"/>
        </w:rPr>
        <w:t>warmtetransitiegebied</w:t>
      </w:r>
      <w:r w:rsidRPr="00302E6B">
        <w:rPr>
          <w:lang w:val="nl-NL"/>
        </w:rPr>
        <w:t xml:space="preserve">. </w:t>
      </w:r>
    </w:p>
    <w:p w:rsidRPr="00302E6B" w:rsidR="00475ECC" w:rsidP="00475ECC" w14:paraId="01809DCA" w14:textId="77777777">
      <w:pPr>
        <w:spacing w:after="0"/>
        <w:rPr>
          <w:u w:val="single"/>
          <w:lang w:val="nl-NL"/>
        </w:rPr>
      </w:pPr>
    </w:p>
    <w:p w:rsidRPr="00302E6B" w:rsidR="00475ECC" w:rsidP="00475ECC" w14:paraId="3E31F199" w14:textId="77777777">
      <w:pPr>
        <w:spacing w:after="0"/>
        <w:rPr>
          <w:u w:val="single"/>
          <w:lang w:val="nl-NL"/>
        </w:rPr>
      </w:pPr>
      <w:r w:rsidRPr="00302E6B">
        <w:rPr>
          <w:u w:val="single"/>
          <w:lang w:val="nl-NL"/>
        </w:rPr>
        <w:t>Rekenregels: verdere afwegingen</w:t>
      </w:r>
    </w:p>
    <w:p w:rsidRPr="00302E6B" w:rsidR="00475ECC" w:rsidP="00475ECC" w14:paraId="1D0E62A9" w14:textId="77777777">
      <w:pPr>
        <w:spacing w:after="0"/>
        <w:rPr>
          <w:lang w:val="nl-NL"/>
        </w:rPr>
      </w:pPr>
    </w:p>
    <w:p w:rsidRPr="00302E6B" w:rsidR="00475ECC" w:rsidP="00475ECC" w14:paraId="4BEBB7CC" w14:textId="77777777">
      <w:pPr>
        <w:spacing w:after="0"/>
        <w:rPr>
          <w:i/>
          <w:iCs/>
          <w:lang w:val="nl-NL"/>
        </w:rPr>
      </w:pPr>
      <w:r w:rsidRPr="00302E6B">
        <w:rPr>
          <w:i/>
          <w:iCs/>
          <w:lang w:val="nl-NL"/>
        </w:rPr>
        <w:t>Onzekerheden en gevoeligheidsanalyses</w:t>
      </w:r>
    </w:p>
    <w:p w:rsidRPr="00302E6B" w:rsidR="00475ECC" w:rsidP="00475ECC" w14:paraId="2CF6F51D" w14:textId="77777777">
      <w:pPr>
        <w:spacing w:after="0"/>
        <w:rPr>
          <w:lang w:val="nl-NL"/>
        </w:rPr>
      </w:pPr>
      <w:r w:rsidRPr="00302E6B">
        <w:rPr>
          <w:lang w:val="nl-NL"/>
        </w:rPr>
        <w:t>De toekomstige ontwikkeling van een aantal factoren die van invloed zijn op de betaalbaarheid voor de eindgebruiker is onzeker. Dit geldt bijvoorbeeld voor de toekomstige energieprijzen en de rente op een hypothecaire lening. Het advies is om eindgebruikers ook te informeren over deze onzekerheden en de mogelijke effecten van verschillende scenario's, bijvoorbeeld door het uitvoeren van gevoeligheidsanalyse en/of door berekeningen te maken met een scenario waar de energieprijzen hoog of laag zijn.</w:t>
      </w:r>
    </w:p>
    <w:p w:rsidRPr="00302E6B" w:rsidR="00475ECC" w:rsidP="00475ECC" w14:paraId="19261182" w14:textId="77777777">
      <w:pPr>
        <w:spacing w:after="0"/>
        <w:rPr>
          <w:lang w:val="nl-NL"/>
        </w:rPr>
      </w:pPr>
    </w:p>
    <w:p w:rsidRPr="00302E6B" w:rsidR="00475ECC" w:rsidP="00475ECC" w14:paraId="647A7600" w14:textId="77777777">
      <w:pPr>
        <w:spacing w:after="0"/>
        <w:rPr>
          <w:i/>
          <w:iCs/>
          <w:lang w:val="nl-NL"/>
        </w:rPr>
      </w:pPr>
      <w:r w:rsidRPr="00302E6B">
        <w:rPr>
          <w:i/>
          <w:iCs/>
          <w:lang w:val="nl-NL"/>
        </w:rPr>
        <w:t>Ontwikkeling inkomens en koopkracht</w:t>
      </w:r>
    </w:p>
    <w:p w:rsidRPr="00302E6B" w:rsidR="00475ECC" w:rsidP="00475ECC" w14:paraId="490DCCAB" w14:textId="77777777">
      <w:pPr>
        <w:spacing w:after="0"/>
        <w:rPr>
          <w:lang w:val="nl-NL"/>
        </w:rPr>
      </w:pPr>
      <w:r w:rsidRPr="00302E6B">
        <w:rPr>
          <w:lang w:val="nl-NL"/>
        </w:rPr>
        <w:t xml:space="preserve">Met uitzondering van het feit dat gemeenten in het bijzonder rekening moeten houden met de financiële haalbaarheid voor kwetsbare afnemers, waarbij ook het inkomen een verklarende factor kan zijn, bevatten de instructieregels geen rekenregels die zien op de ontwikkeling van de koopkracht en/of het inkomen van huishoudens. Het uitgangspunt is namelijk dat de verduurzamingsmaatregelen, ongeacht de ontwikkeling van de koopkracht en het inkomen, in zichzelf en vanuit financieel-economisch perspectief voor de wijk redelijk en voor bewoners ook financieel haalbaar moeten zijn. Dat neemt niet weg dat ontwikkelingen van het inkomen, de energieprijzen en de koopkracht in het algemeen van invloed kunnen zijn op bijvoorbeeld de draagkracht van bewoners. Dat geldt overigens ook voor de situatie waarbij een huishouden aardgas (voorlopig) aardgas blijft gebruiken. </w:t>
      </w:r>
    </w:p>
    <w:p w:rsidRPr="00302E6B" w:rsidR="00475ECC" w:rsidP="00475ECC" w14:paraId="3171A0D3" w14:textId="77777777">
      <w:pPr>
        <w:spacing w:after="0"/>
        <w:rPr>
          <w:lang w:val="nl-NL"/>
        </w:rPr>
      </w:pPr>
    </w:p>
    <w:p w:rsidRPr="00302E6B" w:rsidR="00475ECC" w:rsidP="00475ECC" w14:paraId="6F339D49" w14:textId="77777777">
      <w:pPr>
        <w:spacing w:after="0"/>
        <w:rPr>
          <w:i/>
          <w:iCs/>
          <w:lang w:val="nl-NL"/>
        </w:rPr>
      </w:pPr>
      <w:r w:rsidRPr="00302E6B">
        <w:rPr>
          <w:i/>
          <w:iCs/>
          <w:lang w:val="nl-NL"/>
        </w:rPr>
        <w:t>Berekening geen weergave van persoonlijke situatie huishoudens</w:t>
      </w:r>
    </w:p>
    <w:p w:rsidRPr="00302E6B" w:rsidR="00475ECC" w:rsidP="00475ECC" w14:paraId="2A25E32C" w14:textId="77777777">
      <w:pPr>
        <w:spacing w:after="0"/>
        <w:rPr>
          <w:lang w:val="nl-NL"/>
        </w:rPr>
      </w:pPr>
      <w:r w:rsidRPr="00302E6B">
        <w:rPr>
          <w:lang w:val="nl-NL"/>
        </w:rPr>
        <w:t xml:space="preserve">De instructieregels zijn gericht op het berekenen van de betaalbaarheid voor eindgebruikers in een wijkaanpak, onder andere op basis van een referentieverbruik van bewoners. Daarmee is de berekening geen exacte weergave van de betaalbaarheid voor individuele bewoners of huishoudens. Zo kan het werkelijke energieverbruik en het energiecontract van een bewoner invloed hebben over de verhouding tussen de kosten en baten van verduurzaming na investering. Het advies is om bewoners mee te nemen in dit soort afwegingen bij de communicatie over de berekening van de betaalbaarheid van de wijkaanpak voor de eindgebruiker. Dit geldt bijvoorbeeld ook voor andere ontwikkelingen, zoals life events waarbij het verzamelinkomen of de samenstelling van huishoudens veranderen. Dit soort veranderingen kunnen een sterke invloed hebben op de mate waarin verduurzamingsmaatregelen voor individuele huishoudens in het </w:t>
      </w:r>
      <w:r w:rsidRPr="00302E6B">
        <w:rPr>
          <w:lang w:val="nl-NL"/>
        </w:rPr>
        <w:t>warmtetransitiegebied</w:t>
      </w:r>
      <w:r w:rsidRPr="00302E6B">
        <w:rPr>
          <w:lang w:val="nl-NL"/>
        </w:rPr>
        <w:t xml:space="preserve"> financieel haalbaar zijn. </w:t>
      </w:r>
    </w:p>
    <w:p w:rsidRPr="00302E6B" w:rsidR="00475ECC" w:rsidP="00475ECC" w14:paraId="10F6D42F" w14:textId="77777777">
      <w:pPr>
        <w:spacing w:after="0"/>
        <w:rPr>
          <w:lang w:val="nl-NL"/>
        </w:rPr>
      </w:pPr>
    </w:p>
    <w:p w:rsidRPr="00302E6B" w:rsidR="00475ECC" w:rsidP="00475ECC" w14:paraId="63B8CA84" w14:textId="1A895E13">
      <w:pPr>
        <w:spacing w:after="0"/>
        <w:rPr>
          <w:i/>
          <w:iCs/>
          <w:lang w:val="nl-NL"/>
        </w:rPr>
      </w:pPr>
      <w:r w:rsidRPr="00302E6B">
        <w:rPr>
          <w:i/>
          <w:iCs/>
          <w:lang w:val="nl-NL"/>
        </w:rPr>
        <w:t>Andere voor- en nadelen die niet als rekenregel zijn opgenomen</w:t>
      </w:r>
    </w:p>
    <w:p w:rsidRPr="00302E6B" w:rsidR="007227FA" w:rsidP="00475ECC" w14:paraId="3DD21DF5" w14:textId="7A9E7D4E">
      <w:pPr>
        <w:spacing w:after="0"/>
        <w:rPr>
          <w:lang w:val="nl-NL"/>
        </w:rPr>
      </w:pPr>
      <w:r w:rsidRPr="00302E6B">
        <w:rPr>
          <w:lang w:val="nl-NL"/>
        </w:rPr>
        <w:t>Bepaalde voor- en nadelen, die wel degelijk van invloed kunnen zijn op het oordeel van bewoners over de aantrekkelijkheid van de verduurzamingsmaatregelen, zijn niet opgenomen in als kosten- en baten in de rekenregels, Dit betreffen voordelen en baten zoals toegenomen comfort, een verbeterd binnenklimaat en de verandering in de woningwaarde als gevolg van de verduurzamingsmaatregelen en nadelen en kosten zoals tijd en gedoe, zoals het opruimen van een zolder ten behoeve van dakisolatie, en kosten die niet direct een gevolg zijn van de verduurzamingsmaatregelen, maar daar wel mee samenhangen, zoals kosten die onderdeel zijn van het reguliere onderhoud van een woning, maar nu door de verduurzamingsmaatregelen ook expliciet aan de orde zijn.</w:t>
      </w:r>
    </w:p>
    <w:p w:rsidRPr="00302E6B" w:rsidR="00ED37F6" w:rsidP="00ED37F6" w14:paraId="3E0F111F" w14:textId="6FCC8B57">
      <w:pPr>
        <w:pStyle w:val="Heading4"/>
        <w:numPr>
          <w:ilvl w:val="2"/>
          <w:numId w:val="9"/>
        </w:numPr>
        <w:ind w:left="567" w:hanging="567"/>
      </w:pPr>
      <w:bookmarkStart w:name="_Toc197703502" w:id="141"/>
      <w:bookmarkStart w:name="_Toc198105169" w:id="142"/>
      <w:bookmarkStart w:name="_Toc198105525" w:id="143"/>
      <w:bookmarkStart w:name="_Toc198221694" w:id="144"/>
      <w:bookmarkStart w:name="_Toc198221859" w:id="145"/>
      <w:bookmarkStart w:name="_Toc198222021" w:id="146"/>
      <w:bookmarkStart w:name="_Toc198222189" w:id="147"/>
      <w:bookmarkStart w:name="_Toc198222357" w:id="148"/>
      <w:bookmarkStart w:name="_Toc198222693" w:id="149"/>
      <w:bookmarkStart w:name="_Toc198224031" w:id="150"/>
      <w:bookmarkStart w:name="_Toc198224032" w:id="151"/>
      <w:bookmarkEnd w:id="141"/>
      <w:bookmarkEnd w:id="142"/>
      <w:bookmarkEnd w:id="143"/>
      <w:bookmarkEnd w:id="144"/>
      <w:bookmarkEnd w:id="145"/>
      <w:bookmarkEnd w:id="146"/>
      <w:bookmarkEnd w:id="147"/>
      <w:bookmarkEnd w:id="148"/>
      <w:bookmarkEnd w:id="149"/>
      <w:bookmarkEnd w:id="150"/>
      <w:r w:rsidRPr="00302E6B">
        <w:t xml:space="preserve">Betaalbaarheid voor overige gebouwen in de wijk </w:t>
      </w:r>
      <w:bookmarkEnd w:id="151"/>
    </w:p>
    <w:p w:rsidRPr="00302E6B" w:rsidR="00A678A8" w:rsidP="00A678A8" w14:paraId="5736DB48" w14:textId="0ADDD02E">
      <w:pPr>
        <w:spacing w:line="240" w:lineRule="atLeast"/>
        <w:rPr>
          <w:lang w:val="nl-NL"/>
        </w:rPr>
      </w:pPr>
      <w:r w:rsidRPr="00302E6B">
        <w:rPr>
          <w:lang w:val="nl-NL"/>
        </w:rPr>
        <w:t>Naast de betaalbaarheid voor de bewoners is ook de betaalbaarheid van de maatregelen voor overige gebouweigenaren en -gebruikers van belang bij het aanwijzen van de wijk. D</w:t>
      </w:r>
      <w:r w:rsidRPr="00302E6B">
        <w:rPr>
          <w:lang w:val="nl-NL"/>
        </w:rPr>
        <w:t>e gemeente</w:t>
      </w:r>
      <w:r w:rsidRPr="00302E6B">
        <w:rPr>
          <w:lang w:val="nl-NL"/>
        </w:rPr>
        <w:t>raad</w:t>
      </w:r>
      <w:r w:rsidRPr="00302E6B">
        <w:rPr>
          <w:lang w:val="nl-NL"/>
        </w:rPr>
        <w:t xml:space="preserve"> </w:t>
      </w:r>
      <w:r w:rsidRPr="00302E6B">
        <w:rPr>
          <w:lang w:val="nl-NL"/>
        </w:rPr>
        <w:t xml:space="preserve">moet daarom </w:t>
      </w:r>
      <w:r w:rsidRPr="00302E6B">
        <w:rPr>
          <w:lang w:val="nl-NL"/>
        </w:rPr>
        <w:t xml:space="preserve">in het omgevingsplan rekening houden </w:t>
      </w:r>
      <w:r w:rsidRPr="00302E6B">
        <w:rPr>
          <w:lang w:val="nl-NL"/>
        </w:rPr>
        <w:t>met</w:t>
      </w:r>
      <w:r w:rsidRPr="00302E6B">
        <w:rPr>
          <w:lang w:val="nl-NL"/>
        </w:rPr>
        <w:t xml:space="preserve"> de betaalbaarheid van de maatregelen voor de utiliteitsbouw</w:t>
      </w:r>
      <w:r w:rsidRPr="00302E6B" w:rsidR="00AD09E7">
        <w:rPr>
          <w:lang w:val="nl-NL"/>
        </w:rPr>
        <w:t xml:space="preserve">, zoals het mkb en maatschappelijke </w:t>
      </w:r>
      <w:r w:rsidRPr="00302E6B" w:rsidR="00AD09E7">
        <w:rPr>
          <w:lang w:val="nl-NL"/>
        </w:rPr>
        <w:t>organsiaties</w:t>
      </w:r>
      <w:r w:rsidRPr="00302E6B" w:rsidR="00AD09E7">
        <w:rPr>
          <w:lang w:val="nl-NL"/>
        </w:rPr>
        <w:t>,</w:t>
      </w:r>
      <w:r w:rsidRPr="00302E6B">
        <w:rPr>
          <w:lang w:val="nl-NL"/>
        </w:rPr>
        <w:t xml:space="preserve"> en verhuurders</w:t>
      </w:r>
      <w:r w:rsidRPr="00302E6B">
        <w:rPr>
          <w:lang w:val="nl-NL"/>
        </w:rPr>
        <w:t xml:space="preserve">, waarmee wordt bedoeld de (gemiddelde) kosten en baten die het overgaan op een duurzame energievoorziening voor bedrijven, instellingen en overige gebouweigenaren met zich </w:t>
      </w:r>
      <w:r w:rsidRPr="00302E6B">
        <w:rPr>
          <w:lang w:val="nl-NL"/>
        </w:rPr>
        <w:t>meebrengen. Het gaat daarbij zowel om de eenmalige als de jaarlijkse kosten, zoals bekend op het moment dat het omgevingsplan wordt vastgesteld</w:t>
      </w:r>
      <w:r w:rsidRPr="00302E6B" w:rsidR="00AD09E7">
        <w:rPr>
          <w:lang w:val="nl-NL"/>
        </w:rPr>
        <w:t>, en de mogelijkheid om deze investering te financieren</w:t>
      </w:r>
      <w:r w:rsidRPr="00302E6B">
        <w:rPr>
          <w:lang w:val="nl-NL"/>
        </w:rPr>
        <w:t xml:space="preserve">. </w:t>
      </w:r>
      <w:r w:rsidRPr="00302E6B" w:rsidR="00273428">
        <w:rPr>
          <w:lang w:val="nl-NL"/>
        </w:rPr>
        <w:t xml:space="preserve">Gemeenten kunnen hierbij gebruik maken van de tool utiliteitsbouw (zie paragraaf 6.2.2). </w:t>
      </w:r>
    </w:p>
    <w:p w:rsidRPr="00302E6B" w:rsidR="00A65326" w:rsidP="00C36E74" w14:paraId="7F76B610" w14:textId="590CA7D5">
      <w:pPr>
        <w:pStyle w:val="Heading4"/>
        <w:numPr>
          <w:ilvl w:val="2"/>
          <w:numId w:val="9"/>
        </w:numPr>
        <w:ind w:left="567" w:hanging="567"/>
      </w:pPr>
      <w:bookmarkStart w:name="_Toc197606185" w:id="152"/>
      <w:bookmarkStart w:name="_Toc197606317" w:id="153"/>
      <w:bookmarkStart w:name="_Toc197606449" w:id="154"/>
      <w:bookmarkStart w:name="_Toc197606587" w:id="155"/>
      <w:bookmarkStart w:name="_Toc197606725" w:id="156"/>
      <w:bookmarkStart w:name="_Toc197606863" w:id="157"/>
      <w:bookmarkStart w:name="_Toc197607001" w:id="158"/>
      <w:bookmarkStart w:name="_Toc197607139" w:id="159"/>
      <w:bookmarkStart w:name="_Toc197607277" w:id="160"/>
      <w:bookmarkStart w:name="_Toc197607415" w:id="161"/>
      <w:bookmarkStart w:name="_Toc197607553" w:id="162"/>
      <w:bookmarkStart w:name="_Toc197607685" w:id="163"/>
      <w:bookmarkStart w:name="_Toc197703504" w:id="164"/>
      <w:bookmarkStart w:name="_Toc198105171" w:id="165"/>
      <w:bookmarkStart w:name="_Toc198105527" w:id="166"/>
      <w:bookmarkStart w:name="_Toc198221696" w:id="167"/>
      <w:bookmarkStart w:name="_Toc198221861" w:id="168"/>
      <w:bookmarkStart w:name="_Toc198222023" w:id="169"/>
      <w:bookmarkStart w:name="_Toc198222191" w:id="170"/>
      <w:bookmarkStart w:name="_Toc198222359" w:id="171"/>
      <w:bookmarkStart w:name="_Toc198222695" w:id="172"/>
      <w:bookmarkStart w:name="_Toc198224033" w:id="173"/>
      <w:bookmarkStart w:name="_Toc198224038" w:id="174"/>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Pr="00302E6B">
        <w:t>Redelijke t</w:t>
      </w:r>
      <w:r w:rsidRPr="00302E6B">
        <w:t>ermijn</w:t>
      </w:r>
      <w:bookmarkEnd w:id="174"/>
    </w:p>
    <w:p w:rsidRPr="00302E6B" w:rsidR="000C36A6" w:rsidP="000C36A6" w14:paraId="40D45C10" w14:textId="401359E9">
      <w:pPr>
        <w:spacing w:after="0"/>
        <w:rPr>
          <w:lang w:val="nl-NL"/>
        </w:rPr>
      </w:pPr>
      <w:r w:rsidRPr="00302E6B">
        <w:rPr>
          <w:lang w:val="nl-NL"/>
        </w:rPr>
        <w:t xml:space="preserve">Gemeenten </w:t>
      </w:r>
      <w:r w:rsidRPr="00302E6B" w:rsidR="0027344A">
        <w:rPr>
          <w:lang w:val="nl-NL"/>
        </w:rPr>
        <w:t xml:space="preserve">moeten rekening </w:t>
      </w:r>
      <w:r w:rsidRPr="00302E6B">
        <w:rPr>
          <w:lang w:val="nl-NL"/>
        </w:rPr>
        <w:t>houden met de tijd die de betrokken partijen in de wijk nodig hebben om zich voor te bereiden op het duurzame alternatief</w:t>
      </w:r>
      <w:r w:rsidRPr="00302E6B" w:rsidR="00AB6266">
        <w:rPr>
          <w:lang w:val="nl-NL"/>
        </w:rPr>
        <w:t>, bijvoorbeeld door hun woning beter te isoleren</w:t>
      </w:r>
      <w:r w:rsidRPr="00302E6B">
        <w:rPr>
          <w:lang w:val="nl-NL"/>
        </w:rPr>
        <w:t>.</w:t>
      </w:r>
      <w:r w:rsidRPr="00302E6B" w:rsidR="005C732D">
        <w:rPr>
          <w:lang w:val="nl-NL"/>
        </w:rPr>
        <w:t xml:space="preserve"> </w:t>
      </w:r>
      <w:r w:rsidRPr="00302E6B" w:rsidR="00AD2FC1">
        <w:rPr>
          <w:rFonts w:eastAsia="Times New Roman"/>
          <w:lang w:val="nl-NL"/>
        </w:rPr>
        <w:t xml:space="preserve">De gemeenteraad ziet daarop toe. </w:t>
      </w:r>
      <w:r w:rsidRPr="00302E6B" w:rsidR="00954F6D">
        <w:rPr>
          <w:rFonts w:eastAsia="Times New Roman"/>
          <w:lang w:val="nl-NL"/>
        </w:rPr>
        <w:t xml:space="preserve">Wat een redelijke termijn is, is geëvalueerd door </w:t>
      </w:r>
      <w:r w:rsidRPr="00302E6B" w:rsidR="00954F6D">
        <w:rPr>
          <w:rFonts w:eastAsia="Times New Roman"/>
          <w:lang w:val="nl-NL"/>
        </w:rPr>
        <w:t>Tauw</w:t>
      </w:r>
      <w:r w:rsidRPr="00302E6B" w:rsidR="00954F6D">
        <w:rPr>
          <w:rFonts w:eastAsia="Times New Roman"/>
          <w:lang w:val="nl-NL"/>
        </w:rPr>
        <w:t>.</w:t>
      </w:r>
      <w:r>
        <w:rPr>
          <w:rStyle w:val="FootnoteReference"/>
          <w:rFonts w:eastAsia="Times New Roman"/>
        </w:rPr>
        <w:footnoteReference w:id="42"/>
      </w:r>
      <w:r w:rsidRPr="00302E6B" w:rsidR="00954F6D">
        <w:rPr>
          <w:rFonts w:eastAsia="Times New Roman"/>
          <w:lang w:val="nl-NL"/>
        </w:rPr>
        <w:t xml:space="preserve"> </w:t>
      </w:r>
      <w:r w:rsidRPr="00302E6B" w:rsidR="00954F6D">
        <w:rPr>
          <w:lang w:val="nl-NL"/>
        </w:rPr>
        <w:t>In de evaluatie wordt het belang van duidelijkheid voor alle betrokkenen onderstreept. Daarom wordt een termijn van acht jaar gegeven tussen het besluit van de gemeente</w:t>
      </w:r>
      <w:r w:rsidRPr="00302E6B" w:rsidR="0027697E">
        <w:rPr>
          <w:lang w:val="nl-NL"/>
        </w:rPr>
        <w:t>raad</w:t>
      </w:r>
      <w:r w:rsidRPr="00302E6B" w:rsidR="00954F6D">
        <w:rPr>
          <w:lang w:val="nl-NL"/>
        </w:rPr>
        <w:t xml:space="preserve"> in het omgevingsplan en het beëindigen van het transport van aardgas.</w:t>
      </w:r>
      <w:r>
        <w:rPr>
          <w:rStyle w:val="FootnoteReference"/>
          <w:lang w:val="nl-NL"/>
        </w:rPr>
        <w:footnoteReference w:id="43"/>
      </w:r>
      <w:r w:rsidRPr="00302E6B" w:rsidR="00954F6D">
        <w:rPr>
          <w:lang w:val="nl-NL"/>
        </w:rPr>
        <w:t xml:space="preserve"> Een termijn van acht jaar geeft </w:t>
      </w:r>
      <w:r w:rsidRPr="00302E6B" w:rsidR="008D30A7">
        <w:rPr>
          <w:szCs w:val="18"/>
          <w:lang w:val="nl-NL"/>
        </w:rPr>
        <w:t>netbeheerder</w:t>
      </w:r>
      <w:r w:rsidRPr="00302E6B" w:rsidR="005C6363">
        <w:rPr>
          <w:szCs w:val="18"/>
          <w:lang w:val="nl-NL"/>
        </w:rPr>
        <w:t>s</w:t>
      </w:r>
      <w:r w:rsidRPr="00302E6B" w:rsidR="00954F6D">
        <w:rPr>
          <w:lang w:val="nl-NL"/>
        </w:rPr>
        <w:t>, woningeigenaren, waaronder woningcorporaties, en eigenaren van maatschappelijk en commercieel vastgoed over het algemeen voldoende tijd om de benodigde investeringen uit te voeren. Binnen die termijn van acht jaar kunnen bewoners en gebouweigenaren inspelen op de komende veranderingen in de energievoorziening en daar op natuurlijke momenten, zoals een verbouwing, noodzakelijke vervanging van installaties of de aankoop van een woning, al rekening mee houden. Voor woningen gaat het bijvoorbeeld om isolatie en het vervangen van het fornuis. Grote (</w:t>
      </w:r>
      <w:r w:rsidRPr="00302E6B" w:rsidR="00954F6D">
        <w:rPr>
          <w:lang w:val="nl-NL"/>
        </w:rPr>
        <w:t>utiliteits</w:t>
      </w:r>
      <w:r w:rsidRPr="00302E6B" w:rsidR="00954F6D">
        <w:rPr>
          <w:lang w:val="nl-NL"/>
        </w:rPr>
        <w:t xml:space="preserve">)gebouweigenaren beschrijven in vierjaarlijkse routekaarten op portefeuilleniveau, duurzame </w:t>
      </w:r>
      <w:r w:rsidRPr="00302E6B" w:rsidR="00954F6D">
        <w:rPr>
          <w:lang w:val="nl-NL"/>
        </w:rPr>
        <w:t>meerjaren</w:t>
      </w:r>
      <w:r w:rsidRPr="00302E6B" w:rsidR="006F525A">
        <w:rPr>
          <w:lang w:val="nl-NL"/>
        </w:rPr>
        <w:t xml:space="preserve"> </w:t>
      </w:r>
      <w:r w:rsidRPr="00302E6B" w:rsidR="00954F6D">
        <w:rPr>
          <w:lang w:val="nl-NL"/>
        </w:rPr>
        <w:t>onderhoudsplannen en/of meerjarige vastgoedverduurzamingsplannen welke maatregelen zij al hebben getroffen en hoe zij toewerken naar een CO</w:t>
      </w:r>
      <w:r w:rsidRPr="00302E6B" w:rsidR="00954F6D">
        <w:rPr>
          <w:vertAlign w:val="subscript"/>
          <w:lang w:val="nl-NL"/>
        </w:rPr>
        <w:t>2</w:t>
      </w:r>
      <w:r w:rsidRPr="00302E6B" w:rsidR="00954F6D">
        <w:rPr>
          <w:lang w:val="nl-NL"/>
        </w:rPr>
        <w:t>-arme vastgoedportefeuille in 2050. Bij het opstellen van het warmteprogramma en het uitvoeringsplan kunnen gemeenten gebruik maken van de planning (‘natuurlijke momenten’</w:t>
      </w:r>
      <w:r>
        <w:rPr>
          <w:rStyle w:val="FootnoteReference"/>
          <w:lang w:val="nl-NL"/>
        </w:rPr>
        <w:footnoteReference w:id="44"/>
      </w:r>
      <w:r w:rsidRPr="00302E6B" w:rsidR="00954F6D">
        <w:rPr>
          <w:lang w:val="nl-NL"/>
        </w:rPr>
        <w:t>) van de verduurzaming van utiliteitsgebouwen in deze portefeuilleroutekaarten. Gemeenten kunnen met grote (</w:t>
      </w:r>
      <w:r w:rsidRPr="00302E6B" w:rsidR="00954F6D">
        <w:rPr>
          <w:lang w:val="nl-NL"/>
        </w:rPr>
        <w:t>utiliteits</w:t>
      </w:r>
      <w:r w:rsidRPr="00302E6B" w:rsidR="00954F6D">
        <w:rPr>
          <w:lang w:val="nl-NL"/>
        </w:rPr>
        <w:t xml:space="preserve">)gebouweigenaren in contact treden om de volgorde van de wijken en de planning in de portefeuilleroutekaarten op elkaar af te stemmen. </w:t>
      </w:r>
    </w:p>
    <w:p w:rsidRPr="00302E6B" w:rsidR="00DD340A" w:rsidP="000C36A6" w14:paraId="074416C5" w14:textId="2CB3BAAA">
      <w:pPr>
        <w:spacing w:after="0"/>
        <w:rPr>
          <w:lang w:val="nl-NL"/>
        </w:rPr>
      </w:pPr>
      <w:r w:rsidRPr="00302E6B">
        <w:rPr>
          <w:szCs w:val="18"/>
          <w:lang w:val="nl-NL"/>
        </w:rPr>
        <w:br/>
      </w:r>
      <w:r w:rsidRPr="00302E6B" w:rsidR="005C732D">
        <w:rPr>
          <w:lang w:val="nl-NL"/>
        </w:rPr>
        <w:t>Op grond van artikel 2.28,</w:t>
      </w:r>
      <w:r w:rsidRPr="00302E6B" w:rsidR="005C732D">
        <w:rPr>
          <w:szCs w:val="18"/>
          <w:lang w:val="nl-NL"/>
        </w:rPr>
        <w:t xml:space="preserve"> </w:t>
      </w:r>
      <w:r w:rsidRPr="00302E6B" w:rsidR="00CD1085">
        <w:rPr>
          <w:lang w:val="nl-NL"/>
        </w:rPr>
        <w:t>onder k</w:t>
      </w:r>
      <w:r w:rsidRPr="00302E6B" w:rsidR="005C732D">
        <w:rPr>
          <w:lang w:val="nl-NL"/>
        </w:rPr>
        <w:t>,</w:t>
      </w:r>
      <w:r w:rsidRPr="00302E6B" w:rsidR="00CD1085">
        <w:rPr>
          <w:lang w:val="nl-NL"/>
        </w:rPr>
        <w:t xml:space="preserve"> van de Omgevingswet</w:t>
      </w:r>
      <w:r w:rsidRPr="00302E6B" w:rsidR="005C732D">
        <w:rPr>
          <w:lang w:val="nl-NL"/>
        </w:rPr>
        <w:t xml:space="preserve">, dat </w:t>
      </w:r>
      <w:r w:rsidRPr="00302E6B" w:rsidR="00AD2FC1">
        <w:rPr>
          <w:lang w:val="nl-NL"/>
        </w:rPr>
        <w:t xml:space="preserve">met </w:t>
      </w:r>
      <w:r w:rsidRPr="00302E6B" w:rsidR="005C732D">
        <w:rPr>
          <w:lang w:val="nl-NL"/>
        </w:rPr>
        <w:t>het amendement</w:t>
      </w:r>
      <w:r w:rsidRPr="00302E6B">
        <w:rPr>
          <w:lang w:val="nl-NL"/>
        </w:rPr>
        <w:t>-</w:t>
      </w:r>
      <w:r w:rsidRPr="00302E6B" w:rsidR="005C732D">
        <w:rPr>
          <w:lang w:val="nl-NL"/>
        </w:rPr>
        <w:t>Erkens</w:t>
      </w:r>
      <w:r>
        <w:rPr>
          <w:rStyle w:val="FootnoteReference"/>
          <w:lang w:val="nl-NL"/>
        </w:rPr>
        <w:footnoteReference w:id="45"/>
      </w:r>
      <w:r w:rsidRPr="00302E6B" w:rsidR="005C732D">
        <w:rPr>
          <w:lang w:val="nl-NL"/>
        </w:rPr>
        <w:t xml:space="preserve"> </w:t>
      </w:r>
      <w:r w:rsidRPr="00302E6B" w:rsidR="00CD1085">
        <w:rPr>
          <w:lang w:val="nl-NL"/>
        </w:rPr>
        <w:t xml:space="preserve">bij de </w:t>
      </w:r>
      <w:r w:rsidRPr="00302E6B" w:rsidR="00CD1085">
        <w:rPr>
          <w:lang w:val="nl-NL"/>
        </w:rPr>
        <w:t>Wgiw</w:t>
      </w:r>
      <w:r w:rsidRPr="00302E6B" w:rsidR="005C732D">
        <w:rPr>
          <w:lang w:val="nl-NL"/>
        </w:rPr>
        <w:t xml:space="preserve"> is </w:t>
      </w:r>
      <w:r w:rsidRPr="00302E6B" w:rsidR="000311B0">
        <w:rPr>
          <w:lang w:val="nl-NL"/>
        </w:rPr>
        <w:t>in</w:t>
      </w:r>
      <w:r w:rsidRPr="00302E6B" w:rsidR="005C732D">
        <w:rPr>
          <w:lang w:val="nl-NL"/>
        </w:rPr>
        <w:t xml:space="preserve">gevoegd, moet deze redelijke termijn ten minste </w:t>
      </w:r>
      <w:r w:rsidRPr="00302E6B" w:rsidR="00CD1085">
        <w:rPr>
          <w:lang w:val="nl-NL"/>
        </w:rPr>
        <w:t>acht</w:t>
      </w:r>
      <w:r w:rsidRPr="00302E6B" w:rsidR="005C732D">
        <w:rPr>
          <w:lang w:val="nl-NL"/>
        </w:rPr>
        <w:t xml:space="preserve"> jaar zijn</w:t>
      </w:r>
      <w:r w:rsidRPr="00302E6B" w:rsidR="00AD2FC1">
        <w:rPr>
          <w:lang w:val="nl-NL"/>
        </w:rPr>
        <w:t xml:space="preserve"> na het aanwijzen van de wijk in het omgevingsplan</w:t>
      </w:r>
      <w:r w:rsidRPr="00302E6B" w:rsidR="005C732D">
        <w:rPr>
          <w:lang w:val="nl-NL"/>
        </w:rPr>
        <w:t>.</w:t>
      </w:r>
      <w:r w:rsidRPr="00302E6B" w:rsidR="00A6372D">
        <w:rPr>
          <w:lang w:val="nl-NL"/>
        </w:rPr>
        <w:t xml:space="preserve"> </w:t>
      </w:r>
      <w:r w:rsidRPr="00302E6B" w:rsidR="0027344A">
        <w:rPr>
          <w:lang w:val="nl-NL"/>
        </w:rPr>
        <w:t xml:space="preserve">Via instructieregels </w:t>
      </w:r>
      <w:r w:rsidRPr="00302E6B" w:rsidR="00DC7885">
        <w:rPr>
          <w:lang w:val="nl-NL"/>
        </w:rPr>
        <w:t xml:space="preserve">is </w:t>
      </w:r>
      <w:r w:rsidRPr="00302E6B" w:rsidR="0027344A">
        <w:rPr>
          <w:lang w:val="nl-NL"/>
        </w:rPr>
        <w:t xml:space="preserve">in </w:t>
      </w:r>
      <w:r w:rsidRPr="00302E6B" w:rsidR="000311B0">
        <w:rPr>
          <w:lang w:val="nl-NL"/>
        </w:rPr>
        <w:t>artikel 5.131c, eerste lid, van</w:t>
      </w:r>
      <w:r w:rsidRPr="00302E6B" w:rsidR="0027344A">
        <w:rPr>
          <w:lang w:val="nl-NL"/>
        </w:rPr>
        <w:t xml:space="preserve"> het </w:t>
      </w:r>
      <w:r w:rsidRPr="00302E6B" w:rsidR="00D93B20">
        <w:rPr>
          <w:lang w:val="nl-NL"/>
        </w:rPr>
        <w:t>Bkl</w:t>
      </w:r>
      <w:r w:rsidRPr="00302E6B" w:rsidR="00C157B4">
        <w:rPr>
          <w:lang w:val="nl-NL"/>
        </w:rPr>
        <w:t>, artikel 5.131.c,</w:t>
      </w:r>
      <w:r w:rsidRPr="00302E6B" w:rsidR="00A6372D">
        <w:rPr>
          <w:lang w:val="nl-NL"/>
        </w:rPr>
        <w:t xml:space="preserve"> </w:t>
      </w:r>
      <w:r w:rsidRPr="00302E6B" w:rsidR="00962751">
        <w:rPr>
          <w:lang w:val="nl-NL"/>
        </w:rPr>
        <w:t xml:space="preserve">is daarom </w:t>
      </w:r>
      <w:r w:rsidRPr="00302E6B" w:rsidR="0027344A">
        <w:rPr>
          <w:lang w:val="nl-NL"/>
        </w:rPr>
        <w:t xml:space="preserve">bepaald dat de gemeenteraad bij het vaststellen van de wijziging van het omgevingsplan een redelijke termijn moet hanteren </w:t>
      </w:r>
      <w:r w:rsidRPr="00302E6B" w:rsidR="00C157B4">
        <w:rPr>
          <w:lang w:val="nl-NL"/>
        </w:rPr>
        <w:t xml:space="preserve">van ten minste </w:t>
      </w:r>
      <w:r w:rsidRPr="00302E6B" w:rsidR="000311B0">
        <w:rPr>
          <w:lang w:val="nl-NL"/>
        </w:rPr>
        <w:t>acht</w:t>
      </w:r>
      <w:r w:rsidRPr="00302E6B" w:rsidR="00C157B4">
        <w:rPr>
          <w:lang w:val="nl-NL"/>
        </w:rPr>
        <w:t xml:space="preserve"> jaar </w:t>
      </w:r>
      <w:r w:rsidRPr="00302E6B" w:rsidR="0027344A">
        <w:rPr>
          <w:lang w:val="nl-NL"/>
        </w:rPr>
        <w:t xml:space="preserve">tussen het besluit tot vaststelling van het gewijzigde omgevingsplan en het moment waarop het </w:t>
      </w:r>
      <w:r w:rsidRPr="00302E6B" w:rsidR="00DC7885">
        <w:rPr>
          <w:lang w:val="nl-NL"/>
        </w:rPr>
        <w:t xml:space="preserve">gebruik </w:t>
      </w:r>
      <w:r w:rsidRPr="00302E6B" w:rsidR="0027344A">
        <w:rPr>
          <w:lang w:val="nl-NL"/>
        </w:rPr>
        <w:t xml:space="preserve">van </w:t>
      </w:r>
      <w:r w:rsidRPr="00302E6B" w:rsidR="00F07A43">
        <w:rPr>
          <w:lang w:val="nl-NL"/>
        </w:rPr>
        <w:t>methaan</w:t>
      </w:r>
      <w:r w:rsidRPr="00302E6B" w:rsidR="0027344A">
        <w:rPr>
          <w:lang w:val="nl-NL"/>
        </w:rPr>
        <w:t xml:space="preserve">gas daadwerkelijk wordt beëindigd. </w:t>
      </w:r>
      <w:r w:rsidRPr="00302E6B" w:rsidR="005C732D">
        <w:rPr>
          <w:lang w:val="nl-NL"/>
        </w:rPr>
        <w:t xml:space="preserve">Uit de toelichting bij het amendement blijkt dat een termijn van acht jaar noodzakelijk wordt geacht om gebouweigenaren en -gebruikers, de </w:t>
      </w:r>
      <w:r w:rsidRPr="00302E6B" w:rsidR="008D30A7">
        <w:rPr>
          <w:szCs w:val="18"/>
          <w:lang w:val="nl-NL"/>
        </w:rPr>
        <w:t>netbeheerder</w:t>
      </w:r>
      <w:r w:rsidRPr="00302E6B" w:rsidR="005C6363">
        <w:rPr>
          <w:szCs w:val="18"/>
          <w:lang w:val="nl-NL"/>
        </w:rPr>
        <w:t>s</w:t>
      </w:r>
      <w:r w:rsidRPr="00302E6B" w:rsidR="005C732D">
        <w:rPr>
          <w:lang w:val="nl-NL"/>
        </w:rPr>
        <w:t xml:space="preserve"> en het eventuele warmtebedrijf voldoende tijd te bieden om de benodigde investeringen uit te voeren. In </w:t>
      </w:r>
      <w:r w:rsidRPr="00302E6B" w:rsidR="00BE57C7">
        <w:rPr>
          <w:lang w:val="nl-NL"/>
        </w:rPr>
        <w:t xml:space="preserve">de </w:t>
      </w:r>
      <w:r w:rsidRPr="00302E6B" w:rsidR="005C732D">
        <w:rPr>
          <w:lang w:val="nl-NL"/>
        </w:rPr>
        <w:t xml:space="preserve">instructieregels in artikel 5.131c, tweede lid, </w:t>
      </w:r>
      <w:r w:rsidRPr="00302E6B" w:rsidR="005C732D">
        <w:rPr>
          <w:lang w:val="nl-NL"/>
        </w:rPr>
        <w:t>Bkl</w:t>
      </w:r>
      <w:r w:rsidRPr="00302E6B" w:rsidR="005C732D">
        <w:rPr>
          <w:lang w:val="nl-NL"/>
        </w:rPr>
        <w:t xml:space="preserve">, is uitgewerkt onder welke </w:t>
      </w:r>
      <w:r w:rsidRPr="00302E6B" w:rsidR="00AD2FC1">
        <w:rPr>
          <w:lang w:val="nl-NL"/>
        </w:rPr>
        <w:t xml:space="preserve">strikte </w:t>
      </w:r>
      <w:r w:rsidRPr="00302E6B" w:rsidR="005C732D">
        <w:rPr>
          <w:lang w:val="nl-NL"/>
        </w:rPr>
        <w:t xml:space="preserve">voorwaarden hiervan kan worden afgeweken. In lijn met </w:t>
      </w:r>
      <w:r w:rsidRPr="00302E6B" w:rsidR="00AD2FC1">
        <w:rPr>
          <w:lang w:val="nl-NL"/>
        </w:rPr>
        <w:t>de toelichting bij het amendement gaat het bijvoorbeeld om situaties waarbij de verwachte sloop-nieuwbouw niet meer doorgaat</w:t>
      </w:r>
      <w:r w:rsidRPr="00302E6B" w:rsidR="000311B0">
        <w:rPr>
          <w:lang w:val="nl-NL"/>
        </w:rPr>
        <w:t>,</w:t>
      </w:r>
      <w:r w:rsidRPr="00302E6B" w:rsidR="00AD2FC1">
        <w:rPr>
          <w:lang w:val="nl-NL"/>
        </w:rPr>
        <w:t xml:space="preserve"> omdat er een fout is gemaakt in de afbakening van het </w:t>
      </w:r>
      <w:r w:rsidRPr="00302E6B" w:rsidR="00AD2FC1">
        <w:rPr>
          <w:lang w:val="nl-NL"/>
        </w:rPr>
        <w:t>warmtetransitiegebied</w:t>
      </w:r>
      <w:r w:rsidRPr="00302E6B" w:rsidR="00AD2FC1">
        <w:rPr>
          <w:lang w:val="nl-NL"/>
        </w:rPr>
        <w:t xml:space="preserve"> of </w:t>
      </w:r>
      <w:r w:rsidRPr="00302E6B" w:rsidR="000311B0">
        <w:rPr>
          <w:lang w:val="nl-NL"/>
        </w:rPr>
        <w:t xml:space="preserve">omdat </w:t>
      </w:r>
      <w:r w:rsidRPr="00302E6B" w:rsidR="00AD2FC1">
        <w:rPr>
          <w:lang w:val="nl-NL"/>
        </w:rPr>
        <w:t xml:space="preserve">wijken waar vooruitlopend op </w:t>
      </w:r>
      <w:r w:rsidRPr="00302E6B">
        <w:rPr>
          <w:lang w:val="nl-NL"/>
        </w:rPr>
        <w:t xml:space="preserve">de inwerkingtreding van de </w:t>
      </w:r>
      <w:r w:rsidRPr="00302E6B">
        <w:rPr>
          <w:lang w:val="nl-NL"/>
        </w:rPr>
        <w:t>Wgiw</w:t>
      </w:r>
      <w:r w:rsidRPr="00302E6B">
        <w:rPr>
          <w:lang w:val="nl-NL"/>
        </w:rPr>
        <w:t xml:space="preserve"> </w:t>
      </w:r>
      <w:r w:rsidRPr="00302E6B" w:rsidR="000311B0">
        <w:rPr>
          <w:lang w:val="nl-NL"/>
        </w:rPr>
        <w:t>de vaststelling van dit besluit</w:t>
      </w:r>
      <w:r w:rsidRPr="00302E6B" w:rsidR="00AD2FC1">
        <w:rPr>
          <w:lang w:val="nl-NL"/>
        </w:rPr>
        <w:t xml:space="preserve"> </w:t>
      </w:r>
      <w:r w:rsidRPr="00302E6B" w:rsidR="00AD2FC1">
        <w:rPr>
          <w:lang w:val="nl-NL"/>
        </w:rPr>
        <w:t xml:space="preserve">al een proces is gestart om de wijk aardgasvrij te maken (zoals bij wijken uit het Programma Aardgasvrije Wijken en Nieuwe Warmte Nu!). Daarnaast zijn er nog </w:t>
      </w:r>
      <w:r w:rsidRPr="00302E6B">
        <w:rPr>
          <w:lang w:val="nl-NL"/>
        </w:rPr>
        <w:t xml:space="preserve">een drietal </w:t>
      </w:r>
      <w:r w:rsidRPr="00302E6B" w:rsidR="00AD2FC1">
        <w:rPr>
          <w:lang w:val="nl-NL"/>
        </w:rPr>
        <w:t>uitzonderingen opgenomen</w:t>
      </w:r>
      <w:r w:rsidRPr="00302E6B">
        <w:rPr>
          <w:lang w:val="nl-NL"/>
        </w:rPr>
        <w:t xml:space="preserve">: </w:t>
      </w:r>
    </w:p>
    <w:p w:rsidRPr="00302E6B" w:rsidR="00DD340A" w:rsidP="000C36A6" w14:paraId="6CDA658C" w14:textId="1259B8AB">
      <w:pPr>
        <w:pStyle w:val="ListParagraph"/>
        <w:numPr>
          <w:ilvl w:val="0"/>
          <w:numId w:val="16"/>
        </w:numPr>
        <w:spacing w:after="0"/>
        <w:rPr>
          <w:lang w:val="nl-NL"/>
        </w:rPr>
      </w:pPr>
      <w:r w:rsidRPr="00302E6B">
        <w:rPr>
          <w:lang w:val="nl-NL"/>
        </w:rPr>
        <w:t>W</w:t>
      </w:r>
      <w:r w:rsidRPr="00302E6B" w:rsidR="00AD2FC1">
        <w:rPr>
          <w:lang w:val="nl-NL"/>
        </w:rPr>
        <w:t>anneer het een gebouw betreft dat op verzoek van de gebouweigenaar aan de aanpak wordt toegevoegd</w:t>
      </w:r>
      <w:r w:rsidRPr="00302E6B">
        <w:rPr>
          <w:lang w:val="nl-NL"/>
        </w:rPr>
        <w:t xml:space="preserve">. Wanneer het gaat om het op verzoek toevoegen van bepaalde gebouwen aan de aanpak, is het de verwachting dat </w:t>
      </w:r>
      <w:r w:rsidRPr="00302E6B">
        <w:rPr>
          <w:lang w:val="nl-NL"/>
        </w:rPr>
        <w:t>de eigenaren van deze gebouwen</w:t>
      </w:r>
      <w:r w:rsidRPr="00302E6B">
        <w:rPr>
          <w:lang w:val="nl-NL"/>
        </w:rPr>
        <w:t xml:space="preserve"> mee willen doen aan het gehele besluit</w:t>
      </w:r>
      <w:r w:rsidRPr="00302E6B">
        <w:rPr>
          <w:lang w:val="nl-NL"/>
        </w:rPr>
        <w:t>,</w:t>
      </w:r>
      <w:r w:rsidRPr="00302E6B">
        <w:rPr>
          <w:lang w:val="nl-NL"/>
        </w:rPr>
        <w:t xml:space="preserve"> inclusief ingangsdatum van het verbod. </w:t>
      </w:r>
      <w:r w:rsidRPr="00302E6B">
        <w:rPr>
          <w:lang w:val="nl-NL"/>
        </w:rPr>
        <w:t>De</w:t>
      </w:r>
      <w:r w:rsidRPr="00302E6B">
        <w:rPr>
          <w:lang w:val="nl-NL"/>
        </w:rPr>
        <w:t xml:space="preserve"> gemeente </w:t>
      </w:r>
      <w:r w:rsidRPr="00302E6B">
        <w:rPr>
          <w:lang w:val="nl-NL"/>
        </w:rPr>
        <w:t>overweegt</w:t>
      </w:r>
      <w:r w:rsidRPr="00302E6B">
        <w:rPr>
          <w:lang w:val="nl-NL"/>
        </w:rPr>
        <w:t xml:space="preserve"> of de termijn die nog resteert voldoende is</w:t>
      </w:r>
      <w:r w:rsidRPr="00302E6B">
        <w:rPr>
          <w:lang w:val="nl-NL"/>
        </w:rPr>
        <w:t>, a</w:t>
      </w:r>
      <w:r w:rsidRPr="00302E6B">
        <w:rPr>
          <w:lang w:val="nl-NL"/>
        </w:rPr>
        <w:t xml:space="preserve">fhankelijk van hoe ver de uitvoering gevorderd is. Het is niet de verwachting dat voor die specifieke gebouwen nog </w:t>
      </w:r>
      <w:r w:rsidRPr="00302E6B">
        <w:rPr>
          <w:lang w:val="nl-NL"/>
        </w:rPr>
        <w:t xml:space="preserve">eens </w:t>
      </w:r>
      <w:r w:rsidRPr="00302E6B" w:rsidR="00BE57C7">
        <w:rPr>
          <w:lang w:val="nl-NL"/>
        </w:rPr>
        <w:t>acht</w:t>
      </w:r>
      <w:r w:rsidRPr="00302E6B">
        <w:rPr>
          <w:lang w:val="nl-NL"/>
        </w:rPr>
        <w:t xml:space="preserve"> </w:t>
      </w:r>
      <w:r w:rsidRPr="00302E6B">
        <w:rPr>
          <w:lang w:val="nl-NL"/>
        </w:rPr>
        <w:t>jaar nodig is voor de uitvoering</w:t>
      </w:r>
      <w:r w:rsidRPr="00302E6B">
        <w:rPr>
          <w:lang w:val="nl-NL"/>
        </w:rPr>
        <w:t>. D</w:t>
      </w:r>
      <w:r w:rsidRPr="00302E6B">
        <w:rPr>
          <w:lang w:val="nl-NL"/>
        </w:rPr>
        <w:t xml:space="preserve">aarom </w:t>
      </w:r>
      <w:r w:rsidRPr="00302E6B">
        <w:rPr>
          <w:lang w:val="nl-NL"/>
        </w:rPr>
        <w:t xml:space="preserve">is </w:t>
      </w:r>
      <w:r w:rsidRPr="00302E6B">
        <w:rPr>
          <w:lang w:val="nl-NL"/>
        </w:rPr>
        <w:t>het redelijk om ervan af te mogen wijken.</w:t>
      </w:r>
      <w:r w:rsidRPr="00302E6B" w:rsidR="00BE57C7">
        <w:rPr>
          <w:lang w:val="nl-NL"/>
        </w:rPr>
        <w:t xml:space="preserve"> </w:t>
      </w:r>
    </w:p>
    <w:p w:rsidRPr="00302E6B" w:rsidR="00DD340A" w:rsidP="000C36A6" w14:paraId="2708E4C5" w14:textId="5E9C1993">
      <w:pPr>
        <w:pStyle w:val="ListParagraph"/>
        <w:numPr>
          <w:ilvl w:val="0"/>
          <w:numId w:val="16"/>
        </w:numPr>
        <w:spacing w:after="0"/>
        <w:rPr>
          <w:lang w:val="nl-NL"/>
        </w:rPr>
      </w:pPr>
      <w:r w:rsidRPr="00302E6B">
        <w:rPr>
          <w:lang w:val="nl-NL"/>
        </w:rPr>
        <w:t>W</w:t>
      </w:r>
      <w:r w:rsidRPr="00302E6B" w:rsidR="00AD2FC1">
        <w:rPr>
          <w:lang w:val="nl-NL"/>
        </w:rPr>
        <w:t xml:space="preserve">anneer het een wijk betreft waar alleen nog </w:t>
      </w:r>
      <w:r w:rsidRPr="00302E6B" w:rsidR="00F07A43">
        <w:rPr>
          <w:lang w:val="nl-NL"/>
        </w:rPr>
        <w:t>aard</w:t>
      </w:r>
      <w:r w:rsidRPr="00302E6B" w:rsidR="00AD2FC1">
        <w:rPr>
          <w:lang w:val="nl-NL"/>
        </w:rPr>
        <w:t xml:space="preserve">gas wordt gebruikt ten behoeve van de warmtapwatervoorziening en/of </w:t>
      </w:r>
      <w:r w:rsidRPr="00302E6B">
        <w:rPr>
          <w:lang w:val="nl-NL"/>
        </w:rPr>
        <w:t xml:space="preserve">de </w:t>
      </w:r>
      <w:r w:rsidRPr="00302E6B" w:rsidR="00AD2FC1">
        <w:rPr>
          <w:lang w:val="nl-NL"/>
        </w:rPr>
        <w:t xml:space="preserve">kookvoorziening en de energievoorziening ten behoeve van de ruimteverwarming dus </w:t>
      </w:r>
      <w:r w:rsidRPr="00302E6B" w:rsidR="0049039B">
        <w:rPr>
          <w:lang w:val="nl-NL"/>
        </w:rPr>
        <w:t>al</w:t>
      </w:r>
      <w:r w:rsidRPr="00302E6B" w:rsidR="00AD2FC1">
        <w:rPr>
          <w:lang w:val="nl-NL"/>
        </w:rPr>
        <w:t xml:space="preserve"> aardgasvrij is</w:t>
      </w:r>
      <w:r w:rsidRPr="00302E6B">
        <w:rPr>
          <w:lang w:val="nl-NL"/>
        </w:rPr>
        <w:t>. Wanneer er</w:t>
      </w:r>
      <w:r w:rsidRPr="00302E6B" w:rsidR="004C52EC">
        <w:rPr>
          <w:lang w:val="nl-NL"/>
        </w:rPr>
        <w:t xml:space="preserve"> </w:t>
      </w:r>
      <w:r w:rsidRPr="00302E6B" w:rsidR="0049039B">
        <w:rPr>
          <w:lang w:val="nl-NL"/>
        </w:rPr>
        <w:t>al</w:t>
      </w:r>
      <w:r w:rsidRPr="00302E6B">
        <w:rPr>
          <w:lang w:val="nl-NL"/>
        </w:rPr>
        <w:t xml:space="preserve"> sprake is van een warmtenet in de wijk ten aanzien van de ruimteverwarming, zijn er minder ingrijpende aanpassingen nodig om de woningen en gebouwen aardgasvrij te maken. Hiervoor is naar verwachting geen </w:t>
      </w:r>
      <w:r w:rsidRPr="00302E6B" w:rsidR="003948C6">
        <w:rPr>
          <w:lang w:val="nl-NL"/>
        </w:rPr>
        <w:t>acht</w:t>
      </w:r>
      <w:r w:rsidRPr="00302E6B">
        <w:rPr>
          <w:lang w:val="nl-NL"/>
        </w:rPr>
        <w:t xml:space="preserve"> jaar nodig om de wijk aardgasvrij te maken. Logischerwijs moet de gemeente</w:t>
      </w:r>
      <w:r w:rsidRPr="00302E6B" w:rsidR="0027697E">
        <w:rPr>
          <w:lang w:val="nl-NL"/>
        </w:rPr>
        <w:t>raad</w:t>
      </w:r>
      <w:r w:rsidRPr="00302E6B">
        <w:rPr>
          <w:lang w:val="nl-NL"/>
        </w:rPr>
        <w:t xml:space="preserve"> dan wel een uitvoeringstermijn kiezen die past bij de planning van de </w:t>
      </w:r>
      <w:r w:rsidRPr="00302E6B" w:rsidR="008D30A7">
        <w:rPr>
          <w:lang w:val="nl-NL"/>
        </w:rPr>
        <w:t>netbeheerder</w:t>
      </w:r>
      <w:r w:rsidRPr="00302E6B">
        <w:rPr>
          <w:lang w:val="nl-NL"/>
        </w:rPr>
        <w:t>, bijvoorbeeld wanneer het nodig is om het net te verzwaren</w:t>
      </w:r>
      <w:r w:rsidRPr="00302E6B" w:rsidR="003948C6">
        <w:rPr>
          <w:lang w:val="nl-NL"/>
        </w:rPr>
        <w:t>, en met de uitvoering door installatiebedrijven</w:t>
      </w:r>
      <w:r w:rsidRPr="00302E6B">
        <w:rPr>
          <w:lang w:val="nl-NL"/>
        </w:rPr>
        <w:t>.</w:t>
      </w:r>
    </w:p>
    <w:p w:rsidRPr="00302E6B" w:rsidR="005C732D" w:rsidP="000C36A6" w14:paraId="78D7C884" w14:textId="0CD8EC40">
      <w:pPr>
        <w:pStyle w:val="ListParagraph"/>
        <w:numPr>
          <w:ilvl w:val="0"/>
          <w:numId w:val="16"/>
        </w:numPr>
        <w:spacing w:after="0"/>
        <w:rPr>
          <w:lang w:val="nl-NL"/>
        </w:rPr>
      </w:pPr>
      <w:r w:rsidRPr="00302E6B">
        <w:rPr>
          <w:lang w:val="nl-NL"/>
        </w:rPr>
        <w:t>W</w:t>
      </w:r>
      <w:r w:rsidRPr="00302E6B" w:rsidR="00AD2FC1">
        <w:rPr>
          <w:lang w:val="nl-NL"/>
        </w:rPr>
        <w:t xml:space="preserve">anneer de energie-infrastructuur voor </w:t>
      </w:r>
      <w:r w:rsidRPr="00302E6B" w:rsidR="00F07A43">
        <w:rPr>
          <w:lang w:val="nl-NL"/>
        </w:rPr>
        <w:t>methaan</w:t>
      </w:r>
      <w:r w:rsidRPr="00302E6B" w:rsidR="00AD2FC1">
        <w:rPr>
          <w:lang w:val="nl-NL"/>
        </w:rPr>
        <w:t xml:space="preserve">gas vanwege technische redenen binnen een termijn korter dan acht jaar moet worden vervangen. </w:t>
      </w:r>
      <w:r w:rsidRPr="00302E6B" w:rsidR="00DD340A">
        <w:rPr>
          <w:lang w:val="nl-NL"/>
        </w:rPr>
        <w:t>In principe houdt de gemeente</w:t>
      </w:r>
      <w:r w:rsidRPr="00302E6B" w:rsidR="0027697E">
        <w:rPr>
          <w:lang w:val="nl-NL"/>
        </w:rPr>
        <w:t>raad</w:t>
      </w:r>
      <w:r w:rsidRPr="00302E6B" w:rsidR="00DD340A">
        <w:rPr>
          <w:lang w:val="nl-NL"/>
        </w:rPr>
        <w:t xml:space="preserve"> rekening met de staat van </w:t>
      </w:r>
      <w:r w:rsidRPr="00302E6B">
        <w:rPr>
          <w:lang w:val="nl-NL"/>
        </w:rPr>
        <w:t>het</w:t>
      </w:r>
      <w:r w:rsidRPr="00302E6B" w:rsidR="00DD340A">
        <w:rPr>
          <w:lang w:val="nl-NL"/>
        </w:rPr>
        <w:t xml:space="preserve"> bestaande aardgasnet en de uiterste levensduur daarvan</w:t>
      </w:r>
      <w:r w:rsidRPr="00302E6B">
        <w:rPr>
          <w:lang w:val="nl-NL"/>
        </w:rPr>
        <w:t>.</w:t>
      </w:r>
      <w:r w:rsidRPr="00302E6B" w:rsidR="00DD340A">
        <w:rPr>
          <w:lang w:val="nl-NL"/>
        </w:rPr>
        <w:t xml:space="preserve"> Er zouden zich echter situaties kunnen voordoen waar</w:t>
      </w:r>
      <w:r w:rsidRPr="00302E6B">
        <w:rPr>
          <w:lang w:val="nl-NL"/>
        </w:rPr>
        <w:t xml:space="preserve"> </w:t>
      </w:r>
      <w:r w:rsidRPr="00302E6B" w:rsidR="00DD340A">
        <w:rPr>
          <w:lang w:val="nl-NL"/>
        </w:rPr>
        <w:t>door</w:t>
      </w:r>
      <w:r w:rsidRPr="00302E6B" w:rsidR="00DD340A">
        <w:rPr>
          <w:lang w:val="nl-NL"/>
        </w:rPr>
        <w:t xml:space="preserve"> het de gemeente</w:t>
      </w:r>
      <w:r w:rsidRPr="00302E6B" w:rsidR="0027697E">
        <w:rPr>
          <w:lang w:val="nl-NL"/>
        </w:rPr>
        <w:t>raad</w:t>
      </w:r>
      <w:r w:rsidRPr="00302E6B" w:rsidR="00DD340A">
        <w:rPr>
          <w:lang w:val="nl-NL"/>
        </w:rPr>
        <w:t xml:space="preserve"> niet lukt om het omgevingsplan op tijd te wijzigen om een uitvoeringstermijn van </w:t>
      </w:r>
      <w:r w:rsidRPr="00302E6B">
        <w:rPr>
          <w:lang w:val="nl-NL"/>
        </w:rPr>
        <w:t>acht</w:t>
      </w:r>
      <w:r w:rsidRPr="00302E6B" w:rsidR="00DD340A">
        <w:rPr>
          <w:lang w:val="nl-NL"/>
        </w:rPr>
        <w:t xml:space="preserve"> jaar te </w:t>
      </w:r>
      <w:r w:rsidRPr="00302E6B">
        <w:rPr>
          <w:lang w:val="nl-NL"/>
        </w:rPr>
        <w:t xml:space="preserve">kunnen </w:t>
      </w:r>
      <w:r w:rsidRPr="00302E6B" w:rsidR="00DD340A">
        <w:rPr>
          <w:lang w:val="nl-NL"/>
        </w:rPr>
        <w:t xml:space="preserve">hanteren, maar </w:t>
      </w:r>
      <w:r w:rsidRPr="00302E6B">
        <w:rPr>
          <w:lang w:val="nl-NL"/>
        </w:rPr>
        <w:t xml:space="preserve">waarin </w:t>
      </w:r>
      <w:r w:rsidRPr="00302E6B" w:rsidR="00DD340A">
        <w:rPr>
          <w:lang w:val="nl-NL"/>
        </w:rPr>
        <w:t xml:space="preserve">het onverantwoord is om het gasnet nog langer te gebruiken. Dit zou zich bijvoorbeeld kunnen voordoen bij gebouwen met blokverwarming waar de </w:t>
      </w:r>
      <w:r w:rsidRPr="00302E6B" w:rsidR="003948C6">
        <w:rPr>
          <w:lang w:val="nl-NL"/>
        </w:rPr>
        <w:t>gas</w:t>
      </w:r>
      <w:r w:rsidRPr="00302E6B" w:rsidR="00DD340A">
        <w:rPr>
          <w:lang w:val="nl-NL"/>
        </w:rPr>
        <w:t xml:space="preserve">leidingen niet nog acht jaar gebruikt kunnen worden. Hierbij moet wel opgemerkt worden dat bij acuut onveilige situaties, zoals het uitvoeren van (bodem)werkzaamheden waardoor verzakkingen optreden, het logischer is om herstelwerkzaamheden te verrichten dan de wijk aan te wijzen met een kortere termijn dan </w:t>
      </w:r>
      <w:r w:rsidRPr="00302E6B">
        <w:rPr>
          <w:lang w:val="nl-NL"/>
        </w:rPr>
        <w:t>acht</w:t>
      </w:r>
      <w:r w:rsidRPr="00302E6B" w:rsidR="00DD340A">
        <w:rPr>
          <w:lang w:val="nl-NL"/>
        </w:rPr>
        <w:t xml:space="preserve"> jaar.</w:t>
      </w:r>
    </w:p>
    <w:p w:rsidRPr="00302E6B" w:rsidR="000C36A6" w:rsidP="000C36A6" w14:paraId="6879D5AF" w14:textId="77777777">
      <w:pPr>
        <w:spacing w:after="0"/>
        <w:rPr>
          <w:szCs w:val="18"/>
          <w:lang w:val="nl-NL"/>
        </w:rPr>
      </w:pPr>
    </w:p>
    <w:p w:rsidRPr="00302E6B" w:rsidR="00C157B4" w:rsidP="000C36A6" w14:paraId="3A096A52" w14:textId="53B4D06D">
      <w:pPr>
        <w:spacing w:after="0"/>
        <w:rPr>
          <w:lang w:val="nl-NL"/>
        </w:rPr>
      </w:pPr>
      <w:r w:rsidRPr="00302E6B">
        <w:rPr>
          <w:lang w:val="nl-NL"/>
        </w:rPr>
        <w:t>De gemeente</w:t>
      </w:r>
      <w:r w:rsidRPr="00302E6B" w:rsidR="0027697E">
        <w:rPr>
          <w:lang w:val="nl-NL"/>
        </w:rPr>
        <w:t>raad</w:t>
      </w:r>
      <w:r w:rsidRPr="00302E6B">
        <w:rPr>
          <w:lang w:val="nl-NL"/>
        </w:rPr>
        <w:t xml:space="preserve"> besluit </w:t>
      </w:r>
      <w:r w:rsidRPr="00302E6B" w:rsidR="00DD340A">
        <w:rPr>
          <w:lang w:val="nl-NL"/>
        </w:rPr>
        <w:t xml:space="preserve">uiteindelijk </w:t>
      </w:r>
      <w:r w:rsidRPr="00302E6B">
        <w:rPr>
          <w:lang w:val="nl-NL"/>
        </w:rPr>
        <w:t>wat een redelijke termijn is</w:t>
      </w:r>
      <w:r w:rsidRPr="00302E6B" w:rsidR="00DD340A">
        <w:rPr>
          <w:lang w:val="nl-NL"/>
        </w:rPr>
        <w:t>, maar moet hierbij de instructieregels volgen</w:t>
      </w:r>
      <w:r w:rsidRPr="00302E6B">
        <w:rPr>
          <w:lang w:val="nl-NL"/>
        </w:rPr>
        <w:t>.</w:t>
      </w:r>
      <w:r w:rsidRPr="00302E6B" w:rsidR="00DD340A">
        <w:rPr>
          <w:lang w:val="nl-NL"/>
        </w:rPr>
        <w:t xml:space="preserve"> Zij </w:t>
      </w:r>
      <w:r w:rsidRPr="00302E6B" w:rsidR="000311B0">
        <w:rPr>
          <w:lang w:val="nl-NL"/>
        </w:rPr>
        <w:t>kan</w:t>
      </w:r>
      <w:r w:rsidRPr="00302E6B" w:rsidR="00DD340A">
        <w:rPr>
          <w:lang w:val="nl-NL"/>
        </w:rPr>
        <w:t xml:space="preserve"> dus alleen een kortere termijn dan </w:t>
      </w:r>
      <w:r w:rsidRPr="00302E6B" w:rsidR="000311B0">
        <w:rPr>
          <w:lang w:val="nl-NL"/>
        </w:rPr>
        <w:t>acht</w:t>
      </w:r>
      <w:r w:rsidRPr="00302E6B" w:rsidR="00DD340A">
        <w:rPr>
          <w:lang w:val="nl-NL"/>
        </w:rPr>
        <w:t xml:space="preserve"> jaar hanteren wanneer </w:t>
      </w:r>
      <w:r w:rsidRPr="00302E6B" w:rsidR="000311B0">
        <w:rPr>
          <w:lang w:val="nl-NL"/>
        </w:rPr>
        <w:t>de situatie</w:t>
      </w:r>
      <w:r w:rsidRPr="00302E6B" w:rsidR="00DD340A">
        <w:rPr>
          <w:lang w:val="nl-NL"/>
        </w:rPr>
        <w:t xml:space="preserve"> voldoet aan de gestelde uitzonderingen. De gemeente</w:t>
      </w:r>
      <w:r w:rsidRPr="00302E6B" w:rsidR="0027697E">
        <w:rPr>
          <w:lang w:val="nl-NL"/>
        </w:rPr>
        <w:t>raad</w:t>
      </w:r>
      <w:r w:rsidRPr="00302E6B" w:rsidR="00DD340A">
        <w:rPr>
          <w:lang w:val="nl-NL"/>
        </w:rPr>
        <w:t xml:space="preserve"> kan ook voor een langere periode kiezen als dat, gelet op de aard van de bebouwing of de aangewezen energie-infrastructuur, noodzakelijk is. </w:t>
      </w:r>
      <w:r w:rsidRPr="00302E6B" w:rsidR="00DD340A">
        <w:rPr>
          <w:rFonts w:eastAsia="Times New Roman"/>
          <w:lang w:val="nl-NL"/>
        </w:rPr>
        <w:t>De gemeente</w:t>
      </w:r>
      <w:r w:rsidRPr="00302E6B" w:rsidR="0027697E">
        <w:rPr>
          <w:rFonts w:eastAsia="Times New Roman"/>
          <w:lang w:val="nl-NL"/>
        </w:rPr>
        <w:t>raad</w:t>
      </w:r>
      <w:r w:rsidRPr="00302E6B" w:rsidR="00DD340A">
        <w:rPr>
          <w:rFonts w:eastAsia="Times New Roman"/>
          <w:lang w:val="nl-NL"/>
        </w:rPr>
        <w:t xml:space="preserve"> zal de vastgestelde termijn in het kader van een zorgvuldige besluitvorming moeten motiveren. Ook</w:t>
      </w:r>
      <w:r w:rsidRPr="00302E6B" w:rsidR="0049039B">
        <w:rPr>
          <w:rFonts w:eastAsia="Times New Roman"/>
          <w:szCs w:val="18"/>
          <w:lang w:val="nl-NL"/>
        </w:rPr>
        <w:t xml:space="preserve"> </w:t>
      </w:r>
      <w:r w:rsidRPr="00302E6B" w:rsidR="0049039B">
        <w:rPr>
          <w:rFonts w:eastAsia="Times New Roman"/>
          <w:lang w:val="nl-NL"/>
        </w:rPr>
        <w:t>als</w:t>
      </w:r>
      <w:r w:rsidRPr="00302E6B" w:rsidR="00DD340A">
        <w:rPr>
          <w:rFonts w:eastAsia="Times New Roman"/>
          <w:lang w:val="nl-NL"/>
        </w:rPr>
        <w:t xml:space="preserve"> een gemeente</w:t>
      </w:r>
      <w:r w:rsidRPr="00302E6B" w:rsidR="0027697E">
        <w:rPr>
          <w:rFonts w:eastAsia="Times New Roman"/>
          <w:lang w:val="nl-NL"/>
        </w:rPr>
        <w:t>raad</w:t>
      </w:r>
      <w:r w:rsidRPr="00302E6B" w:rsidR="00DD340A">
        <w:rPr>
          <w:rFonts w:eastAsia="Times New Roman"/>
          <w:lang w:val="nl-NL"/>
        </w:rPr>
        <w:t xml:space="preserve"> kiest voor een langere termijn is het aan de gemeente</w:t>
      </w:r>
      <w:r w:rsidRPr="00302E6B" w:rsidR="0027697E">
        <w:rPr>
          <w:rFonts w:eastAsia="Times New Roman"/>
          <w:lang w:val="nl-NL"/>
        </w:rPr>
        <w:t>raad</w:t>
      </w:r>
      <w:r w:rsidRPr="00302E6B" w:rsidR="00DD340A">
        <w:rPr>
          <w:rFonts w:eastAsia="Times New Roman"/>
          <w:lang w:val="nl-NL"/>
        </w:rPr>
        <w:t xml:space="preserve"> </w:t>
      </w:r>
      <w:r w:rsidRPr="00302E6B" w:rsidR="000311B0">
        <w:rPr>
          <w:rFonts w:eastAsia="Times New Roman"/>
          <w:lang w:val="nl-NL"/>
        </w:rPr>
        <w:t xml:space="preserve">om </w:t>
      </w:r>
      <w:r w:rsidRPr="00302E6B" w:rsidR="00DD340A">
        <w:rPr>
          <w:rFonts w:eastAsia="Times New Roman"/>
          <w:lang w:val="nl-NL"/>
        </w:rPr>
        <w:t xml:space="preserve">dit te motiveren. Overigens weet de gebouweigenaar al dat verduurzaming van de wijk op handen is doordat de wijk is opgenomen in het warmteprogramma dat voorafgaat aan de wijziging van het omgevingsplan. Daar kan de gebouweigenaar dus al eerder rekening mee houden bij het nemen van investeringsbeslissingen. </w:t>
      </w:r>
    </w:p>
    <w:p w:rsidRPr="00302E6B" w:rsidR="000C36A6" w:rsidP="000C36A6" w14:paraId="113781BD" w14:textId="77777777">
      <w:pPr>
        <w:spacing w:after="0"/>
        <w:rPr>
          <w:szCs w:val="18"/>
          <w:lang w:val="nl-NL"/>
        </w:rPr>
      </w:pPr>
    </w:p>
    <w:p w:rsidRPr="00302E6B" w:rsidR="00AA145B" w:rsidP="000C36A6" w14:paraId="63076F09" w14:textId="4E2864B4">
      <w:pPr>
        <w:spacing w:after="0"/>
        <w:rPr>
          <w:lang w:val="nl-NL"/>
        </w:rPr>
      </w:pPr>
      <w:r w:rsidRPr="00302E6B">
        <w:rPr>
          <w:lang w:val="nl-NL"/>
        </w:rPr>
        <w:t xml:space="preserve">Bij het bepalen van de termijn is het ook </w:t>
      </w:r>
      <w:r w:rsidRPr="00302E6B" w:rsidR="007C4627">
        <w:rPr>
          <w:lang w:val="nl-NL"/>
        </w:rPr>
        <w:t xml:space="preserve">nodig aandacht te besteden aan de seizoenen. </w:t>
      </w:r>
      <w:r w:rsidRPr="00302E6B" w:rsidR="00131C2A">
        <w:rPr>
          <w:lang w:val="nl-NL"/>
        </w:rPr>
        <w:t>Een gemeente</w:t>
      </w:r>
      <w:r w:rsidRPr="00302E6B" w:rsidR="0027697E">
        <w:rPr>
          <w:lang w:val="nl-NL"/>
        </w:rPr>
        <w:t>raad</w:t>
      </w:r>
      <w:r w:rsidRPr="00302E6B" w:rsidR="00131C2A">
        <w:rPr>
          <w:lang w:val="nl-NL"/>
        </w:rPr>
        <w:t xml:space="preserve"> </w:t>
      </w:r>
      <w:r w:rsidRPr="00302E6B" w:rsidR="00BE5169">
        <w:rPr>
          <w:lang w:val="nl-NL"/>
        </w:rPr>
        <w:t xml:space="preserve">zal </w:t>
      </w:r>
      <w:r w:rsidRPr="00302E6B" w:rsidR="00131C2A">
        <w:rPr>
          <w:lang w:val="nl-NL"/>
        </w:rPr>
        <w:t xml:space="preserve">er – als onderdeel van de stappen die de gemeente zet om zorg te dragen dat niemand in de kou komt te zitten – </w:t>
      </w:r>
      <w:r w:rsidRPr="00302E6B" w:rsidR="00D70210">
        <w:rPr>
          <w:lang w:val="nl-NL"/>
        </w:rPr>
        <w:t xml:space="preserve">in </w:t>
      </w:r>
      <w:r w:rsidRPr="00302E6B" w:rsidR="007C4627">
        <w:rPr>
          <w:lang w:val="nl-NL"/>
        </w:rPr>
        <w:t>sommige</w:t>
      </w:r>
      <w:r w:rsidRPr="00302E6B" w:rsidR="00D70210">
        <w:rPr>
          <w:lang w:val="nl-NL"/>
        </w:rPr>
        <w:t xml:space="preserve"> wijken </w:t>
      </w:r>
      <w:r w:rsidRPr="00302E6B" w:rsidR="00131C2A">
        <w:rPr>
          <w:lang w:val="nl-NL"/>
        </w:rPr>
        <w:t xml:space="preserve">voor </w:t>
      </w:r>
      <w:r w:rsidRPr="00302E6B" w:rsidR="00BE5169">
        <w:rPr>
          <w:lang w:val="nl-NL"/>
        </w:rPr>
        <w:t xml:space="preserve">moeten </w:t>
      </w:r>
      <w:r w:rsidRPr="00302E6B" w:rsidR="00131C2A">
        <w:rPr>
          <w:lang w:val="nl-NL"/>
        </w:rPr>
        <w:t xml:space="preserve">kiezen om de redelijke </w:t>
      </w:r>
      <w:r w:rsidRPr="00302E6B">
        <w:rPr>
          <w:lang w:val="nl-NL"/>
        </w:rPr>
        <w:t xml:space="preserve">termijn </w:t>
      </w:r>
      <w:r w:rsidRPr="00302E6B" w:rsidR="00131C2A">
        <w:rPr>
          <w:lang w:val="nl-NL"/>
        </w:rPr>
        <w:t xml:space="preserve">te laten </w:t>
      </w:r>
      <w:r w:rsidRPr="00302E6B">
        <w:rPr>
          <w:lang w:val="nl-NL"/>
        </w:rPr>
        <w:t>eindig</w:t>
      </w:r>
      <w:r w:rsidRPr="00302E6B" w:rsidR="00131C2A">
        <w:rPr>
          <w:lang w:val="nl-NL"/>
        </w:rPr>
        <w:t>en</w:t>
      </w:r>
      <w:r w:rsidRPr="00302E6B">
        <w:rPr>
          <w:lang w:val="nl-NL"/>
        </w:rPr>
        <w:t xml:space="preserve"> tussen </w:t>
      </w:r>
      <w:r w:rsidRPr="00302E6B" w:rsidR="00DD4108">
        <w:rPr>
          <w:lang w:val="nl-NL"/>
        </w:rPr>
        <w:t>1 </w:t>
      </w:r>
      <w:r w:rsidRPr="00302E6B" w:rsidR="0059674A">
        <w:rPr>
          <w:lang w:val="nl-NL"/>
        </w:rPr>
        <w:t xml:space="preserve">april </w:t>
      </w:r>
      <w:r w:rsidRPr="00302E6B">
        <w:rPr>
          <w:lang w:val="nl-NL"/>
        </w:rPr>
        <w:t>en 1</w:t>
      </w:r>
      <w:r w:rsidRPr="00302E6B" w:rsidR="00563EAE">
        <w:rPr>
          <w:lang w:val="nl-NL"/>
        </w:rPr>
        <w:t xml:space="preserve"> </w:t>
      </w:r>
      <w:r w:rsidRPr="00302E6B">
        <w:rPr>
          <w:lang w:val="nl-NL"/>
        </w:rPr>
        <w:t xml:space="preserve">oktober om te voorkomen dat het transport van </w:t>
      </w:r>
      <w:r w:rsidRPr="00302E6B" w:rsidR="00F07A43">
        <w:rPr>
          <w:lang w:val="nl-NL"/>
        </w:rPr>
        <w:t>methaan</w:t>
      </w:r>
      <w:r w:rsidRPr="00302E6B">
        <w:rPr>
          <w:lang w:val="nl-NL"/>
        </w:rPr>
        <w:t xml:space="preserve">gas in het stookseizoen wordt beëindigd. </w:t>
      </w:r>
      <w:r w:rsidRPr="00302E6B" w:rsidR="0059674A">
        <w:rPr>
          <w:lang w:val="nl-NL"/>
        </w:rPr>
        <w:t xml:space="preserve">De periode april tot oktober is in lijn met de Regeling afsluitbeleid voor kleinverbruikers van elektriciteit en gas. </w:t>
      </w:r>
      <w:r w:rsidRPr="00302E6B" w:rsidR="00026A1B">
        <w:rPr>
          <w:lang w:val="nl-NL"/>
        </w:rPr>
        <w:t>A</w:t>
      </w:r>
      <w:r w:rsidRPr="00302E6B" w:rsidR="0049039B">
        <w:rPr>
          <w:lang w:val="nl-NL"/>
        </w:rPr>
        <w:t>ls</w:t>
      </w:r>
      <w:r w:rsidRPr="00302E6B" w:rsidR="005A7095">
        <w:rPr>
          <w:lang w:val="nl-NL"/>
        </w:rPr>
        <w:t xml:space="preserve"> in een uitzonderlijk geval een gebouweigenaar zich – ondanks de inzet van de gemeente – nog niet heeft voorbereid op de overstap op een duurzaam alternatief, </w:t>
      </w:r>
      <w:r w:rsidRPr="00302E6B" w:rsidR="00B449E0">
        <w:rPr>
          <w:lang w:val="nl-NL"/>
        </w:rPr>
        <w:t>kan de gemeente</w:t>
      </w:r>
      <w:r w:rsidRPr="00302E6B" w:rsidR="0027697E">
        <w:rPr>
          <w:lang w:val="nl-NL"/>
        </w:rPr>
        <w:t>raad</w:t>
      </w:r>
      <w:r w:rsidRPr="00302E6B" w:rsidR="00B449E0">
        <w:rPr>
          <w:lang w:val="nl-NL"/>
        </w:rPr>
        <w:t xml:space="preserve"> ervoor kiezen om </w:t>
      </w:r>
      <w:r w:rsidRPr="00302E6B" w:rsidR="005A7095">
        <w:rPr>
          <w:lang w:val="nl-NL"/>
        </w:rPr>
        <w:t xml:space="preserve">het aardgas niet in het stookseizoen </w:t>
      </w:r>
      <w:r w:rsidRPr="00302E6B" w:rsidR="00B449E0">
        <w:rPr>
          <w:lang w:val="nl-NL"/>
        </w:rPr>
        <w:t xml:space="preserve">af te sluiten, zodat </w:t>
      </w:r>
      <w:r w:rsidRPr="00302E6B" w:rsidR="005A7095">
        <w:rPr>
          <w:lang w:val="nl-NL"/>
        </w:rPr>
        <w:t xml:space="preserve">de gebouweigenaar alsnog tijd </w:t>
      </w:r>
      <w:r w:rsidRPr="00302E6B" w:rsidR="00B449E0">
        <w:rPr>
          <w:lang w:val="nl-NL"/>
        </w:rPr>
        <w:t xml:space="preserve">heeft </w:t>
      </w:r>
      <w:r w:rsidRPr="00302E6B" w:rsidR="005A7095">
        <w:rPr>
          <w:lang w:val="nl-NL"/>
        </w:rPr>
        <w:t>om de overstap te realiseren</w:t>
      </w:r>
      <w:r w:rsidRPr="00302E6B" w:rsidR="00B6539F">
        <w:rPr>
          <w:lang w:val="nl-NL"/>
        </w:rPr>
        <w:t xml:space="preserve"> voordat het stookseizoen begint</w:t>
      </w:r>
      <w:r w:rsidRPr="00302E6B" w:rsidR="005A7095">
        <w:rPr>
          <w:lang w:val="nl-NL"/>
        </w:rPr>
        <w:t>.</w:t>
      </w:r>
      <w:r w:rsidRPr="00302E6B">
        <w:rPr>
          <w:lang w:val="nl-NL"/>
        </w:rPr>
        <w:t xml:space="preserve"> </w:t>
      </w:r>
      <w:r w:rsidRPr="00302E6B" w:rsidR="00B6539F">
        <w:rPr>
          <w:lang w:val="nl-NL"/>
        </w:rPr>
        <w:t xml:space="preserve">Het hangt </w:t>
      </w:r>
      <w:r w:rsidRPr="00302E6B" w:rsidR="004E4928">
        <w:rPr>
          <w:lang w:val="nl-NL"/>
        </w:rPr>
        <w:t xml:space="preserve">sterk af </w:t>
      </w:r>
      <w:r w:rsidRPr="00302E6B" w:rsidR="00B6539F">
        <w:rPr>
          <w:lang w:val="nl-NL"/>
        </w:rPr>
        <w:t xml:space="preserve">van </w:t>
      </w:r>
      <w:r w:rsidRPr="00302E6B" w:rsidR="00D70210">
        <w:rPr>
          <w:lang w:val="nl-NL"/>
        </w:rPr>
        <w:t xml:space="preserve">de aard van de bebouwing </w:t>
      </w:r>
      <w:r w:rsidRPr="00302E6B" w:rsidR="004E4928">
        <w:rPr>
          <w:lang w:val="nl-NL"/>
        </w:rPr>
        <w:t xml:space="preserve">en de gekozen energie-infrastructuur </w:t>
      </w:r>
      <w:r w:rsidRPr="00302E6B" w:rsidR="007C4627">
        <w:rPr>
          <w:lang w:val="nl-NL"/>
        </w:rPr>
        <w:t>welke</w:t>
      </w:r>
      <w:r w:rsidRPr="00302E6B" w:rsidR="004E4928">
        <w:rPr>
          <w:lang w:val="nl-NL"/>
        </w:rPr>
        <w:t xml:space="preserve"> datum redelijk </w:t>
      </w:r>
      <w:r w:rsidRPr="00302E6B" w:rsidR="007C4627">
        <w:rPr>
          <w:lang w:val="nl-NL"/>
        </w:rPr>
        <w:t xml:space="preserve">is. </w:t>
      </w:r>
      <w:r w:rsidRPr="00302E6B" w:rsidR="00B6539F">
        <w:rPr>
          <w:lang w:val="nl-NL"/>
        </w:rPr>
        <w:t xml:space="preserve">In een wijk </w:t>
      </w:r>
      <w:r w:rsidRPr="00302E6B" w:rsidR="005A3347">
        <w:rPr>
          <w:lang w:val="nl-NL"/>
        </w:rPr>
        <w:t>met</w:t>
      </w:r>
      <w:r w:rsidRPr="00302E6B" w:rsidR="007C4627">
        <w:rPr>
          <w:lang w:val="nl-NL"/>
        </w:rPr>
        <w:t xml:space="preserve"> </w:t>
      </w:r>
      <w:r w:rsidRPr="00302E6B" w:rsidR="005A3347">
        <w:rPr>
          <w:lang w:val="nl-NL"/>
        </w:rPr>
        <w:t xml:space="preserve">oudere bebouwing, </w:t>
      </w:r>
      <w:r w:rsidRPr="00302E6B" w:rsidR="00B6539F">
        <w:rPr>
          <w:lang w:val="nl-NL"/>
        </w:rPr>
        <w:t xml:space="preserve">waar behalve </w:t>
      </w:r>
      <w:r w:rsidRPr="00302E6B" w:rsidR="007C4627">
        <w:rPr>
          <w:lang w:val="nl-NL"/>
        </w:rPr>
        <w:t xml:space="preserve">een </w:t>
      </w:r>
      <w:r w:rsidRPr="00302E6B" w:rsidR="00B6539F">
        <w:rPr>
          <w:lang w:val="nl-NL"/>
        </w:rPr>
        <w:t>aansluit</w:t>
      </w:r>
      <w:r w:rsidRPr="00302E6B" w:rsidR="007C4627">
        <w:rPr>
          <w:lang w:val="nl-NL"/>
        </w:rPr>
        <w:t>ing</w:t>
      </w:r>
      <w:r w:rsidRPr="00302E6B" w:rsidR="00B6539F">
        <w:rPr>
          <w:lang w:val="nl-NL"/>
        </w:rPr>
        <w:t xml:space="preserve"> op alternatieve energie-infrastructuur nog veel </w:t>
      </w:r>
      <w:r w:rsidRPr="00302E6B" w:rsidR="00B6539F">
        <w:rPr>
          <w:lang w:val="nl-NL"/>
        </w:rPr>
        <w:t>gebouwgebonden</w:t>
      </w:r>
      <w:r w:rsidRPr="00302E6B" w:rsidR="00B6539F">
        <w:rPr>
          <w:lang w:val="nl-NL"/>
        </w:rPr>
        <w:t xml:space="preserve"> maatregelen nodig zijn,</w:t>
      </w:r>
      <w:r w:rsidRPr="00302E6B" w:rsidR="004E4928">
        <w:rPr>
          <w:lang w:val="nl-NL"/>
        </w:rPr>
        <w:t xml:space="preserve"> zou gekozen kunnen worden voor</w:t>
      </w:r>
      <w:r w:rsidRPr="00302E6B" w:rsidR="00B6539F">
        <w:rPr>
          <w:lang w:val="nl-NL"/>
        </w:rPr>
        <w:t xml:space="preserve"> </w:t>
      </w:r>
      <w:r w:rsidRPr="00302E6B" w:rsidR="00BE5169">
        <w:rPr>
          <w:lang w:val="nl-NL"/>
        </w:rPr>
        <w:t>ee</w:t>
      </w:r>
      <w:r w:rsidRPr="00302E6B" w:rsidR="004E4928">
        <w:rPr>
          <w:lang w:val="nl-NL"/>
        </w:rPr>
        <w:t xml:space="preserve">n </w:t>
      </w:r>
      <w:r w:rsidRPr="00302E6B" w:rsidR="007C4627">
        <w:rPr>
          <w:lang w:val="nl-NL"/>
        </w:rPr>
        <w:t xml:space="preserve">datum </w:t>
      </w:r>
      <w:r w:rsidRPr="00302E6B" w:rsidR="005A3347">
        <w:rPr>
          <w:lang w:val="nl-NL"/>
        </w:rPr>
        <w:t>in het voorjaar</w:t>
      </w:r>
      <w:r w:rsidRPr="00302E6B" w:rsidR="00B6539F">
        <w:rPr>
          <w:lang w:val="nl-NL"/>
        </w:rPr>
        <w:t>, zodat nalatige eigenaren het hele zomerseizoen hebben</w:t>
      </w:r>
      <w:r w:rsidRPr="00302E6B" w:rsidR="005A3347">
        <w:rPr>
          <w:lang w:val="nl-NL"/>
        </w:rPr>
        <w:t xml:space="preserve"> om die maatregelen te treffen</w:t>
      </w:r>
      <w:r w:rsidRPr="00302E6B" w:rsidR="00B6539F">
        <w:rPr>
          <w:lang w:val="nl-NL"/>
        </w:rPr>
        <w:t xml:space="preserve">. In een wijk met alleen </w:t>
      </w:r>
      <w:r w:rsidRPr="00302E6B" w:rsidR="00D70210">
        <w:rPr>
          <w:lang w:val="nl-NL"/>
        </w:rPr>
        <w:t xml:space="preserve">goed beheerde </w:t>
      </w:r>
      <w:r w:rsidRPr="00302E6B" w:rsidR="00B6539F">
        <w:rPr>
          <w:lang w:val="nl-NL"/>
        </w:rPr>
        <w:t>woongebouwen</w:t>
      </w:r>
      <w:r w:rsidRPr="00302E6B" w:rsidR="00F5390B">
        <w:rPr>
          <w:lang w:val="nl-NL"/>
        </w:rPr>
        <w:t xml:space="preserve">, maatschappelijk en commercieel vastgoed of </w:t>
      </w:r>
      <w:r w:rsidRPr="00302E6B" w:rsidR="00B6539F">
        <w:rPr>
          <w:lang w:val="nl-NL"/>
        </w:rPr>
        <w:t>sociale verhuur</w:t>
      </w:r>
      <w:r w:rsidRPr="00302E6B">
        <w:rPr>
          <w:lang w:val="nl-NL"/>
        </w:rPr>
        <w:t xml:space="preserve"> lijkt </w:t>
      </w:r>
      <w:r w:rsidRPr="00302E6B" w:rsidR="005A3347">
        <w:rPr>
          <w:lang w:val="nl-NL"/>
        </w:rPr>
        <w:t xml:space="preserve">zo’n waarborg niet nodig, want de </w:t>
      </w:r>
      <w:r w:rsidRPr="00302E6B" w:rsidR="00B6539F">
        <w:rPr>
          <w:lang w:val="nl-NL"/>
        </w:rPr>
        <w:t xml:space="preserve">kans </w:t>
      </w:r>
      <w:r w:rsidRPr="00302E6B" w:rsidR="005A3347">
        <w:rPr>
          <w:lang w:val="nl-NL"/>
        </w:rPr>
        <w:t xml:space="preserve">dat bewoners worden overvallen </w:t>
      </w:r>
      <w:r w:rsidRPr="00302E6B" w:rsidR="007C4627">
        <w:rPr>
          <w:lang w:val="nl-NL"/>
        </w:rPr>
        <w:t xml:space="preserve">door het afsluiten </w:t>
      </w:r>
      <w:r w:rsidRPr="00302E6B" w:rsidR="00D70210">
        <w:rPr>
          <w:lang w:val="nl-NL"/>
        </w:rPr>
        <w:t xml:space="preserve">is dan </w:t>
      </w:r>
      <w:r w:rsidRPr="00302E6B" w:rsidR="00B9770A">
        <w:rPr>
          <w:lang w:val="nl-NL"/>
        </w:rPr>
        <w:t xml:space="preserve">in principe </w:t>
      </w:r>
      <w:r w:rsidRPr="00302E6B" w:rsidR="004E4928">
        <w:rPr>
          <w:lang w:val="nl-NL"/>
        </w:rPr>
        <w:t>niet aanwezig</w:t>
      </w:r>
      <w:r w:rsidRPr="00302E6B" w:rsidR="00B6539F">
        <w:rPr>
          <w:lang w:val="nl-NL"/>
        </w:rPr>
        <w:t>.</w:t>
      </w:r>
      <w:r w:rsidRPr="00302E6B" w:rsidR="00A6372D">
        <w:rPr>
          <w:lang w:val="nl-NL"/>
        </w:rPr>
        <w:t xml:space="preserve"> </w:t>
      </w:r>
    </w:p>
    <w:p w:rsidRPr="00302E6B" w:rsidR="00710975" w:rsidP="00C36E74" w14:paraId="46621939" w14:textId="77777777">
      <w:pPr>
        <w:pStyle w:val="Heading4"/>
        <w:numPr>
          <w:ilvl w:val="2"/>
          <w:numId w:val="9"/>
        </w:numPr>
        <w:ind w:left="567" w:hanging="567"/>
      </w:pPr>
      <w:bookmarkStart w:name="_Toc198224039" w:id="177"/>
      <w:r w:rsidRPr="00302E6B">
        <w:t>Register ACM</w:t>
      </w:r>
      <w:bookmarkEnd w:id="177"/>
    </w:p>
    <w:p w:rsidRPr="00302E6B" w:rsidR="00710975" w:rsidP="000C36A6" w14:paraId="74C3E6D5" w14:textId="3EA1C675">
      <w:pPr>
        <w:spacing w:after="0"/>
        <w:rPr>
          <w:lang w:val="nl-NL"/>
        </w:rPr>
      </w:pPr>
      <w:bookmarkStart w:name="_Hlk108189833" w:id="178"/>
      <w:r w:rsidRPr="00302E6B">
        <w:rPr>
          <w:lang w:val="nl-NL"/>
        </w:rPr>
        <w:t xml:space="preserve">Het besluit van een gemeente gericht op het uitsluiten van het gebruik van gas, is terug te vinden in het omgevingsplan. </w:t>
      </w:r>
      <w:r w:rsidRPr="00302E6B">
        <w:rPr>
          <w:szCs w:val="18"/>
          <w:lang w:val="nl-NL"/>
        </w:rPr>
        <w:t xml:space="preserve">Voor </w:t>
      </w:r>
      <w:r w:rsidRPr="00302E6B" w:rsidR="008D30A7">
        <w:rPr>
          <w:szCs w:val="18"/>
          <w:lang w:val="nl-NL"/>
        </w:rPr>
        <w:t>netbeheerder</w:t>
      </w:r>
      <w:r w:rsidRPr="00302E6B" w:rsidR="005C6363">
        <w:rPr>
          <w:szCs w:val="18"/>
          <w:lang w:val="nl-NL"/>
        </w:rPr>
        <w:t>s</w:t>
      </w:r>
      <w:r w:rsidRPr="00302E6B">
        <w:rPr>
          <w:lang w:val="nl-NL"/>
        </w:rPr>
        <w:t>, energieleveranciers en de Autoriteit Consument en Markt (</w:t>
      </w:r>
      <w:r w:rsidRPr="00302E6B" w:rsidR="00116E93">
        <w:rPr>
          <w:lang w:val="nl-NL"/>
        </w:rPr>
        <w:t xml:space="preserve">hierna: </w:t>
      </w:r>
      <w:r w:rsidRPr="00302E6B">
        <w:rPr>
          <w:lang w:val="nl-NL"/>
        </w:rPr>
        <w:t>ACM) is het van belang dat zij een totaaloverzicht hebben van de wijken waar de aansluittaak en de transporttaak niet gelden. Dit is onder ander</w:t>
      </w:r>
      <w:r w:rsidRPr="00302E6B" w:rsidR="00E80845">
        <w:rPr>
          <w:lang w:val="nl-NL"/>
        </w:rPr>
        <w:t>e</w:t>
      </w:r>
      <w:r w:rsidRPr="00302E6B">
        <w:rPr>
          <w:lang w:val="nl-NL"/>
        </w:rPr>
        <w:t xml:space="preserve"> nodig voor het tijdig kunnen </w:t>
      </w:r>
      <w:r w:rsidRPr="00302E6B">
        <w:rPr>
          <w:lang w:val="nl-NL"/>
        </w:rPr>
        <w:t xml:space="preserve">opzeggen van </w:t>
      </w:r>
      <w:r w:rsidRPr="00302E6B" w:rsidR="008D77C8">
        <w:rPr>
          <w:lang w:val="nl-NL"/>
        </w:rPr>
        <w:t>leverings</w:t>
      </w:r>
      <w:r w:rsidRPr="00302E6B">
        <w:rPr>
          <w:lang w:val="nl-NL"/>
        </w:rPr>
        <w:t xml:space="preserve">overeenkomsten. Energieleveranciers zullen naar verwachting het register van de ACM controleren om te voorkomen dat er leveringsovereenkomsten worden afgesloten met een vaste looptijd die later eindigt dan de datum die in het omgevingsplan wordt genoemd. Na deze datum kunnen zij immers geen </w:t>
      </w:r>
      <w:r w:rsidRPr="00302E6B" w:rsidR="00F07A43">
        <w:rPr>
          <w:lang w:val="nl-NL"/>
        </w:rPr>
        <w:t>methaan</w:t>
      </w:r>
      <w:r w:rsidRPr="00302E6B">
        <w:rPr>
          <w:lang w:val="nl-NL"/>
        </w:rPr>
        <w:t xml:space="preserve">gas meer leveren. </w:t>
      </w:r>
      <w:r w:rsidRPr="00302E6B" w:rsidR="00B449E0">
        <w:rPr>
          <w:lang w:val="nl-NL"/>
        </w:rPr>
        <w:t xml:space="preserve">Met </w:t>
      </w:r>
      <w:r w:rsidRPr="00302E6B" w:rsidR="005C19E4">
        <w:rPr>
          <w:lang w:val="nl-NL"/>
        </w:rPr>
        <w:t>de</w:t>
      </w:r>
      <w:r w:rsidRPr="00302E6B">
        <w:rPr>
          <w:lang w:val="nl-NL"/>
        </w:rPr>
        <w:t xml:space="preserve"> </w:t>
      </w:r>
      <w:r w:rsidRPr="00302E6B" w:rsidR="00EE076A">
        <w:rPr>
          <w:lang w:val="nl-NL"/>
        </w:rPr>
        <w:t>Wgiw</w:t>
      </w:r>
      <w:r w:rsidRPr="00302E6B">
        <w:rPr>
          <w:lang w:val="nl-NL"/>
        </w:rPr>
        <w:t xml:space="preserve"> is </w:t>
      </w:r>
      <w:r w:rsidRPr="00302E6B" w:rsidR="00B449E0">
        <w:rPr>
          <w:lang w:val="nl-NL"/>
        </w:rPr>
        <w:t>in de Energiewet</w:t>
      </w:r>
      <w:r w:rsidRPr="00302E6B">
        <w:rPr>
          <w:lang w:val="nl-NL"/>
        </w:rPr>
        <w:t xml:space="preserve"> </w:t>
      </w:r>
      <w:r w:rsidRPr="00302E6B" w:rsidR="005C19E4">
        <w:rPr>
          <w:lang w:val="nl-NL"/>
        </w:rPr>
        <w:t xml:space="preserve">geregeld </w:t>
      </w:r>
      <w:r w:rsidRPr="00302E6B">
        <w:rPr>
          <w:lang w:val="nl-NL"/>
        </w:rPr>
        <w:t xml:space="preserve">dat de ACM een openbaar register bijhoudt met de wijken waarvoor in het omgevingsplan is bepaald dat daar geen </w:t>
      </w:r>
      <w:r w:rsidRPr="00302E6B" w:rsidR="00F07A43">
        <w:rPr>
          <w:lang w:val="nl-NL"/>
        </w:rPr>
        <w:t>methaan</w:t>
      </w:r>
      <w:r w:rsidRPr="00302E6B">
        <w:rPr>
          <w:lang w:val="nl-NL"/>
        </w:rPr>
        <w:t xml:space="preserve">gas </w:t>
      </w:r>
      <w:r w:rsidRPr="00302E6B" w:rsidR="00F07A43">
        <w:rPr>
          <w:lang w:val="nl-NL"/>
        </w:rPr>
        <w:t xml:space="preserve">en andere fossiele brandstoffen </w:t>
      </w:r>
      <w:r w:rsidRPr="00302E6B">
        <w:rPr>
          <w:lang w:val="nl-NL"/>
        </w:rPr>
        <w:t xml:space="preserve">meer mag worden gebruikt. </w:t>
      </w:r>
    </w:p>
    <w:bookmarkEnd w:id="178"/>
    <w:p w:rsidRPr="00302E6B" w:rsidR="000C36A6" w:rsidP="000C36A6" w14:paraId="183EAA9F" w14:textId="77777777">
      <w:pPr>
        <w:spacing w:after="0"/>
        <w:rPr>
          <w:szCs w:val="18"/>
          <w:lang w:val="nl-NL"/>
        </w:rPr>
      </w:pPr>
    </w:p>
    <w:p w:rsidRPr="00302E6B" w:rsidR="00710975" w:rsidP="000C36A6" w14:paraId="1A7B6248" w14:textId="79CCE427">
      <w:pPr>
        <w:spacing w:after="0"/>
        <w:rPr>
          <w:lang w:val="nl-NL"/>
        </w:rPr>
      </w:pPr>
      <w:r w:rsidRPr="00302E6B">
        <w:rPr>
          <w:lang w:val="nl-NL"/>
        </w:rPr>
        <w:t xml:space="preserve">Met dit besluit </w:t>
      </w:r>
      <w:r w:rsidRPr="00302E6B" w:rsidR="007A7725">
        <w:rPr>
          <w:lang w:val="nl-NL"/>
        </w:rPr>
        <w:t>is</w:t>
      </w:r>
      <w:r w:rsidRPr="00302E6B">
        <w:rPr>
          <w:lang w:val="nl-NL"/>
        </w:rPr>
        <w:t xml:space="preserve"> in het Omgevingsbesluit geregeld dat </w:t>
      </w:r>
      <w:r w:rsidRPr="00302E6B" w:rsidR="00B51B8A">
        <w:rPr>
          <w:lang w:val="nl-NL"/>
        </w:rPr>
        <w:t>het college van burgermeester en wethouders</w:t>
      </w:r>
      <w:r w:rsidRPr="00302E6B">
        <w:rPr>
          <w:lang w:val="nl-NL"/>
        </w:rPr>
        <w:t xml:space="preserve"> wijzigingen van het omgevingsplan</w:t>
      </w:r>
      <w:r w:rsidRPr="00302E6B" w:rsidR="00B449E0">
        <w:rPr>
          <w:lang w:val="nl-NL"/>
        </w:rPr>
        <w:t>,</w:t>
      </w:r>
      <w:r w:rsidRPr="00302E6B">
        <w:rPr>
          <w:lang w:val="nl-NL"/>
        </w:rPr>
        <w:t xml:space="preserve"> waarbij de gemeente</w:t>
      </w:r>
      <w:r w:rsidRPr="00302E6B" w:rsidR="0027697E">
        <w:rPr>
          <w:lang w:val="nl-NL"/>
        </w:rPr>
        <w:t>raad</w:t>
      </w:r>
      <w:r w:rsidRPr="00302E6B">
        <w:rPr>
          <w:lang w:val="nl-NL"/>
        </w:rPr>
        <w:t xml:space="preserve"> bepaalt dat het transport van aardgas (door de </w:t>
      </w:r>
      <w:r w:rsidRPr="00302E6B" w:rsidR="008D30A7">
        <w:rPr>
          <w:lang w:val="nl-NL"/>
        </w:rPr>
        <w:t>netbeheerder</w:t>
      </w:r>
      <w:r w:rsidRPr="00302E6B">
        <w:rPr>
          <w:lang w:val="nl-NL"/>
        </w:rPr>
        <w:t xml:space="preserve">) </w:t>
      </w:r>
      <w:r w:rsidRPr="00302E6B" w:rsidR="00B449E0">
        <w:rPr>
          <w:lang w:val="nl-NL"/>
        </w:rPr>
        <w:t xml:space="preserve">in de toekomst </w:t>
      </w:r>
      <w:r w:rsidRPr="00302E6B">
        <w:rPr>
          <w:lang w:val="nl-NL"/>
        </w:rPr>
        <w:t>wordt beëindigd, doorgeeft aan de ACM. De ACM zal hiervoor een formulier</w:t>
      </w:r>
      <w:r>
        <w:rPr>
          <w:rStyle w:val="FootnoteReference"/>
          <w:lang w:val="nl-NL"/>
        </w:rPr>
        <w:footnoteReference w:id="46"/>
      </w:r>
      <w:r w:rsidRPr="00302E6B">
        <w:rPr>
          <w:lang w:val="nl-NL"/>
        </w:rPr>
        <w:t xml:space="preserve"> ter beschikking stellen. </w:t>
      </w:r>
    </w:p>
    <w:p w:rsidRPr="00302E6B" w:rsidR="00872297" w:rsidP="003C1C9B" w14:paraId="797A3256" w14:textId="71500A7F">
      <w:pPr>
        <w:pStyle w:val="Heading4"/>
        <w:numPr>
          <w:ilvl w:val="2"/>
          <w:numId w:val="9"/>
        </w:numPr>
        <w:ind w:left="567" w:hanging="567"/>
      </w:pPr>
      <w:bookmarkStart w:name="_Toc198224040" w:id="179"/>
      <w:r w:rsidRPr="00302E6B">
        <w:t>Vergewissen</w:t>
      </w:r>
      <w:bookmarkEnd w:id="179"/>
    </w:p>
    <w:p w:rsidRPr="00302E6B" w:rsidR="007F306F" w:rsidP="000C36A6" w14:paraId="5659E45E" w14:textId="430AB9DF">
      <w:pPr>
        <w:spacing w:after="0"/>
        <w:rPr>
          <w:lang w:val="nl-NL"/>
        </w:rPr>
      </w:pPr>
      <w:r w:rsidRPr="00302E6B">
        <w:rPr>
          <w:lang w:val="nl-NL"/>
        </w:rPr>
        <w:t>Een van de waarborgen</w:t>
      </w:r>
      <w:r w:rsidRPr="00302E6B" w:rsidR="00AA0F92">
        <w:rPr>
          <w:lang w:val="nl-NL"/>
        </w:rPr>
        <w:t xml:space="preserve"> bij de uitvoering van het omgevingsplan</w:t>
      </w:r>
      <w:r w:rsidRPr="00302E6B">
        <w:rPr>
          <w:lang w:val="nl-NL"/>
        </w:rPr>
        <w:t xml:space="preserve"> is dat de gemeente zich ervan moet vergewissen dat woningen en gebouwen kunnen worden verwarmd</w:t>
      </w:r>
      <w:r w:rsidRPr="00302E6B" w:rsidR="00EB5591">
        <w:rPr>
          <w:lang w:val="nl-NL"/>
        </w:rPr>
        <w:t>,</w:t>
      </w:r>
      <w:r w:rsidRPr="00302E6B" w:rsidR="00E21A4E">
        <w:rPr>
          <w:lang w:val="nl-NL"/>
        </w:rPr>
        <w:t xml:space="preserve"> zodat men niet in kou komt te zitten</w:t>
      </w:r>
      <w:r w:rsidRPr="00302E6B" w:rsidR="00BC6012">
        <w:rPr>
          <w:lang w:val="nl-NL"/>
        </w:rPr>
        <w:t xml:space="preserve">. </w:t>
      </w:r>
      <w:r w:rsidRPr="00302E6B" w:rsidR="0049039B">
        <w:rPr>
          <w:lang w:val="nl-NL"/>
        </w:rPr>
        <w:t>Als</w:t>
      </w:r>
      <w:r w:rsidRPr="00302E6B">
        <w:rPr>
          <w:lang w:val="nl-NL"/>
        </w:rPr>
        <w:t xml:space="preserve"> uit de monitoring blijkt dat de aanleg van en/of </w:t>
      </w:r>
      <w:r w:rsidRPr="00302E6B" w:rsidR="00EB5591">
        <w:rPr>
          <w:lang w:val="nl-NL"/>
        </w:rPr>
        <w:t xml:space="preserve">de </w:t>
      </w:r>
      <w:r w:rsidRPr="00302E6B">
        <w:rPr>
          <w:lang w:val="nl-NL"/>
        </w:rPr>
        <w:t xml:space="preserve">aansluiting op de alternatieve energievoorziening vertraging heeft opgelopen, dan is </w:t>
      </w:r>
      <w:r w:rsidRPr="00302E6B" w:rsidR="00843F08">
        <w:rPr>
          <w:lang w:val="nl-NL"/>
        </w:rPr>
        <w:t xml:space="preserve">de gemeente </w:t>
      </w:r>
      <w:r w:rsidRPr="00302E6B">
        <w:rPr>
          <w:lang w:val="nl-NL"/>
        </w:rPr>
        <w:t>verplicht de datum in het omgevingsplan te verzetten</w:t>
      </w:r>
      <w:r w:rsidRPr="00302E6B" w:rsidR="00CB2384">
        <w:rPr>
          <w:lang w:val="nl-NL"/>
        </w:rPr>
        <w:t xml:space="preserve"> (artikel 5.</w:t>
      </w:r>
      <w:r w:rsidRPr="00302E6B" w:rsidR="00CB2384">
        <w:rPr>
          <w:szCs w:val="18"/>
          <w:lang w:val="nl-NL"/>
        </w:rPr>
        <w:t>131</w:t>
      </w:r>
      <w:r w:rsidRPr="00302E6B" w:rsidR="00273428">
        <w:rPr>
          <w:szCs w:val="18"/>
          <w:lang w:val="nl-NL"/>
        </w:rPr>
        <w:t>k</w:t>
      </w:r>
      <w:r w:rsidRPr="00302E6B" w:rsidR="00CB2384">
        <w:rPr>
          <w:lang w:val="nl-NL"/>
        </w:rPr>
        <w:t xml:space="preserve"> </w:t>
      </w:r>
      <w:r w:rsidRPr="00302E6B" w:rsidR="00EB5591">
        <w:rPr>
          <w:lang w:val="nl-NL"/>
        </w:rPr>
        <w:t>(nieuw)</w:t>
      </w:r>
      <w:r w:rsidRPr="00302E6B" w:rsidR="00CB2384">
        <w:rPr>
          <w:lang w:val="nl-NL"/>
        </w:rPr>
        <w:t xml:space="preserve"> </w:t>
      </w:r>
      <w:r w:rsidRPr="00302E6B" w:rsidR="00CB2384">
        <w:rPr>
          <w:lang w:val="nl-NL"/>
        </w:rPr>
        <w:t>Bkl</w:t>
      </w:r>
      <w:r w:rsidRPr="00302E6B" w:rsidR="00CB2384">
        <w:rPr>
          <w:lang w:val="nl-NL"/>
        </w:rPr>
        <w:t>)</w:t>
      </w:r>
      <w:r w:rsidRPr="00302E6B">
        <w:rPr>
          <w:lang w:val="nl-NL"/>
        </w:rPr>
        <w:t xml:space="preserve">. </w:t>
      </w:r>
      <w:r w:rsidRPr="00302E6B" w:rsidR="00E21A4E">
        <w:rPr>
          <w:lang w:val="nl-NL"/>
        </w:rPr>
        <w:t xml:space="preserve">Hiervoor dienen gemeenten in ieder geval de monitoring te bewaken ten aanzien van de voortgang van de aansluitingen van gebouwen op de aangewezen energie-infrastructuur en de voortgang van de uitvoering van de aanleg of verzwaring van de aangewezen energie-infrastructuur. </w:t>
      </w:r>
      <w:r w:rsidRPr="00302E6B">
        <w:rPr>
          <w:lang w:val="nl-NL"/>
        </w:rPr>
        <w:t xml:space="preserve">Het sluitstuk wordt gevormd door de monitoring van de uitvoering </w:t>
      </w:r>
      <w:r w:rsidRPr="00302E6B" w:rsidR="005E77D1">
        <w:rPr>
          <w:lang w:val="nl-NL"/>
        </w:rPr>
        <w:t>en de vergewisplicht</w:t>
      </w:r>
      <w:r w:rsidRPr="00302E6B" w:rsidR="00273428">
        <w:rPr>
          <w:lang w:val="nl-NL"/>
        </w:rPr>
        <w:t xml:space="preserve">. </w:t>
      </w:r>
      <w:r w:rsidRPr="00302E6B" w:rsidR="00960034">
        <w:rPr>
          <w:lang w:val="nl-NL"/>
        </w:rPr>
        <w:t xml:space="preserve">In beginsel is de vergewisplicht alleen van toepassing op het alternatief dat de gemeente heeft aangewezen. Het kan voorkomen dat de zogenoemde </w:t>
      </w:r>
      <w:r w:rsidRPr="00302E6B" w:rsidR="00960034">
        <w:rPr>
          <w:lang w:val="nl-NL"/>
        </w:rPr>
        <w:t>opt</w:t>
      </w:r>
      <w:r w:rsidRPr="00302E6B" w:rsidR="00960034">
        <w:rPr>
          <w:lang w:val="nl-NL"/>
        </w:rPr>
        <w:t>-outs met een elektrische warmtepomo niet tijdig gerealiseerd kunnen worden omdat ook netverzwaring nodig is en de netbeheerder dit niet tijdig gereed heeft. De gemeente hoeft de datum in het omgevingsplan niet te verzetten, maar het ligt in de rede om dit wel te doen wanneer dit signaal bekend is zodat niemand in de kou komt te zitten</w:t>
      </w:r>
      <w:r w:rsidRPr="00302E6B">
        <w:rPr>
          <w:szCs w:val="18"/>
          <w:lang w:val="nl-NL"/>
        </w:rPr>
        <w:t>.</w:t>
      </w:r>
    </w:p>
    <w:p w:rsidRPr="00302E6B" w:rsidR="000C36A6" w:rsidP="000C36A6" w14:paraId="79E40E29" w14:textId="77777777">
      <w:pPr>
        <w:spacing w:after="0"/>
        <w:rPr>
          <w:szCs w:val="18"/>
          <w:lang w:val="nl-NL"/>
        </w:rPr>
      </w:pPr>
    </w:p>
    <w:p w:rsidRPr="00302E6B" w:rsidR="007A7725" w:rsidP="000C36A6" w14:paraId="672D81E3" w14:textId="60329ECC">
      <w:pPr>
        <w:spacing w:after="0"/>
        <w:rPr>
          <w:lang w:val="nl-NL"/>
        </w:rPr>
      </w:pPr>
      <w:r w:rsidRPr="00302E6B">
        <w:rPr>
          <w:lang w:val="nl-NL"/>
        </w:rPr>
        <w:t>I</w:t>
      </w:r>
      <w:r w:rsidRPr="00302E6B" w:rsidR="00FE4181">
        <w:rPr>
          <w:lang w:val="nl-NL"/>
        </w:rPr>
        <w:t xml:space="preserve">n </w:t>
      </w:r>
      <w:r w:rsidRPr="00302E6B" w:rsidR="00872297">
        <w:rPr>
          <w:lang w:val="nl-NL"/>
        </w:rPr>
        <w:t>het uitvoeringsplan</w:t>
      </w:r>
      <w:r w:rsidRPr="00302E6B">
        <w:rPr>
          <w:lang w:val="nl-NL"/>
        </w:rPr>
        <w:t>,</w:t>
      </w:r>
      <w:r w:rsidRPr="00302E6B" w:rsidR="00872297">
        <w:rPr>
          <w:lang w:val="nl-NL"/>
        </w:rPr>
        <w:t xml:space="preserve"> </w:t>
      </w:r>
      <w:r w:rsidRPr="00302E6B">
        <w:rPr>
          <w:lang w:val="nl-NL"/>
        </w:rPr>
        <w:t xml:space="preserve">of andere onderbouwing ten behoeve van de wijziging van het omgevingsplan, </w:t>
      </w:r>
      <w:r w:rsidRPr="00302E6B" w:rsidR="00872297">
        <w:rPr>
          <w:lang w:val="nl-NL"/>
        </w:rPr>
        <w:t>beschrijft</w:t>
      </w:r>
      <w:r w:rsidRPr="00302E6B">
        <w:rPr>
          <w:lang w:val="nl-NL"/>
        </w:rPr>
        <w:t xml:space="preserve"> de gemeente</w:t>
      </w:r>
      <w:r w:rsidRPr="00302E6B" w:rsidR="00872297">
        <w:rPr>
          <w:lang w:val="nl-NL"/>
        </w:rPr>
        <w:t xml:space="preserve"> welke stappen in de desbetreffende wijk </w:t>
      </w:r>
      <w:r w:rsidRPr="00302E6B">
        <w:rPr>
          <w:lang w:val="nl-NL"/>
        </w:rPr>
        <w:t>worden ge</w:t>
      </w:r>
      <w:r w:rsidRPr="00302E6B" w:rsidR="00872297">
        <w:rPr>
          <w:lang w:val="nl-NL"/>
        </w:rPr>
        <w:t xml:space="preserve">zet en welke ondersteuning de gemeente biedt om zorg te dragen dat woningen en gebouwen een aansluiting hebben op een duurzaam alternatief voordat het besluit over het stopzetten van het aardgas wordt geëffectueerd. </w:t>
      </w:r>
      <w:r w:rsidRPr="00302E6B" w:rsidR="007F306F">
        <w:rPr>
          <w:lang w:val="nl-NL"/>
        </w:rPr>
        <w:t>Daaruit wordt duidelijk welke stappen er door woning- en gebouweigenaren moeten worden genomen om de woning of het gebouw te kunnen verwarmen met de alternatieve energievoorziening. De gemeente zal middels monitoring van de uitvoering van de wijkaanpak in beeld moeten brengen hoe de voortgang in de wijk verloopt.</w:t>
      </w:r>
      <w:r w:rsidRPr="00302E6B" w:rsidR="00A6372D">
        <w:rPr>
          <w:lang w:val="nl-NL"/>
        </w:rPr>
        <w:t xml:space="preserve"> </w:t>
      </w:r>
    </w:p>
    <w:p w:rsidRPr="00302E6B" w:rsidR="000C36A6" w:rsidP="000C36A6" w14:paraId="0D326F0F" w14:textId="77777777">
      <w:pPr>
        <w:spacing w:after="0"/>
        <w:rPr>
          <w:szCs w:val="18"/>
          <w:lang w:val="nl-NL"/>
        </w:rPr>
      </w:pPr>
    </w:p>
    <w:p w:rsidRPr="00302E6B" w:rsidR="00872297" w:rsidP="000C36A6" w14:paraId="79D7F523" w14:textId="57E27346">
      <w:pPr>
        <w:spacing w:after="0"/>
        <w:rPr>
          <w:lang w:val="nl-NL"/>
        </w:rPr>
      </w:pPr>
      <w:r w:rsidRPr="00302E6B">
        <w:rPr>
          <w:lang w:val="nl-NL"/>
        </w:rPr>
        <w:t>Als</w:t>
      </w:r>
      <w:r w:rsidRPr="00302E6B" w:rsidR="00B86C7A">
        <w:rPr>
          <w:lang w:val="nl-NL"/>
        </w:rPr>
        <w:t xml:space="preserve"> wordt overgestapt naar een warmtenet kan de </w:t>
      </w:r>
      <w:r w:rsidRPr="00302E6B">
        <w:rPr>
          <w:lang w:val="nl-NL"/>
        </w:rPr>
        <w:t>gemeente bij het warmtebedrijf gegevens op</w:t>
      </w:r>
      <w:r w:rsidRPr="00302E6B" w:rsidR="00B86C7A">
        <w:rPr>
          <w:lang w:val="nl-NL"/>
        </w:rPr>
        <w:t>vragen</w:t>
      </w:r>
      <w:r w:rsidRPr="00302E6B">
        <w:rPr>
          <w:lang w:val="nl-NL"/>
        </w:rPr>
        <w:t xml:space="preserve"> </w:t>
      </w:r>
      <w:r w:rsidRPr="00302E6B" w:rsidR="00B86C7A">
        <w:rPr>
          <w:lang w:val="nl-NL"/>
        </w:rPr>
        <w:t xml:space="preserve">over de voortgang van de aanleg van het warmtenet en het realiseren van alle aansluitingen. Het warmtebedrijf </w:t>
      </w:r>
      <w:r w:rsidRPr="00302E6B" w:rsidR="00843F08">
        <w:rPr>
          <w:lang w:val="nl-NL"/>
        </w:rPr>
        <w:t xml:space="preserve">zal </w:t>
      </w:r>
      <w:r w:rsidRPr="00302E6B" w:rsidR="00B86C7A">
        <w:rPr>
          <w:lang w:val="nl-NL"/>
        </w:rPr>
        <w:t>daarnaast informatie aanleveren</w:t>
      </w:r>
      <w:r w:rsidRPr="00302E6B">
        <w:rPr>
          <w:lang w:val="nl-NL"/>
        </w:rPr>
        <w:t xml:space="preserve"> over de gebouwen waarvan de gebouweigenaren aan het warmtebedrijf hebben aangegeven te kiezen voor een </w:t>
      </w:r>
      <w:r w:rsidRPr="00302E6B">
        <w:rPr>
          <w:lang w:val="nl-NL"/>
        </w:rPr>
        <w:t>opt</w:t>
      </w:r>
      <w:r w:rsidRPr="00302E6B">
        <w:rPr>
          <w:lang w:val="nl-NL"/>
        </w:rPr>
        <w:t>-out</w:t>
      </w:r>
      <w:r w:rsidRPr="00302E6B" w:rsidR="00B86C7A">
        <w:rPr>
          <w:lang w:val="nl-NL"/>
        </w:rPr>
        <w:t>, zodat hier ook extra zicht op ontstaat bij de gemeente</w:t>
      </w:r>
      <w:r w:rsidRPr="00302E6B">
        <w:rPr>
          <w:lang w:val="nl-NL"/>
        </w:rPr>
        <w:t>.</w:t>
      </w:r>
      <w:r w:rsidRPr="00302E6B" w:rsidR="00A6372D">
        <w:rPr>
          <w:lang w:val="nl-NL"/>
        </w:rPr>
        <w:t xml:space="preserve"> </w:t>
      </w:r>
      <w:r w:rsidRPr="00302E6B">
        <w:rPr>
          <w:lang w:val="nl-NL"/>
        </w:rPr>
        <w:t xml:space="preserve">De gemeente kan daardoor gericht de eigenaren benaderen die hebben gekozen voor een </w:t>
      </w:r>
      <w:r w:rsidRPr="00302E6B">
        <w:rPr>
          <w:lang w:val="nl-NL"/>
        </w:rPr>
        <w:t>opt</w:t>
      </w:r>
      <w:r w:rsidRPr="00302E6B">
        <w:rPr>
          <w:lang w:val="nl-NL"/>
        </w:rPr>
        <w:t xml:space="preserve">-out, </w:t>
      </w:r>
      <w:r w:rsidRPr="00302E6B" w:rsidR="00B86C7A">
        <w:rPr>
          <w:lang w:val="nl-NL"/>
        </w:rPr>
        <w:t xml:space="preserve">bijvoorbeeld </w:t>
      </w:r>
      <w:r w:rsidRPr="00302E6B">
        <w:rPr>
          <w:lang w:val="nl-NL"/>
        </w:rPr>
        <w:t xml:space="preserve">om </w:t>
      </w:r>
      <w:r w:rsidRPr="00302E6B" w:rsidR="00D64F45">
        <w:rPr>
          <w:lang w:val="nl-NL"/>
        </w:rPr>
        <w:t xml:space="preserve">huishoudens en gebouweigenaren </w:t>
      </w:r>
      <w:r w:rsidRPr="00302E6B">
        <w:rPr>
          <w:lang w:val="nl-NL"/>
        </w:rPr>
        <w:t xml:space="preserve">te </w:t>
      </w:r>
      <w:r w:rsidRPr="00302E6B" w:rsidR="00D64F45">
        <w:rPr>
          <w:lang w:val="nl-NL"/>
        </w:rPr>
        <w:t>helpen</w:t>
      </w:r>
      <w:r w:rsidRPr="00302E6B">
        <w:rPr>
          <w:lang w:val="nl-NL"/>
        </w:rPr>
        <w:t xml:space="preserve"> dat </w:t>
      </w:r>
      <w:r w:rsidRPr="00302E6B" w:rsidR="00D64F45">
        <w:rPr>
          <w:lang w:val="nl-NL"/>
        </w:rPr>
        <w:t>hun</w:t>
      </w:r>
      <w:r w:rsidRPr="00302E6B">
        <w:rPr>
          <w:lang w:val="nl-NL"/>
        </w:rPr>
        <w:t xml:space="preserve"> gebouwen een aansluiting krijgen die zwaar genoeg is voor een </w:t>
      </w:r>
      <w:r w:rsidRPr="00302E6B" w:rsidR="00B86C7A">
        <w:rPr>
          <w:lang w:val="nl-NL"/>
        </w:rPr>
        <w:t xml:space="preserve">ander </w:t>
      </w:r>
      <w:r w:rsidRPr="00302E6B">
        <w:rPr>
          <w:lang w:val="nl-NL"/>
        </w:rPr>
        <w:t xml:space="preserve">alternatief. Daarnaast kan de gemeente aan de hand van de </w:t>
      </w:r>
      <w:r w:rsidRPr="00302E6B" w:rsidR="00843F08">
        <w:rPr>
          <w:lang w:val="nl-NL"/>
        </w:rPr>
        <w:t>gegevens</w:t>
      </w:r>
      <w:r w:rsidRPr="00302E6B">
        <w:rPr>
          <w:szCs w:val="18"/>
          <w:lang w:val="nl-NL"/>
        </w:rPr>
        <w:t xml:space="preserve"> </w:t>
      </w:r>
      <w:r w:rsidRPr="00302E6B">
        <w:rPr>
          <w:lang w:val="nl-NL"/>
        </w:rPr>
        <w:t xml:space="preserve">die gebouweigenaren moeten </w:t>
      </w:r>
      <w:r w:rsidRPr="00302E6B" w:rsidR="00843F08">
        <w:rPr>
          <w:lang w:val="nl-NL"/>
        </w:rPr>
        <w:t xml:space="preserve">verstrekken </w:t>
      </w:r>
      <w:r w:rsidRPr="00302E6B" w:rsidR="00B86C7A">
        <w:rPr>
          <w:lang w:val="nl-NL"/>
        </w:rPr>
        <w:t>als zij niet meedoen met het alternatief dat de gemeente heeft voorzien</w:t>
      </w:r>
      <w:r w:rsidRPr="00302E6B" w:rsidR="00273428">
        <w:rPr>
          <w:lang w:val="nl-NL"/>
        </w:rPr>
        <w:t xml:space="preserve"> (zie paragraaf 2.7.2)</w:t>
      </w:r>
      <w:r w:rsidRPr="00302E6B">
        <w:rPr>
          <w:lang w:val="nl-NL"/>
        </w:rPr>
        <w:t xml:space="preserve">, vinger aan de pols houden. </w:t>
      </w:r>
      <w:r w:rsidRPr="00302E6B">
        <w:rPr>
          <w:lang w:val="nl-NL"/>
        </w:rPr>
        <w:t>Als</w:t>
      </w:r>
      <w:r w:rsidRPr="00302E6B">
        <w:rPr>
          <w:lang w:val="nl-NL"/>
        </w:rPr>
        <w:t xml:space="preserve"> geen </w:t>
      </w:r>
      <w:r w:rsidRPr="00302E6B" w:rsidR="00843F08">
        <w:rPr>
          <w:lang w:val="nl-NL"/>
        </w:rPr>
        <w:t>gegevens zijn verstrekt</w:t>
      </w:r>
      <w:r w:rsidRPr="00302E6B">
        <w:rPr>
          <w:lang w:val="nl-NL"/>
        </w:rPr>
        <w:t xml:space="preserve">, maar wel aan het warmtebedrijf is opgegeven dat men niet mee wil doen met het door de gemeente gekozen alternatief, kan de gemeente gericht die gebouweigenaren benaderen. </w:t>
      </w:r>
      <w:r w:rsidRPr="00302E6B" w:rsidR="00B86C7A">
        <w:rPr>
          <w:lang w:val="nl-NL"/>
        </w:rPr>
        <w:t>Wanneer een gebouweigenaar kiest om niet mee te doen met het warmtenet, zal deze veelal overstappen op een elektrische warmtepomp ten behoeve van de ruimteverwarming. D</w:t>
      </w:r>
      <w:r w:rsidRPr="00302E6B">
        <w:rPr>
          <w:lang w:val="nl-NL"/>
        </w:rPr>
        <w:t>e gemeente</w:t>
      </w:r>
      <w:r w:rsidRPr="00302E6B" w:rsidR="00B86C7A">
        <w:rPr>
          <w:lang w:val="nl-NL"/>
        </w:rPr>
        <w:t xml:space="preserve"> kan dan</w:t>
      </w:r>
      <w:r w:rsidRPr="00302E6B">
        <w:rPr>
          <w:lang w:val="nl-NL"/>
        </w:rPr>
        <w:t xml:space="preserve"> bij de </w:t>
      </w:r>
      <w:r w:rsidRPr="00302E6B" w:rsidR="008D30A7">
        <w:rPr>
          <w:szCs w:val="18"/>
          <w:lang w:val="nl-NL"/>
        </w:rPr>
        <w:t>netbeheerder</w:t>
      </w:r>
      <w:r w:rsidRPr="00302E6B" w:rsidR="005C6363">
        <w:rPr>
          <w:lang w:val="nl-NL"/>
        </w:rPr>
        <w:t xml:space="preserve"> </w:t>
      </w:r>
      <w:r w:rsidRPr="00302E6B">
        <w:rPr>
          <w:lang w:val="nl-NL"/>
        </w:rPr>
        <w:t xml:space="preserve">gegevens opvragen over de </w:t>
      </w:r>
      <w:r w:rsidRPr="00302E6B" w:rsidR="0098002C">
        <w:rPr>
          <w:lang w:val="nl-NL"/>
        </w:rPr>
        <w:t xml:space="preserve">capaciteit </w:t>
      </w:r>
      <w:r w:rsidRPr="00302E6B">
        <w:rPr>
          <w:lang w:val="nl-NL"/>
        </w:rPr>
        <w:t>van de aansluiting. Dat geeft een beeld van de voortgang</w:t>
      </w:r>
      <w:r w:rsidRPr="00302E6B">
        <w:rPr>
          <w:szCs w:val="18"/>
          <w:lang w:val="nl-NL"/>
        </w:rPr>
        <w:t xml:space="preserve"> </w:t>
      </w:r>
      <w:r w:rsidRPr="00302E6B">
        <w:rPr>
          <w:lang w:val="nl-NL"/>
        </w:rPr>
        <w:t>als</w:t>
      </w:r>
      <w:r w:rsidRPr="00302E6B">
        <w:rPr>
          <w:lang w:val="nl-NL"/>
        </w:rPr>
        <w:t xml:space="preserve"> aansluitingen moeten worden verzwaard ten behoeve van </w:t>
      </w:r>
      <w:r w:rsidRPr="00302E6B" w:rsidR="00454E07">
        <w:rPr>
          <w:lang w:val="nl-NL"/>
        </w:rPr>
        <w:t xml:space="preserve">een </w:t>
      </w:r>
      <w:r w:rsidRPr="00302E6B">
        <w:rPr>
          <w:lang w:val="nl-NL"/>
        </w:rPr>
        <w:t>all</w:t>
      </w:r>
      <w:r w:rsidRPr="00302E6B" w:rsidR="002B27BA">
        <w:rPr>
          <w:lang w:val="nl-NL"/>
        </w:rPr>
        <w:t>-electric</w:t>
      </w:r>
      <w:r w:rsidRPr="00302E6B">
        <w:rPr>
          <w:lang w:val="nl-NL"/>
        </w:rPr>
        <w:t xml:space="preserve"> warmtevoorziening. </w:t>
      </w:r>
      <w:r w:rsidRPr="00302E6B" w:rsidR="00B86C7A">
        <w:rPr>
          <w:lang w:val="nl-NL"/>
        </w:rPr>
        <w:t>Op deze manier kan overigens ook gemonitord worden wanneer de gemeente heeft gekozen voor een elektrisch alternatief op aardgas voor de gehele wijk.</w:t>
      </w:r>
      <w:r w:rsidRPr="00302E6B" w:rsidR="00A6372D">
        <w:rPr>
          <w:lang w:val="nl-NL"/>
        </w:rPr>
        <w:t xml:space="preserve"> </w:t>
      </w:r>
      <w:r w:rsidRPr="00302E6B">
        <w:rPr>
          <w:szCs w:val="18"/>
          <w:lang w:val="nl-NL"/>
        </w:rPr>
        <w:br/>
      </w:r>
      <w:r w:rsidRPr="00302E6B">
        <w:rPr>
          <w:szCs w:val="18"/>
          <w:lang w:val="nl-NL"/>
        </w:rPr>
        <w:br/>
      </w:r>
      <w:r w:rsidRPr="00302E6B" w:rsidR="00B86C7A">
        <w:rPr>
          <w:lang w:val="nl-NL"/>
        </w:rPr>
        <w:t>Daarbij</w:t>
      </w:r>
      <w:r w:rsidRPr="00302E6B">
        <w:rPr>
          <w:lang w:val="nl-NL"/>
        </w:rPr>
        <w:t xml:space="preserve"> kan de gemeente bij de </w:t>
      </w:r>
      <w:r w:rsidRPr="00302E6B" w:rsidR="008D30A7">
        <w:rPr>
          <w:szCs w:val="18"/>
          <w:lang w:val="nl-NL"/>
        </w:rPr>
        <w:t>netbeheerder</w:t>
      </w:r>
      <w:r w:rsidRPr="00302E6B" w:rsidR="005C6363">
        <w:rPr>
          <w:lang w:val="nl-NL"/>
        </w:rPr>
        <w:t xml:space="preserve"> </w:t>
      </w:r>
      <w:r w:rsidRPr="00302E6B">
        <w:rPr>
          <w:lang w:val="nl-NL"/>
        </w:rPr>
        <w:t xml:space="preserve">gegevens opvragen over welke gebouwen nog zijn aangesloten op het gasnet. De gegevens die de gemeente opvraagt bij het warmtebedrijf en de </w:t>
      </w:r>
      <w:r w:rsidRPr="00302E6B" w:rsidR="008D30A7">
        <w:rPr>
          <w:szCs w:val="18"/>
          <w:lang w:val="nl-NL"/>
        </w:rPr>
        <w:t>netbeheerder</w:t>
      </w:r>
      <w:r w:rsidRPr="00302E6B" w:rsidR="005C6363">
        <w:rPr>
          <w:lang w:val="nl-NL"/>
        </w:rPr>
        <w:t xml:space="preserve"> </w:t>
      </w:r>
      <w:r w:rsidRPr="00302E6B">
        <w:rPr>
          <w:lang w:val="nl-NL"/>
        </w:rPr>
        <w:t>geven de gemeente aangrijpingspunten om gebouweigenaren extra ondersteuning aan te bieden</w:t>
      </w:r>
      <w:r w:rsidRPr="00302E6B" w:rsidR="00B86C7A">
        <w:rPr>
          <w:lang w:val="nl-NL"/>
        </w:rPr>
        <w:t xml:space="preserve"> </w:t>
      </w:r>
      <w:r w:rsidRPr="00302E6B">
        <w:rPr>
          <w:lang w:val="nl-NL"/>
        </w:rPr>
        <w:t>als</w:t>
      </w:r>
      <w:r w:rsidRPr="00302E6B" w:rsidR="00B86C7A">
        <w:rPr>
          <w:lang w:val="nl-NL"/>
        </w:rPr>
        <w:t xml:space="preserve"> het beeld ontstaat dat zij niet meedoen of meewerken met het alternatief van de gemeente, maar zelf ook niets anders realiseren</w:t>
      </w:r>
      <w:r w:rsidRPr="00302E6B">
        <w:rPr>
          <w:lang w:val="nl-NL"/>
        </w:rPr>
        <w:t xml:space="preserve">. </w:t>
      </w:r>
      <w:r w:rsidRPr="00302E6B" w:rsidR="00B86C7A">
        <w:rPr>
          <w:lang w:val="nl-NL"/>
        </w:rPr>
        <w:t>D</w:t>
      </w:r>
      <w:r w:rsidRPr="00302E6B">
        <w:rPr>
          <w:lang w:val="nl-NL"/>
        </w:rPr>
        <w:t xml:space="preserve">e gemeente </w:t>
      </w:r>
      <w:r w:rsidRPr="00302E6B" w:rsidR="00B86C7A">
        <w:rPr>
          <w:lang w:val="nl-NL"/>
        </w:rPr>
        <w:t>kan</w:t>
      </w:r>
      <w:r w:rsidRPr="00302E6B">
        <w:rPr>
          <w:lang w:val="nl-NL"/>
        </w:rPr>
        <w:t xml:space="preserve"> deze gebouweigenaren alsnog overtuigen om aan te sluiten op het collectieve alternatief, zoals een warmtenet. Mits er voldoende capaciteit is op het warmtenet, hebben warmtebedrijven ongeveer </w:t>
      </w:r>
      <w:r w:rsidRPr="00302E6B" w:rsidR="005E49B7">
        <w:rPr>
          <w:lang w:val="nl-NL"/>
        </w:rPr>
        <w:t xml:space="preserve">drie </w:t>
      </w:r>
      <w:r w:rsidRPr="00302E6B">
        <w:rPr>
          <w:lang w:val="nl-NL"/>
        </w:rPr>
        <w:t xml:space="preserve">maanden nodig om gebouweigenaren alsnog aan te sluiten. </w:t>
      </w:r>
    </w:p>
    <w:p w:rsidRPr="00302E6B" w:rsidR="000C36A6" w:rsidP="000C36A6" w14:paraId="61A6C0DC" w14:textId="77777777">
      <w:pPr>
        <w:spacing w:after="0"/>
        <w:rPr>
          <w:szCs w:val="18"/>
          <w:lang w:val="nl-NL"/>
        </w:rPr>
      </w:pPr>
    </w:p>
    <w:p w:rsidRPr="00302E6B" w:rsidR="00872297" w:rsidP="000C36A6" w14:paraId="6CE43679" w14:textId="5BA63233">
      <w:pPr>
        <w:spacing w:after="0"/>
        <w:rPr>
          <w:lang w:val="nl-NL"/>
        </w:rPr>
      </w:pPr>
      <w:r w:rsidRPr="00302E6B">
        <w:rPr>
          <w:lang w:val="nl-NL"/>
        </w:rPr>
        <w:t>Het kan voorkomen dat</w:t>
      </w:r>
      <w:r w:rsidRPr="00302E6B">
        <w:rPr>
          <w:lang w:val="nl-NL"/>
        </w:rPr>
        <w:t xml:space="preserve"> een gebouweigenaar niet kiest voor een </w:t>
      </w:r>
      <w:r w:rsidRPr="00302E6B">
        <w:rPr>
          <w:lang w:val="nl-NL"/>
        </w:rPr>
        <w:t>opt</w:t>
      </w:r>
      <w:r w:rsidRPr="00302E6B">
        <w:rPr>
          <w:lang w:val="nl-NL"/>
        </w:rPr>
        <w:t xml:space="preserve">-out en derhalve het aanbod van het warmtebedrijf heeft aanvaard, </w:t>
      </w:r>
      <w:r w:rsidRPr="00302E6B">
        <w:rPr>
          <w:lang w:val="nl-NL"/>
        </w:rPr>
        <w:t>maar dat</w:t>
      </w:r>
      <w:r w:rsidRPr="00302E6B">
        <w:rPr>
          <w:lang w:val="nl-NL"/>
        </w:rPr>
        <w:t xml:space="preserve"> op het moment dat het warmtebedrijf de </w:t>
      </w:r>
      <w:r w:rsidRPr="00302E6B">
        <w:rPr>
          <w:lang w:val="nl-NL"/>
        </w:rPr>
        <w:t>afleverset</w:t>
      </w:r>
      <w:r w:rsidRPr="00302E6B">
        <w:rPr>
          <w:lang w:val="nl-NL"/>
        </w:rPr>
        <w:t xml:space="preserve"> voor warmte</w:t>
      </w:r>
      <w:r>
        <w:rPr>
          <w:rStyle w:val="FootnoteReference"/>
          <w:lang w:val="nl-NL"/>
        </w:rPr>
        <w:footnoteReference w:id="47"/>
      </w:r>
      <w:r w:rsidRPr="00302E6B">
        <w:rPr>
          <w:lang w:val="nl-NL"/>
        </w:rPr>
        <w:t xml:space="preserve"> wil installeren</w:t>
      </w:r>
      <w:r w:rsidRPr="00302E6B">
        <w:rPr>
          <w:lang w:val="nl-NL"/>
        </w:rPr>
        <w:t xml:space="preserve"> </w:t>
      </w:r>
      <w:r w:rsidRPr="00302E6B">
        <w:rPr>
          <w:lang w:val="nl-NL"/>
        </w:rPr>
        <w:t>blijkt dat de gebouweigenaar of de huurder toch geen aansluiting op het warmtenet wil</w:t>
      </w:r>
      <w:r w:rsidRPr="00302E6B" w:rsidR="00B30CFA">
        <w:rPr>
          <w:lang w:val="nl-NL"/>
        </w:rPr>
        <w:t xml:space="preserve"> en de werkzaamheden niet toestaat</w:t>
      </w:r>
      <w:r w:rsidRPr="00302E6B">
        <w:rPr>
          <w:lang w:val="nl-NL"/>
        </w:rPr>
        <w:t xml:space="preserve">. Het warmtebedrijf kan in dat geval geen aansluiting met </w:t>
      </w:r>
      <w:r w:rsidRPr="00302E6B">
        <w:rPr>
          <w:lang w:val="nl-NL"/>
        </w:rPr>
        <w:t>afleverset</w:t>
      </w:r>
      <w:r w:rsidRPr="00302E6B">
        <w:rPr>
          <w:lang w:val="nl-NL"/>
        </w:rPr>
        <w:t xml:space="preserve"> realiseren. Om te voorkomen dat gebouweigenaren of huurders dan in de kou komen te zitten, is het wenselijk dat de gemeente afspraken maakt met het warmtebedrijf over de planning van het installeren van de afleversets</w:t>
      </w:r>
      <w:r w:rsidRPr="00302E6B">
        <w:rPr>
          <w:lang w:val="nl-NL"/>
        </w:rPr>
        <w:t>, b</w:t>
      </w:r>
      <w:r w:rsidRPr="00302E6B">
        <w:rPr>
          <w:lang w:val="nl-NL"/>
        </w:rPr>
        <w:t xml:space="preserve">ijvoorbeeld dat er minimaal </w:t>
      </w:r>
      <w:r w:rsidRPr="00302E6B" w:rsidR="005E49B7">
        <w:rPr>
          <w:lang w:val="nl-NL"/>
        </w:rPr>
        <w:t>zes</w:t>
      </w:r>
      <w:r w:rsidRPr="00302E6B">
        <w:rPr>
          <w:lang w:val="nl-NL"/>
        </w:rPr>
        <w:t xml:space="preserve"> maanden moeten zitten tussen het installeren van de </w:t>
      </w:r>
      <w:r w:rsidRPr="00302E6B">
        <w:rPr>
          <w:lang w:val="nl-NL"/>
        </w:rPr>
        <w:t>afleverset</w:t>
      </w:r>
      <w:r w:rsidRPr="00302E6B">
        <w:rPr>
          <w:lang w:val="nl-NL"/>
        </w:rPr>
        <w:t xml:space="preserve"> en de datum voor het beëindigen van het transport van aardgas</w:t>
      </w:r>
      <w:r w:rsidRPr="00302E6B">
        <w:rPr>
          <w:lang w:val="nl-NL"/>
        </w:rPr>
        <w:t>,</w:t>
      </w:r>
      <w:r w:rsidRPr="00302E6B">
        <w:rPr>
          <w:lang w:val="nl-NL"/>
        </w:rPr>
        <w:t xml:space="preserve"> zoals opgenomen in het omgevingsplan. Zo heeft de gemeente nog </w:t>
      </w:r>
      <w:r w:rsidRPr="00302E6B" w:rsidR="005E49B7">
        <w:rPr>
          <w:lang w:val="nl-NL"/>
        </w:rPr>
        <w:t>zes</w:t>
      </w:r>
      <w:r w:rsidRPr="00302E6B">
        <w:rPr>
          <w:lang w:val="nl-NL"/>
        </w:rPr>
        <w:t> maanden om de gebouweigenaar alsnog te overtuigen om aan te sluiten op het warmtenet</w:t>
      </w:r>
      <w:r w:rsidRPr="00302E6B" w:rsidR="00DE2F71">
        <w:rPr>
          <w:lang w:val="nl-NL"/>
        </w:rPr>
        <w:t xml:space="preserve"> </w:t>
      </w:r>
      <w:r w:rsidRPr="00302E6B" w:rsidR="00B30CFA">
        <w:rPr>
          <w:lang w:val="nl-NL"/>
        </w:rPr>
        <w:t>(eventueel (</w:t>
      </w:r>
      <w:r w:rsidRPr="00302E6B" w:rsidR="00CC23FF">
        <w:rPr>
          <w:lang w:val="nl-NL"/>
        </w:rPr>
        <w:t xml:space="preserve">of </w:t>
      </w:r>
      <w:r w:rsidRPr="00302E6B" w:rsidR="00B30CFA">
        <w:rPr>
          <w:lang w:val="nl-NL"/>
        </w:rPr>
        <w:t>uiteindelijk) via handhaving, zie paragraaf 7</w:t>
      </w:r>
      <w:r w:rsidRPr="00302E6B" w:rsidR="00880000">
        <w:rPr>
          <w:lang w:val="nl-NL"/>
        </w:rPr>
        <w:t>.1</w:t>
      </w:r>
      <w:r w:rsidRPr="00302E6B" w:rsidR="00B30CFA">
        <w:rPr>
          <w:lang w:val="nl-NL"/>
        </w:rPr>
        <w:t>)</w:t>
      </w:r>
      <w:r w:rsidRPr="00302E6B">
        <w:rPr>
          <w:lang w:val="nl-NL"/>
        </w:rPr>
        <w:t xml:space="preserve">. </w:t>
      </w:r>
    </w:p>
    <w:p w:rsidRPr="00302E6B" w:rsidR="00F333DF" w:rsidP="003B40EE" w14:paraId="2AB62E66" w14:textId="3E46F4E8">
      <w:pPr>
        <w:pStyle w:val="Heading5"/>
        <w:ind w:left="851" w:hanging="851"/>
      </w:pPr>
      <w:bookmarkStart w:name="_Toc198224041" w:id="180"/>
      <w:r w:rsidRPr="00302E6B">
        <w:t>Monitoring</w:t>
      </w:r>
      <w:r w:rsidRPr="00302E6B" w:rsidR="00D82143">
        <w:t xml:space="preserve"> uitvoering</w:t>
      </w:r>
      <w:bookmarkEnd w:id="180"/>
    </w:p>
    <w:p w:rsidRPr="00302E6B" w:rsidR="00880000" w:rsidP="000C36A6" w14:paraId="188225A2" w14:textId="132AF262">
      <w:pPr>
        <w:spacing w:after="0"/>
        <w:rPr>
          <w:lang w:val="nl-NL"/>
        </w:rPr>
      </w:pPr>
      <w:r w:rsidRPr="00302E6B">
        <w:rPr>
          <w:lang w:val="nl-NL"/>
        </w:rPr>
        <w:t xml:space="preserve">Het uitwerken van het warmteprogramma in uitvoeringsplannen, mede ten behoeve van </w:t>
      </w:r>
      <w:r w:rsidRPr="00302E6B" w:rsidR="00EB5591">
        <w:rPr>
          <w:lang w:val="nl-NL"/>
        </w:rPr>
        <w:t xml:space="preserve">de </w:t>
      </w:r>
      <w:r w:rsidRPr="00302E6B">
        <w:rPr>
          <w:lang w:val="nl-NL"/>
        </w:rPr>
        <w:t>wijziging van het omgevingsplan</w:t>
      </w:r>
      <w:r w:rsidRPr="00302E6B" w:rsidR="00EB5591">
        <w:rPr>
          <w:lang w:val="nl-NL"/>
        </w:rPr>
        <w:t>,</w:t>
      </w:r>
      <w:r w:rsidRPr="00302E6B">
        <w:rPr>
          <w:lang w:val="nl-NL"/>
        </w:rPr>
        <w:t xml:space="preserve"> zal niet voor alle wijken in het warmteprogramma tegelijk gebeuren.</w:t>
      </w:r>
      <w:r w:rsidRPr="00302E6B" w:rsidR="00C009E4">
        <w:rPr>
          <w:lang w:val="nl-NL"/>
        </w:rPr>
        <w:t xml:space="preserve"> Over enkele jaren zullen naar verwachting alle fases (planvorming, start uitvoering tot en met voltooiing) voorkomen in een gemeente.</w:t>
      </w:r>
      <w:r w:rsidRPr="00302E6B" w:rsidR="00790682">
        <w:rPr>
          <w:lang w:val="nl-NL"/>
        </w:rPr>
        <w:t xml:space="preserve"> Om een beeld te krijgen van de voortgang van de wijkgerichte aanpak, ligt het in de rede om jaarlijks de voortgang in </w:t>
      </w:r>
      <w:r w:rsidRPr="00302E6B" w:rsidR="00EB5591">
        <w:rPr>
          <w:lang w:val="nl-NL"/>
        </w:rPr>
        <w:t xml:space="preserve">kaart </w:t>
      </w:r>
      <w:r w:rsidRPr="00302E6B" w:rsidR="00790682">
        <w:rPr>
          <w:lang w:val="nl-NL"/>
        </w:rPr>
        <w:t>te brengen. Afhankelijk van de fase waarin de uitvoering in een wijk zich bevindt, zal de gemeente in meer of minder detail de voortgang in beeld</w:t>
      </w:r>
      <w:r w:rsidRPr="00302E6B" w:rsidR="002253DD">
        <w:rPr>
          <w:lang w:val="nl-NL"/>
        </w:rPr>
        <w:t xml:space="preserve"> willen</w:t>
      </w:r>
      <w:r w:rsidRPr="00302E6B" w:rsidR="00790682">
        <w:rPr>
          <w:lang w:val="nl-NL"/>
        </w:rPr>
        <w:t xml:space="preserve"> brengen. </w:t>
      </w:r>
    </w:p>
    <w:p w:rsidRPr="00302E6B" w:rsidR="000C36A6" w:rsidP="000C36A6" w14:paraId="1EFE4132" w14:textId="77777777">
      <w:pPr>
        <w:spacing w:after="0"/>
        <w:rPr>
          <w:szCs w:val="18"/>
          <w:lang w:val="nl-NL"/>
        </w:rPr>
      </w:pPr>
    </w:p>
    <w:p w:rsidRPr="00302E6B" w:rsidR="000C36A6" w:rsidP="000C36A6" w14:paraId="0BDC9BF1" w14:textId="60FA4317">
      <w:pPr>
        <w:spacing w:after="0"/>
        <w:rPr>
          <w:szCs w:val="18"/>
          <w:lang w:val="nl-NL"/>
        </w:rPr>
      </w:pPr>
      <w:r w:rsidRPr="00302E6B">
        <w:rPr>
          <w:lang w:val="nl-NL"/>
        </w:rPr>
        <w:t xml:space="preserve">Dit besluit regelt dat </w:t>
      </w:r>
      <w:r w:rsidRPr="00302E6B" w:rsidR="00772D2E">
        <w:rPr>
          <w:lang w:val="nl-NL"/>
        </w:rPr>
        <w:t xml:space="preserve">de gemeenteraad </w:t>
      </w:r>
      <w:r w:rsidRPr="00302E6B">
        <w:rPr>
          <w:lang w:val="nl-NL"/>
        </w:rPr>
        <w:t xml:space="preserve">op grond van het </w:t>
      </w:r>
      <w:r w:rsidRPr="00302E6B" w:rsidR="00D93B20">
        <w:rPr>
          <w:lang w:val="nl-NL"/>
        </w:rPr>
        <w:t>Bkl</w:t>
      </w:r>
      <w:r w:rsidRPr="00302E6B">
        <w:rPr>
          <w:lang w:val="nl-NL"/>
        </w:rPr>
        <w:t xml:space="preserve"> wordt </w:t>
      </w:r>
      <w:r w:rsidRPr="00302E6B" w:rsidR="00772D2E">
        <w:rPr>
          <w:lang w:val="nl-NL"/>
        </w:rPr>
        <w:t xml:space="preserve">verplicht </w:t>
      </w:r>
      <w:r w:rsidRPr="00302E6B" w:rsidR="0018351D">
        <w:rPr>
          <w:lang w:val="nl-NL"/>
        </w:rPr>
        <w:t xml:space="preserve">om de voortgang van de uitvoering </w:t>
      </w:r>
      <w:r w:rsidRPr="00302E6B" w:rsidR="00843F08">
        <w:rPr>
          <w:lang w:val="nl-NL"/>
        </w:rPr>
        <w:t xml:space="preserve">in de aangewezen wijken </w:t>
      </w:r>
      <w:r w:rsidRPr="00302E6B" w:rsidR="0018351D">
        <w:rPr>
          <w:lang w:val="nl-NL"/>
        </w:rPr>
        <w:t>te</w:t>
      </w:r>
      <w:r w:rsidRPr="00302E6B" w:rsidR="00772D2E">
        <w:rPr>
          <w:lang w:val="nl-NL"/>
        </w:rPr>
        <w:t xml:space="preserve"> monitor</w:t>
      </w:r>
      <w:r w:rsidRPr="00302E6B" w:rsidR="0018351D">
        <w:rPr>
          <w:lang w:val="nl-NL"/>
        </w:rPr>
        <w:t>e</w:t>
      </w:r>
      <w:r w:rsidRPr="00302E6B" w:rsidR="00772D2E">
        <w:rPr>
          <w:lang w:val="nl-NL"/>
        </w:rPr>
        <w:t xml:space="preserve">n. </w:t>
      </w:r>
      <w:r w:rsidRPr="00302E6B" w:rsidR="002B22E0">
        <w:rPr>
          <w:lang w:val="nl-NL"/>
        </w:rPr>
        <w:t xml:space="preserve">Het ligt voor de hand om bij de monitoring van de uitvoering aan te sluiten bij de punten die </w:t>
      </w:r>
      <w:r w:rsidRPr="00302E6B" w:rsidR="0018351D">
        <w:rPr>
          <w:lang w:val="nl-NL"/>
        </w:rPr>
        <w:t>zijn beschreven</w:t>
      </w:r>
      <w:r w:rsidRPr="00302E6B" w:rsidR="002B22E0">
        <w:rPr>
          <w:lang w:val="nl-NL"/>
        </w:rPr>
        <w:t xml:space="preserve"> in het kader van het vergewissen</w:t>
      </w:r>
      <w:r w:rsidRPr="00302E6B" w:rsidR="00C94A28">
        <w:rPr>
          <w:lang w:val="nl-NL"/>
        </w:rPr>
        <w:t xml:space="preserve"> (zie paragraaf 2.</w:t>
      </w:r>
      <w:r w:rsidRPr="00302E6B" w:rsidR="005E77D1">
        <w:rPr>
          <w:lang w:val="nl-NL"/>
        </w:rPr>
        <w:t>7.9</w:t>
      </w:r>
      <w:r w:rsidRPr="00302E6B" w:rsidR="00C94A28">
        <w:rPr>
          <w:lang w:val="nl-NL"/>
        </w:rPr>
        <w:t>)</w:t>
      </w:r>
      <w:r w:rsidRPr="00302E6B" w:rsidR="002B22E0">
        <w:rPr>
          <w:lang w:val="nl-NL"/>
        </w:rPr>
        <w:t xml:space="preserve">. </w:t>
      </w:r>
      <w:r w:rsidRPr="00302E6B" w:rsidR="0057022A">
        <w:rPr>
          <w:lang w:val="nl-NL"/>
        </w:rPr>
        <w:t>PBLQ heeft in 2024 een verkenning uitgevoerd naar de monitoring in de wijkaanpak, specifiek in het kader van de vergewisplicht.</w:t>
      </w:r>
      <w:r>
        <w:rPr>
          <w:rStyle w:val="FootnoteReference"/>
          <w:lang w:val="nl-NL"/>
        </w:rPr>
        <w:footnoteReference w:id="48"/>
      </w:r>
      <w:r w:rsidRPr="00302E6B" w:rsidR="0057022A">
        <w:rPr>
          <w:lang w:val="nl-NL"/>
        </w:rPr>
        <w:t xml:space="preserve"> Zij concluderen dat de informatiebehoefte ten aanzien van de vergewisplicht relatief beperkt is. In sommige gevallen zal informatie op gedetailleerd niveau nodig kunnen zijn, maar dat geldt over het algemeen niet voor de hele wijk. In de eerdere fases van de warmtetransitie ligt de informatiebehoefte vele malen hoger, onder meer voor het maken van gedegen warmteprogramma’s, uitvoeringsplannen en het kunnen wijzigen van het omgevingsplan. De informatie die nodig is, is echter niet uniform, maar hangt af van de lokale situatie en van de gekozen aanpak. Op basis van dit onderzoek, en naar aanleiding van de Motie-</w:t>
      </w:r>
      <w:r w:rsidRPr="00302E6B" w:rsidR="0057022A">
        <w:rPr>
          <w:lang w:val="nl-NL"/>
        </w:rPr>
        <w:t>Grinwis</w:t>
      </w:r>
      <w:r>
        <w:rPr>
          <w:rStyle w:val="FootnoteReference"/>
          <w:lang w:val="nl-NL"/>
        </w:rPr>
        <w:footnoteReference w:id="49"/>
      </w:r>
      <w:r w:rsidRPr="00302E6B" w:rsidR="0057022A">
        <w:rPr>
          <w:lang w:val="nl-NL"/>
        </w:rPr>
        <w:t xml:space="preserve">, zijn de essentiële onderdelen in het kader van de vergewisplicht toegevoegd aan de monitoring (artikel 11.66b </w:t>
      </w:r>
      <w:r w:rsidRPr="00302E6B" w:rsidR="0057022A">
        <w:rPr>
          <w:lang w:val="nl-NL"/>
        </w:rPr>
        <w:t>Bkl</w:t>
      </w:r>
      <w:r w:rsidRPr="00302E6B" w:rsidR="0057022A">
        <w:rPr>
          <w:lang w:val="nl-NL"/>
        </w:rPr>
        <w:t xml:space="preserve">). </w:t>
      </w:r>
    </w:p>
    <w:p w:rsidRPr="00302E6B" w:rsidR="0057022A" w:rsidP="000C36A6" w14:paraId="2B92E69B" w14:textId="77777777">
      <w:pPr>
        <w:spacing w:after="0"/>
        <w:rPr>
          <w:szCs w:val="18"/>
          <w:lang w:val="nl-NL"/>
        </w:rPr>
      </w:pPr>
    </w:p>
    <w:p w:rsidRPr="00302E6B" w:rsidR="007A5211" w:rsidP="000C36A6" w14:paraId="61F0B630" w14:textId="601BF500">
      <w:pPr>
        <w:spacing w:after="0"/>
        <w:rPr>
          <w:lang w:val="nl-NL"/>
        </w:rPr>
      </w:pPr>
      <w:r w:rsidRPr="00302E6B">
        <w:rPr>
          <w:lang w:val="nl-NL"/>
        </w:rPr>
        <w:t xml:space="preserve">De wijze van monitoring kan worden afgestemd op de aard van het gebied. </w:t>
      </w:r>
      <w:r w:rsidRPr="00302E6B" w:rsidR="00C70837">
        <w:rPr>
          <w:lang w:val="nl-NL"/>
        </w:rPr>
        <w:t xml:space="preserve">In een wijk met weinig (verschillende) eigenaren (grote gebouwen of grondgebonden huurwoningen) zal de monitoring minder bewerkelijk zijn dan in een wijk met veel eigenaren-bewoners. In wijken waar een collectieve warmtevoorziening wordt aangelegd </w:t>
      </w:r>
      <w:r w:rsidRPr="00302E6B" w:rsidR="008F24A8">
        <w:rPr>
          <w:lang w:val="nl-NL"/>
        </w:rPr>
        <w:t xml:space="preserve">levert het warmtebedrijf veel gegevens ten behoeve van </w:t>
      </w:r>
      <w:r w:rsidRPr="00302E6B" w:rsidR="00C70837">
        <w:rPr>
          <w:lang w:val="nl-NL"/>
        </w:rPr>
        <w:t xml:space="preserve">de monitoring. Het warmtebedrijf geeft immers </w:t>
      </w:r>
      <w:r w:rsidRPr="00302E6B" w:rsidR="008F24A8">
        <w:rPr>
          <w:lang w:val="nl-NL"/>
        </w:rPr>
        <w:t xml:space="preserve">aan de gemeente door welke </w:t>
      </w:r>
      <w:r w:rsidRPr="00302E6B" w:rsidR="00C70837">
        <w:rPr>
          <w:lang w:val="nl-NL"/>
        </w:rPr>
        <w:t xml:space="preserve">gebouweigenaren hebben gekozen voor een </w:t>
      </w:r>
      <w:r w:rsidRPr="00302E6B" w:rsidR="00C70837">
        <w:rPr>
          <w:lang w:val="nl-NL"/>
        </w:rPr>
        <w:t>opt</w:t>
      </w:r>
      <w:r w:rsidRPr="00302E6B" w:rsidR="00C70837">
        <w:rPr>
          <w:lang w:val="nl-NL"/>
        </w:rPr>
        <w:t xml:space="preserve">-out, </w:t>
      </w:r>
      <w:r w:rsidRPr="00302E6B" w:rsidR="008F24A8">
        <w:rPr>
          <w:lang w:val="nl-NL"/>
        </w:rPr>
        <w:t xml:space="preserve">welke </w:t>
      </w:r>
      <w:r w:rsidRPr="00302E6B" w:rsidR="00C70837">
        <w:rPr>
          <w:lang w:val="nl-NL"/>
        </w:rPr>
        <w:t xml:space="preserve">gebouweigenaren die (stilzwijgend) hebben gekozen voor een aansluiting op het warmtenet en </w:t>
      </w:r>
      <w:r w:rsidRPr="00302E6B" w:rsidR="008F24A8">
        <w:rPr>
          <w:lang w:val="nl-NL"/>
        </w:rPr>
        <w:t xml:space="preserve">welke </w:t>
      </w:r>
      <w:r w:rsidRPr="00302E6B" w:rsidR="00590BF2">
        <w:rPr>
          <w:lang w:val="nl-NL"/>
        </w:rPr>
        <w:t>gebouweigenaren of huurders</w:t>
      </w:r>
      <w:r w:rsidRPr="00302E6B" w:rsidR="00C70837">
        <w:rPr>
          <w:lang w:val="nl-NL"/>
        </w:rPr>
        <w:t xml:space="preserve"> weigeren een </w:t>
      </w:r>
      <w:r w:rsidRPr="00302E6B" w:rsidR="00C70837">
        <w:rPr>
          <w:lang w:val="nl-NL"/>
        </w:rPr>
        <w:t>afleverset</w:t>
      </w:r>
      <w:r w:rsidRPr="00302E6B" w:rsidR="00C70837">
        <w:rPr>
          <w:lang w:val="nl-NL"/>
        </w:rPr>
        <w:t xml:space="preserve"> te laten installeren. </w:t>
      </w:r>
    </w:p>
    <w:p w:rsidRPr="00302E6B" w:rsidR="003F49DF" w:rsidP="003B40EE" w14:paraId="66DC8EB9" w14:textId="341E97EA">
      <w:pPr>
        <w:pStyle w:val="Heading5"/>
        <w:ind w:left="851" w:hanging="851"/>
      </w:pPr>
      <w:bookmarkStart w:name="_Toc198224043" w:id="181"/>
      <w:r w:rsidRPr="00302E6B">
        <w:t xml:space="preserve">Zo nodig verzetten </w:t>
      </w:r>
      <w:r w:rsidRPr="00302E6B" w:rsidR="00786492">
        <w:t>datum omgevingsplan</w:t>
      </w:r>
      <w:bookmarkEnd w:id="181"/>
    </w:p>
    <w:p w:rsidRPr="00302E6B" w:rsidR="0057022A" w:rsidP="000C36A6" w14:paraId="5EF5BBEA" w14:textId="55E3F0EF">
      <w:pPr>
        <w:spacing w:after="0"/>
        <w:rPr>
          <w:lang w:val="nl-NL"/>
        </w:rPr>
      </w:pPr>
      <w:r w:rsidRPr="00302E6B">
        <w:rPr>
          <w:lang w:val="nl-NL"/>
        </w:rPr>
        <w:t>Als</w:t>
      </w:r>
      <w:r w:rsidRPr="00302E6B" w:rsidR="00772D2E">
        <w:rPr>
          <w:lang w:val="nl-NL"/>
        </w:rPr>
        <w:t xml:space="preserve"> de uitvoering </w:t>
      </w:r>
      <w:r w:rsidRPr="00302E6B" w:rsidR="003F49DF">
        <w:rPr>
          <w:lang w:val="nl-NL"/>
        </w:rPr>
        <w:t xml:space="preserve">van de warmtetransitie </w:t>
      </w:r>
      <w:r w:rsidRPr="00302E6B" w:rsidR="00772D2E">
        <w:rPr>
          <w:lang w:val="nl-NL"/>
        </w:rPr>
        <w:t xml:space="preserve">in de wijk </w:t>
      </w:r>
      <w:r w:rsidRPr="00302E6B" w:rsidR="004445B9">
        <w:rPr>
          <w:lang w:val="nl-NL"/>
        </w:rPr>
        <w:t xml:space="preserve">of een deel daarvan </w:t>
      </w:r>
      <w:r w:rsidRPr="00302E6B" w:rsidR="00CA2C0E">
        <w:rPr>
          <w:lang w:val="nl-NL"/>
        </w:rPr>
        <w:t xml:space="preserve">onverhoopt </w:t>
      </w:r>
      <w:r w:rsidRPr="00302E6B" w:rsidR="00772D2E">
        <w:rPr>
          <w:lang w:val="nl-NL"/>
        </w:rPr>
        <w:t xml:space="preserve">vertraging oploopt, </w:t>
      </w:r>
      <w:r w:rsidRPr="00302E6B" w:rsidR="00852D5D">
        <w:rPr>
          <w:lang w:val="nl-NL"/>
        </w:rPr>
        <w:t xml:space="preserve">zullen de beheerder van de energie-infrastructuur en de gemeente naar verwachting de inspanningen in de wijk </w:t>
      </w:r>
      <w:r w:rsidRPr="00302E6B" w:rsidR="004875F2">
        <w:rPr>
          <w:lang w:val="nl-NL"/>
        </w:rPr>
        <w:t>vergroten</w:t>
      </w:r>
      <w:r w:rsidRPr="00302E6B" w:rsidR="00852D5D">
        <w:rPr>
          <w:lang w:val="nl-NL"/>
        </w:rPr>
        <w:t xml:space="preserve"> om zo de planning alsnog te halen. </w:t>
      </w:r>
      <w:r w:rsidRPr="00302E6B" w:rsidR="00A4118B">
        <w:rPr>
          <w:lang w:val="nl-NL"/>
        </w:rPr>
        <w:t xml:space="preserve">Zo kan de gemeente de informatievoorziening naar en </w:t>
      </w:r>
      <w:r w:rsidRPr="00302E6B" w:rsidR="00A4118B">
        <w:rPr>
          <w:lang w:val="nl-NL"/>
        </w:rPr>
        <w:t>ontzorging</w:t>
      </w:r>
      <w:r w:rsidRPr="00302E6B" w:rsidR="00A4118B">
        <w:rPr>
          <w:lang w:val="nl-NL"/>
        </w:rPr>
        <w:t xml:space="preserve"> van bewoners en gebouweigenaren intensiveren. </w:t>
      </w:r>
      <w:r w:rsidRPr="00302E6B">
        <w:rPr>
          <w:lang w:val="nl-NL"/>
        </w:rPr>
        <w:t>Als</w:t>
      </w:r>
      <w:r w:rsidRPr="00302E6B" w:rsidR="00852D5D">
        <w:rPr>
          <w:lang w:val="nl-NL"/>
        </w:rPr>
        <w:t xml:space="preserve"> dat onvoldoende resultaat oplevert, </w:t>
      </w:r>
      <w:r w:rsidRPr="00302E6B" w:rsidR="00772D2E">
        <w:rPr>
          <w:lang w:val="nl-NL"/>
        </w:rPr>
        <w:t xml:space="preserve">is het onwenselijk dat de </w:t>
      </w:r>
      <w:r w:rsidRPr="00302E6B" w:rsidR="008D30A7">
        <w:rPr>
          <w:szCs w:val="18"/>
          <w:lang w:val="nl-NL"/>
        </w:rPr>
        <w:t>netbeheerder</w:t>
      </w:r>
      <w:r w:rsidRPr="00302E6B" w:rsidR="005C6363">
        <w:rPr>
          <w:lang w:val="nl-NL"/>
        </w:rPr>
        <w:t xml:space="preserve"> </w:t>
      </w:r>
      <w:r w:rsidRPr="00302E6B" w:rsidR="00772D2E">
        <w:rPr>
          <w:lang w:val="nl-NL"/>
        </w:rPr>
        <w:t xml:space="preserve">toch op de (enkele jaren daarvoor) in het omgevingsplan bepaalde datum de gastoevoer stopzet. </w:t>
      </w:r>
      <w:bookmarkStart w:name="_Hlk183074807" w:id="182"/>
      <w:r w:rsidRPr="00302E6B" w:rsidR="00772D2E">
        <w:rPr>
          <w:lang w:val="nl-NL"/>
        </w:rPr>
        <w:t xml:space="preserve">Als uit de monitoring blijkt dat er onvoldoende zekerheid is dat gebouwen voor </w:t>
      </w:r>
      <w:r w:rsidRPr="00302E6B" w:rsidR="007E5C88">
        <w:rPr>
          <w:lang w:val="nl-NL"/>
        </w:rPr>
        <w:t>het einde van de termijn</w:t>
      </w:r>
      <w:r w:rsidRPr="00302E6B" w:rsidR="00772D2E">
        <w:rPr>
          <w:lang w:val="nl-NL"/>
        </w:rPr>
        <w:t xml:space="preserve"> </w:t>
      </w:r>
      <w:r w:rsidRPr="00302E6B" w:rsidR="00C94C41">
        <w:rPr>
          <w:lang w:val="nl-NL"/>
        </w:rPr>
        <w:t xml:space="preserve">in het omgevingsplan </w:t>
      </w:r>
      <w:r w:rsidRPr="00302E6B" w:rsidR="00772D2E">
        <w:rPr>
          <w:lang w:val="nl-NL"/>
        </w:rPr>
        <w:t xml:space="preserve">zijn </w:t>
      </w:r>
      <w:r w:rsidRPr="00302E6B" w:rsidR="003F49DF">
        <w:rPr>
          <w:lang w:val="nl-NL"/>
        </w:rPr>
        <w:t xml:space="preserve">aangesloten </w:t>
      </w:r>
      <w:r w:rsidRPr="00302E6B" w:rsidR="00772D2E">
        <w:rPr>
          <w:lang w:val="nl-NL"/>
        </w:rPr>
        <w:t xml:space="preserve">op </w:t>
      </w:r>
      <w:r w:rsidRPr="00302E6B" w:rsidR="00060DF8">
        <w:rPr>
          <w:szCs w:val="18"/>
          <w:lang w:val="nl-NL"/>
        </w:rPr>
        <w:t xml:space="preserve">het </w:t>
      </w:r>
      <w:r w:rsidRPr="00302E6B" w:rsidR="00772D2E">
        <w:rPr>
          <w:szCs w:val="18"/>
          <w:lang w:val="nl-NL"/>
        </w:rPr>
        <w:t>duurzam</w:t>
      </w:r>
      <w:r w:rsidRPr="00302E6B" w:rsidR="00060DF8">
        <w:rPr>
          <w:szCs w:val="18"/>
          <w:lang w:val="nl-NL"/>
        </w:rPr>
        <w:t>e</w:t>
      </w:r>
      <w:r w:rsidRPr="00302E6B" w:rsidR="00772D2E">
        <w:rPr>
          <w:lang w:val="nl-NL"/>
        </w:rPr>
        <w:t xml:space="preserve"> alternatief, is de gemeente verplicht om de in het omgevingsplan bepaalde datum, waarop de gastoevoer wordt stopgezet, </w:t>
      </w:r>
      <w:r w:rsidRPr="00302E6B" w:rsidR="004445B9">
        <w:rPr>
          <w:lang w:val="nl-NL"/>
        </w:rPr>
        <w:t xml:space="preserve">voor die gebouwen </w:t>
      </w:r>
      <w:r w:rsidRPr="00302E6B" w:rsidR="00772D2E">
        <w:rPr>
          <w:lang w:val="nl-NL"/>
        </w:rPr>
        <w:t>te verzetten</w:t>
      </w:r>
      <w:bookmarkEnd w:id="182"/>
      <w:r w:rsidRPr="00302E6B" w:rsidR="00772D2E">
        <w:rPr>
          <w:lang w:val="nl-NL"/>
        </w:rPr>
        <w:t>.</w:t>
      </w:r>
      <w:r w:rsidRPr="00302E6B" w:rsidR="002253DD">
        <w:rPr>
          <w:lang w:val="nl-NL"/>
        </w:rPr>
        <w:t xml:space="preserve"> Hiervoor moet opnieuw het omgevingsplan worden gewijzigd.</w:t>
      </w:r>
      <w:r w:rsidRPr="00302E6B" w:rsidR="003F49DF">
        <w:rPr>
          <w:lang w:val="nl-NL"/>
        </w:rPr>
        <w:t xml:space="preserve"> </w:t>
      </w:r>
    </w:p>
    <w:p w:rsidRPr="00302E6B" w:rsidR="000C36A6" w:rsidP="000C36A6" w14:paraId="75A700F6" w14:textId="77777777">
      <w:pPr>
        <w:spacing w:after="0"/>
        <w:rPr>
          <w:szCs w:val="18"/>
          <w:lang w:val="nl-NL"/>
        </w:rPr>
      </w:pPr>
    </w:p>
    <w:p w:rsidRPr="00302E6B" w:rsidR="003F49DF" w:rsidP="000C36A6" w14:paraId="6804C57F" w14:textId="0646A35C">
      <w:pPr>
        <w:spacing w:after="0"/>
        <w:rPr>
          <w:lang w:val="nl-NL"/>
        </w:rPr>
      </w:pPr>
      <w:r w:rsidRPr="00302E6B">
        <w:rPr>
          <w:lang w:val="nl-NL"/>
        </w:rPr>
        <w:t xml:space="preserve">Voor het wijzigen van deze termijn in het omgevingsplan wordt de uniforme openbare voorbereidingsprocedure als bedoeld in afdeling 3.4 van de Algemene wet bestuursrecht doorlopen. </w:t>
      </w:r>
      <w:r w:rsidRPr="00302E6B">
        <w:rPr>
          <w:lang w:val="nl-NL"/>
        </w:rPr>
        <w:t>De gemeenteraad kan eventueel met toepassing van artikel 2.8 van de Omgevingswet een delegatiebesluit vaststellen</w:t>
      </w:r>
      <w:r w:rsidRPr="00302E6B" w:rsidR="00EB5591">
        <w:rPr>
          <w:lang w:val="nl-NL"/>
        </w:rPr>
        <w:t>,</w:t>
      </w:r>
      <w:r w:rsidRPr="00302E6B">
        <w:rPr>
          <w:lang w:val="nl-NL"/>
        </w:rPr>
        <w:t xml:space="preserve"> dat het college van burgemeester en wethouders de mogelijkheid biedt om de termijn voor een wijk of delen ervan te verzetten</w:t>
      </w:r>
      <w:r w:rsidRPr="00302E6B" w:rsidR="007E5C88">
        <w:rPr>
          <w:lang w:val="nl-NL"/>
        </w:rPr>
        <w:t>, zodat dit niet langs de gemeenteraad hoeft</w:t>
      </w:r>
      <w:r w:rsidRPr="00302E6B">
        <w:rPr>
          <w:lang w:val="nl-NL"/>
        </w:rPr>
        <w:t xml:space="preserve">. </w:t>
      </w:r>
      <w:r w:rsidRPr="00302E6B">
        <w:rPr>
          <w:lang w:val="nl-NL"/>
        </w:rPr>
        <w:t>Ook in dat geval doorloopt de wijziging dezelfde uniforme openbare voorbereidingsprocedure. Er kan daarnaast op dezelfde wijze beroep worden ingesteld als tegen de vaststelling van het omgevingsplan door de gemeenteraad zelf, maar de discussie blijft beperkt tot de gewijzigde termijn.</w:t>
      </w:r>
    </w:p>
    <w:p w:rsidRPr="00302E6B" w:rsidR="000C36A6" w:rsidP="000C36A6" w14:paraId="2A173B23" w14:textId="77777777">
      <w:pPr>
        <w:spacing w:after="0"/>
        <w:rPr>
          <w:szCs w:val="18"/>
          <w:lang w:val="nl-NL"/>
        </w:rPr>
      </w:pPr>
    </w:p>
    <w:p w:rsidRPr="00302E6B" w:rsidR="00772D2E" w:rsidP="000C36A6" w14:paraId="4BCF77AC" w14:textId="79CAE056">
      <w:pPr>
        <w:spacing w:after="0"/>
        <w:rPr>
          <w:lang w:val="nl-NL"/>
        </w:rPr>
      </w:pPr>
      <w:r w:rsidRPr="00302E6B">
        <w:rPr>
          <w:lang w:val="nl-NL"/>
        </w:rPr>
        <w:t xml:space="preserve">In specifieke gevallen kan ook een omgevingsvergunning voor een </w:t>
      </w:r>
      <w:r w:rsidRPr="00302E6B">
        <w:rPr>
          <w:lang w:val="nl-NL"/>
        </w:rPr>
        <w:t>buitenplanse</w:t>
      </w:r>
      <w:r w:rsidRPr="00302E6B">
        <w:rPr>
          <w:lang w:val="nl-NL"/>
        </w:rPr>
        <w:t xml:space="preserve"> omgeving</w:t>
      </w:r>
      <w:r w:rsidRPr="00302E6B" w:rsidR="00691B76">
        <w:rPr>
          <w:lang w:val="nl-NL"/>
        </w:rPr>
        <w:t>s</w:t>
      </w:r>
      <w:r w:rsidRPr="00302E6B">
        <w:rPr>
          <w:lang w:val="nl-NL"/>
        </w:rPr>
        <w:t>planactiviteit worden verleend aan de eigenaar van een gebouw</w:t>
      </w:r>
      <w:r w:rsidRPr="00302E6B" w:rsidR="00EB5591">
        <w:rPr>
          <w:lang w:val="nl-NL"/>
        </w:rPr>
        <w:t>,</w:t>
      </w:r>
      <w:r w:rsidRPr="00302E6B">
        <w:rPr>
          <w:lang w:val="nl-NL"/>
        </w:rPr>
        <w:t xml:space="preserve"> waarmee de termijn kan worden verlengd. </w:t>
      </w:r>
      <w:r w:rsidRPr="00302E6B" w:rsidR="00581B24">
        <w:rPr>
          <w:lang w:val="nl-NL"/>
        </w:rPr>
        <w:t>De mogelijkheid om een dergelijke omgevingsvergunning aan te vragen bestaat onder de Omgevingswet voor alle regels in het omgevingsplan, dus ook voor de regels</w:t>
      </w:r>
      <w:r w:rsidRPr="00302E6B" w:rsidR="00EB5591">
        <w:rPr>
          <w:lang w:val="nl-NL"/>
        </w:rPr>
        <w:t>,</w:t>
      </w:r>
      <w:r w:rsidRPr="00302E6B" w:rsidR="00581B24">
        <w:rPr>
          <w:lang w:val="nl-NL"/>
        </w:rPr>
        <w:t xml:space="preserve"> die op grond van dit besluit vereist zijn. De beoordeling van de aanvraag om een omgevingsvergunning voor een </w:t>
      </w:r>
      <w:r w:rsidRPr="00302E6B" w:rsidR="00581B24">
        <w:rPr>
          <w:lang w:val="nl-NL"/>
        </w:rPr>
        <w:t>buitenplanse</w:t>
      </w:r>
      <w:r w:rsidRPr="00302E6B" w:rsidR="00581B24">
        <w:rPr>
          <w:lang w:val="nl-NL"/>
        </w:rPr>
        <w:t xml:space="preserve"> omgevingsplanactiviteit gebeurt steeds aan de hand van dezelfde instructieregels </w:t>
      </w:r>
      <w:r w:rsidRPr="00302E6B" w:rsidR="00EB5591">
        <w:rPr>
          <w:lang w:val="nl-NL"/>
        </w:rPr>
        <w:t>als</w:t>
      </w:r>
      <w:r w:rsidRPr="00302E6B" w:rsidR="00581B24">
        <w:rPr>
          <w:lang w:val="nl-NL"/>
        </w:rPr>
        <w:t xml:space="preserve"> die gelden voor het omgevingsplan.</w:t>
      </w:r>
      <w:r>
        <w:rPr>
          <w:rStyle w:val="FootnoteReference"/>
          <w:lang w:val="nl-NL"/>
        </w:rPr>
        <w:footnoteReference w:id="50"/>
      </w:r>
      <w:r w:rsidRPr="00302E6B" w:rsidR="00581B24">
        <w:rPr>
          <w:lang w:val="nl-NL"/>
        </w:rPr>
        <w:t xml:space="preserve"> </w:t>
      </w:r>
      <w:r w:rsidRPr="00302E6B" w:rsidR="00521100">
        <w:rPr>
          <w:lang w:val="nl-NL"/>
        </w:rPr>
        <w:t xml:space="preserve">Dit betekent dat bij het </w:t>
      </w:r>
      <w:r w:rsidRPr="00302E6B" w:rsidR="00581B24">
        <w:rPr>
          <w:lang w:val="nl-NL"/>
        </w:rPr>
        <w:t xml:space="preserve">besluit </w:t>
      </w:r>
      <w:r w:rsidRPr="00302E6B" w:rsidR="00521100">
        <w:rPr>
          <w:lang w:val="nl-NL"/>
        </w:rPr>
        <w:t xml:space="preserve">op de aanvraag </w:t>
      </w:r>
      <w:r w:rsidRPr="00302E6B" w:rsidR="00581B24">
        <w:rPr>
          <w:lang w:val="nl-NL"/>
        </w:rPr>
        <w:t xml:space="preserve">rekening </w:t>
      </w:r>
      <w:r w:rsidRPr="00302E6B" w:rsidR="00521100">
        <w:rPr>
          <w:lang w:val="nl-NL"/>
        </w:rPr>
        <w:t xml:space="preserve">moet </w:t>
      </w:r>
      <w:r w:rsidRPr="00302E6B" w:rsidR="00581B24">
        <w:rPr>
          <w:lang w:val="nl-NL"/>
        </w:rPr>
        <w:t xml:space="preserve">worden gehouden met de haalbaarheid, de </w:t>
      </w:r>
      <w:r w:rsidRPr="00302E6B" w:rsidR="00EB5591">
        <w:rPr>
          <w:lang w:val="nl-NL"/>
        </w:rPr>
        <w:t xml:space="preserve">nationale </w:t>
      </w:r>
      <w:r w:rsidRPr="00302E6B" w:rsidR="00581B24">
        <w:rPr>
          <w:lang w:val="nl-NL"/>
        </w:rPr>
        <w:t>koste</w:t>
      </w:r>
      <w:r w:rsidRPr="00302E6B" w:rsidR="00521100">
        <w:rPr>
          <w:lang w:val="nl-NL"/>
        </w:rPr>
        <w:t>n</w:t>
      </w:r>
      <w:r w:rsidRPr="00302E6B" w:rsidR="00581B24">
        <w:rPr>
          <w:lang w:val="nl-NL"/>
        </w:rPr>
        <w:t xml:space="preserve"> en de gevolgen voor de aanleg en het beheer van de energie</w:t>
      </w:r>
      <w:r w:rsidRPr="00302E6B" w:rsidR="00521100">
        <w:rPr>
          <w:lang w:val="nl-NL"/>
        </w:rPr>
        <w:t>-</w:t>
      </w:r>
      <w:r w:rsidRPr="00302E6B" w:rsidR="00581B24">
        <w:rPr>
          <w:lang w:val="nl-NL"/>
        </w:rPr>
        <w:t xml:space="preserve">infrastructuur. </w:t>
      </w:r>
      <w:r w:rsidRPr="00302E6B" w:rsidR="008C768C">
        <w:rPr>
          <w:lang w:val="nl-NL"/>
        </w:rPr>
        <w:t xml:space="preserve">Ook de regels over betaalbaarheid gelden. </w:t>
      </w:r>
      <w:r w:rsidRPr="00302E6B" w:rsidR="00521100">
        <w:rPr>
          <w:lang w:val="nl-NL"/>
        </w:rPr>
        <w:t>Ook betek</w:t>
      </w:r>
      <w:r w:rsidRPr="00302E6B" w:rsidR="00783930">
        <w:rPr>
          <w:lang w:val="nl-NL"/>
        </w:rPr>
        <w:t xml:space="preserve">ent dit dat in de </w:t>
      </w:r>
      <w:r w:rsidRPr="00302E6B" w:rsidR="00521100">
        <w:rPr>
          <w:lang w:val="nl-NL"/>
        </w:rPr>
        <w:t>vergunning</w:t>
      </w:r>
      <w:r w:rsidRPr="00302E6B" w:rsidR="00783930">
        <w:rPr>
          <w:lang w:val="nl-NL"/>
        </w:rPr>
        <w:t xml:space="preserve"> </w:t>
      </w:r>
      <w:r w:rsidRPr="00302E6B" w:rsidR="00521100">
        <w:rPr>
          <w:lang w:val="nl-NL"/>
        </w:rPr>
        <w:t>een nieuwe redelijke termijn gegeven moet worden</w:t>
      </w:r>
      <w:r w:rsidRPr="00302E6B" w:rsidR="00783930">
        <w:rPr>
          <w:lang w:val="nl-NL"/>
        </w:rPr>
        <w:t xml:space="preserve"> waarop het gebruik van aardgas wel beëindigd moet zijn</w:t>
      </w:r>
      <w:r w:rsidRPr="00302E6B" w:rsidR="00521100">
        <w:rPr>
          <w:lang w:val="nl-NL"/>
        </w:rPr>
        <w:t xml:space="preserve">. </w:t>
      </w:r>
      <w:r w:rsidRPr="00302E6B">
        <w:rPr>
          <w:lang w:val="nl-NL"/>
        </w:rPr>
        <w:t>Deze mogelijkheid kan zo nodig worden gebruikt</w:t>
      </w:r>
      <w:r w:rsidRPr="00302E6B">
        <w:rPr>
          <w:szCs w:val="18"/>
          <w:lang w:val="nl-NL"/>
        </w:rPr>
        <w:t xml:space="preserve"> </w:t>
      </w:r>
      <w:r w:rsidRPr="00302E6B">
        <w:rPr>
          <w:lang w:val="nl-NL"/>
        </w:rPr>
        <w:t xml:space="preserve">in specifieke gevallen waar de eigenaar door </w:t>
      </w:r>
      <w:r w:rsidRPr="00302E6B" w:rsidR="007273FB">
        <w:rPr>
          <w:lang w:val="nl-NL"/>
        </w:rPr>
        <w:t xml:space="preserve">bijvoorbeeld </w:t>
      </w:r>
      <w:r w:rsidRPr="00302E6B">
        <w:rPr>
          <w:lang w:val="nl-NL"/>
        </w:rPr>
        <w:t xml:space="preserve">overmacht zijn gebouw niet heeft kunnen aanpassen en het, gegeven de locatie, niet onevenwichtig is om zijn gebouw </w:t>
      </w:r>
      <w:r w:rsidRPr="00302E6B" w:rsidR="00454E07">
        <w:rPr>
          <w:lang w:val="nl-NL"/>
        </w:rPr>
        <w:t>(</w:t>
      </w:r>
      <w:r w:rsidRPr="00302E6B">
        <w:rPr>
          <w:lang w:val="nl-NL"/>
        </w:rPr>
        <w:t>pas enkele jaren</w:t>
      </w:r>
      <w:r w:rsidRPr="00302E6B" w:rsidR="00454E07">
        <w:rPr>
          <w:lang w:val="nl-NL"/>
        </w:rPr>
        <w:t>)</w:t>
      </w:r>
      <w:r w:rsidRPr="00302E6B">
        <w:rPr>
          <w:lang w:val="nl-NL"/>
        </w:rPr>
        <w:t xml:space="preserve"> later aardgasvrij te maken. </w:t>
      </w:r>
      <w:r w:rsidRPr="00302E6B" w:rsidR="00A319AA">
        <w:rPr>
          <w:lang w:val="nl-NL"/>
        </w:rPr>
        <w:t xml:space="preserve">Een voorbeeld is een </w:t>
      </w:r>
      <w:r w:rsidRPr="00302E6B" w:rsidR="00466DDE">
        <w:rPr>
          <w:lang w:val="nl-NL"/>
        </w:rPr>
        <w:t xml:space="preserve">verouderd </w:t>
      </w:r>
      <w:r w:rsidRPr="00302E6B" w:rsidR="00A319AA">
        <w:rPr>
          <w:lang w:val="nl-NL"/>
        </w:rPr>
        <w:t>onderwijsgebouw of woongebouw dat op de nominatie stond om gesloopt te worden voor het eind van de redelijk termijn, maar dat door onvoorziene omstandigheden nog enkele jaren langer in gebruik moet blijven. Een b</w:t>
      </w:r>
      <w:r w:rsidRPr="00302E6B" w:rsidR="00521100">
        <w:rPr>
          <w:lang w:val="nl-NL"/>
        </w:rPr>
        <w:t xml:space="preserve">elangrijk </w:t>
      </w:r>
      <w:r w:rsidRPr="00302E6B" w:rsidR="00A319AA">
        <w:rPr>
          <w:lang w:val="nl-NL"/>
        </w:rPr>
        <w:t xml:space="preserve">criterium is of de </w:t>
      </w:r>
      <w:r w:rsidRPr="00302E6B" w:rsidR="00EB5591">
        <w:rPr>
          <w:lang w:val="nl-NL"/>
        </w:rPr>
        <w:t>nationale</w:t>
      </w:r>
      <w:r w:rsidRPr="00302E6B" w:rsidR="00521100">
        <w:rPr>
          <w:lang w:val="nl-NL"/>
        </w:rPr>
        <w:t xml:space="preserve"> kosten niet </w:t>
      </w:r>
      <w:r w:rsidRPr="00302E6B" w:rsidR="00EE3551">
        <w:rPr>
          <w:lang w:val="nl-NL"/>
        </w:rPr>
        <w:t xml:space="preserve">onevenredig </w:t>
      </w:r>
      <w:r w:rsidRPr="00302E6B" w:rsidR="00A319AA">
        <w:rPr>
          <w:lang w:val="nl-NL"/>
        </w:rPr>
        <w:t xml:space="preserve">zijn, waarbij het niet alleen gaat om het de </w:t>
      </w:r>
      <w:r w:rsidRPr="00302E6B" w:rsidR="00EB5591">
        <w:rPr>
          <w:lang w:val="nl-NL"/>
        </w:rPr>
        <w:t xml:space="preserve">nationale </w:t>
      </w:r>
      <w:r w:rsidRPr="00302E6B" w:rsidR="00581B24">
        <w:rPr>
          <w:lang w:val="nl-NL"/>
        </w:rPr>
        <w:t xml:space="preserve">kosten </w:t>
      </w:r>
      <w:r w:rsidRPr="00302E6B" w:rsidR="00A319AA">
        <w:rPr>
          <w:lang w:val="nl-NL"/>
        </w:rPr>
        <w:t xml:space="preserve">van aansluiting op het </w:t>
      </w:r>
      <w:r w:rsidRPr="00302E6B" w:rsidR="00581B24">
        <w:rPr>
          <w:lang w:val="nl-NL"/>
        </w:rPr>
        <w:t>gastransportnet via een naastgelegen wijk</w:t>
      </w:r>
      <w:r w:rsidRPr="00302E6B" w:rsidR="00EB5591">
        <w:rPr>
          <w:lang w:val="nl-NL"/>
        </w:rPr>
        <w:t>,</w:t>
      </w:r>
      <w:r w:rsidRPr="00302E6B" w:rsidR="00A319AA">
        <w:rPr>
          <w:lang w:val="nl-NL"/>
        </w:rPr>
        <w:t xml:space="preserve"> maar ook om de </w:t>
      </w:r>
      <w:r w:rsidRPr="00302E6B" w:rsidR="00EB5591">
        <w:rPr>
          <w:lang w:val="nl-NL"/>
        </w:rPr>
        <w:t xml:space="preserve">nationale </w:t>
      </w:r>
      <w:r w:rsidRPr="00302E6B" w:rsidR="00A319AA">
        <w:rPr>
          <w:lang w:val="nl-NL"/>
        </w:rPr>
        <w:t>kosten van versneld afstoten van een gebouw</w:t>
      </w:r>
      <w:r w:rsidRPr="00302E6B" w:rsidR="00581B24">
        <w:rPr>
          <w:lang w:val="nl-NL"/>
        </w:rPr>
        <w:t>.</w:t>
      </w:r>
      <w:r w:rsidRPr="00302E6B" w:rsidR="00521100">
        <w:rPr>
          <w:lang w:val="nl-NL"/>
        </w:rPr>
        <w:t xml:space="preserve"> </w:t>
      </w:r>
    </w:p>
    <w:p w:rsidRPr="00302E6B" w:rsidR="00B86B92" w:rsidP="001E360B" w14:paraId="20636F88" w14:textId="53962330">
      <w:pPr>
        <w:pStyle w:val="Heading3"/>
        <w:numPr>
          <w:ilvl w:val="1"/>
          <w:numId w:val="9"/>
        </w:numPr>
        <w:ind w:left="426"/>
      </w:pPr>
      <w:bookmarkStart w:name="_Toc198224044" w:id="183"/>
      <w:r w:rsidRPr="00302E6B">
        <w:t>Gegevensverzameling</w:t>
      </w:r>
      <w:r w:rsidRPr="00302E6B" w:rsidR="0008336A">
        <w:t xml:space="preserve"> bij </w:t>
      </w:r>
      <w:r w:rsidRPr="00302E6B" w:rsidR="0095761C">
        <w:t>K</w:t>
      </w:r>
      <w:r w:rsidRPr="00302E6B" w:rsidR="0008336A">
        <w:t xml:space="preserve">adaster, warmtebedrijven en </w:t>
      </w:r>
      <w:bookmarkEnd w:id="183"/>
      <w:r w:rsidRPr="00302E6B" w:rsidR="008D30A7">
        <w:t>netbeheerder</w:t>
      </w:r>
      <w:r w:rsidRPr="00302E6B" w:rsidR="005C6363">
        <w:t>s</w:t>
      </w:r>
    </w:p>
    <w:p w:rsidRPr="00302E6B" w:rsidR="004B365A" w:rsidP="000C36A6" w14:paraId="4887089A" w14:textId="65397B65">
      <w:pPr>
        <w:spacing w:after="0"/>
        <w:rPr>
          <w:lang w:val="nl-NL"/>
        </w:rPr>
      </w:pPr>
      <w:r w:rsidRPr="00302E6B">
        <w:rPr>
          <w:lang w:val="nl-NL"/>
        </w:rPr>
        <w:t xml:space="preserve">Via de </w:t>
      </w:r>
      <w:r w:rsidRPr="00302E6B" w:rsidR="00AC3FCE">
        <w:rPr>
          <w:lang w:val="nl-NL"/>
        </w:rPr>
        <w:t>Wgiw</w:t>
      </w:r>
      <w:r w:rsidRPr="00302E6B" w:rsidR="00AC3FCE">
        <w:rPr>
          <w:lang w:val="nl-NL"/>
        </w:rPr>
        <w:t xml:space="preserve"> </w:t>
      </w:r>
      <w:r w:rsidRPr="00302E6B" w:rsidR="003D3618">
        <w:rPr>
          <w:lang w:val="nl-NL"/>
        </w:rPr>
        <w:t xml:space="preserve">is </w:t>
      </w:r>
      <w:r w:rsidRPr="00302E6B">
        <w:rPr>
          <w:lang w:val="nl-NL"/>
        </w:rPr>
        <w:t>in de Omgevingswet</w:t>
      </w:r>
      <w:r w:rsidRPr="00302E6B" w:rsidR="003D3618">
        <w:rPr>
          <w:lang w:val="nl-NL"/>
        </w:rPr>
        <w:t xml:space="preserve"> een grondslag </w:t>
      </w:r>
      <w:r w:rsidRPr="00302E6B" w:rsidR="005309A3">
        <w:rPr>
          <w:lang w:val="nl-NL"/>
        </w:rPr>
        <w:t xml:space="preserve">opgenomen </w:t>
      </w:r>
      <w:r w:rsidRPr="00302E6B" w:rsidR="003D3618">
        <w:rPr>
          <w:lang w:val="nl-NL"/>
        </w:rPr>
        <w:t>om gemeenten in staat te stellen gegevens te kunnen laten verzamelen</w:t>
      </w:r>
      <w:r w:rsidRPr="00302E6B" w:rsidR="000B5F19">
        <w:rPr>
          <w:lang w:val="nl-NL"/>
        </w:rPr>
        <w:t xml:space="preserve"> </w:t>
      </w:r>
      <w:r w:rsidRPr="00302E6B" w:rsidR="00460745">
        <w:rPr>
          <w:lang w:val="nl-NL"/>
        </w:rPr>
        <w:t xml:space="preserve">over </w:t>
      </w:r>
      <w:r w:rsidRPr="00302E6B" w:rsidR="000B5F19">
        <w:rPr>
          <w:lang w:val="nl-NL"/>
        </w:rPr>
        <w:t>ge</w:t>
      </w:r>
      <w:r w:rsidRPr="00302E6B" w:rsidR="00315606">
        <w:rPr>
          <w:lang w:val="nl-NL"/>
        </w:rPr>
        <w:t xml:space="preserve">bouweigenaren </w:t>
      </w:r>
      <w:r w:rsidRPr="00302E6B" w:rsidR="00460745">
        <w:rPr>
          <w:lang w:val="nl-NL"/>
        </w:rPr>
        <w:t xml:space="preserve">om hen </w:t>
      </w:r>
      <w:r w:rsidRPr="00302E6B" w:rsidR="006E7CC0">
        <w:rPr>
          <w:lang w:val="nl-NL"/>
        </w:rPr>
        <w:t xml:space="preserve">te betrekken </w:t>
      </w:r>
      <w:r w:rsidRPr="00302E6B" w:rsidR="00315606">
        <w:rPr>
          <w:lang w:val="nl-NL"/>
        </w:rPr>
        <w:t>bij de voorbereiding van en te informeren over (de wijziging van) het omgevingsplan.</w:t>
      </w:r>
      <w:r w:rsidRPr="00302E6B">
        <w:rPr>
          <w:lang w:val="nl-NL"/>
        </w:rPr>
        <w:t xml:space="preserve"> Het gaat hier nadrukkelijk ook om de voorbereiding van de wijziging van het omgevingsplan, zoals het opstellen van een warmteprogramma of een uitvoeringsplan. </w:t>
      </w:r>
    </w:p>
    <w:p w:rsidRPr="00302E6B" w:rsidR="004B365A" w:rsidP="000C36A6" w14:paraId="2A5072A5" w14:textId="77777777">
      <w:pPr>
        <w:spacing w:after="0"/>
        <w:rPr>
          <w:szCs w:val="18"/>
          <w:lang w:val="nl-NL"/>
        </w:rPr>
      </w:pPr>
    </w:p>
    <w:p w:rsidRPr="00302E6B" w:rsidR="003D3618" w:rsidP="000C36A6" w14:paraId="623B3456" w14:textId="0311D698">
      <w:pPr>
        <w:spacing w:after="0"/>
        <w:rPr>
          <w:lang w:val="nl-NL"/>
        </w:rPr>
      </w:pPr>
      <w:r w:rsidRPr="00302E6B">
        <w:rPr>
          <w:lang w:val="nl-NL"/>
        </w:rPr>
        <w:t xml:space="preserve">Op dit moment kan de gemeente alleen in algemene zin alle adressen in de wijk aanschrijven. Hiermee worden echter niet de eigenaren bereikt die niet op dat adres wonen of zijn gevestigd. Daarom </w:t>
      </w:r>
      <w:r w:rsidRPr="00302E6B" w:rsidR="00AC3FCE">
        <w:rPr>
          <w:lang w:val="nl-NL"/>
        </w:rPr>
        <w:t xml:space="preserve">is </w:t>
      </w:r>
      <w:r w:rsidRPr="00302E6B" w:rsidR="00EB5591">
        <w:rPr>
          <w:lang w:val="nl-NL"/>
        </w:rPr>
        <w:t>met</w:t>
      </w:r>
      <w:r w:rsidRPr="00302E6B" w:rsidR="00AC3FCE">
        <w:rPr>
          <w:lang w:val="nl-NL"/>
        </w:rPr>
        <w:t xml:space="preserve"> </w:t>
      </w:r>
      <w:r w:rsidRPr="00302E6B" w:rsidR="00EB5591">
        <w:rPr>
          <w:lang w:val="nl-NL"/>
        </w:rPr>
        <w:t xml:space="preserve">de </w:t>
      </w:r>
      <w:r w:rsidRPr="00302E6B" w:rsidR="00AC3FCE">
        <w:rPr>
          <w:lang w:val="nl-NL"/>
        </w:rPr>
        <w:t>Wgiw</w:t>
      </w:r>
      <w:r w:rsidRPr="00302E6B">
        <w:rPr>
          <w:lang w:val="nl-NL"/>
        </w:rPr>
        <w:t xml:space="preserve"> in de Omgevingswet een grondslag </w:t>
      </w:r>
      <w:r w:rsidRPr="00302E6B" w:rsidR="00EB5591">
        <w:rPr>
          <w:lang w:val="nl-NL"/>
        </w:rPr>
        <w:t>opgenomen</w:t>
      </w:r>
      <w:r w:rsidRPr="00302E6B">
        <w:rPr>
          <w:lang w:val="nl-NL"/>
        </w:rPr>
        <w:t xml:space="preserve"> voor gegevensverwerking voor specifieke situaties in het proces. Het gaat daarbij om twee soorten gegevens: contactgegevens van de eigenaar van een gebouw, als dat niet tevens de bewoner of gebruiker is, en gegevens over de (toekomstige) aansluiting van de woning op een warmte- en </w:t>
      </w:r>
      <w:r w:rsidRPr="00302E6B">
        <w:rPr>
          <w:lang w:val="nl-NL"/>
        </w:rPr>
        <w:t xml:space="preserve">energievoorziening. Deze gegevens zijn in handen bij het Kadaster respectievelijk de </w:t>
      </w:r>
      <w:r w:rsidRPr="00302E6B" w:rsidR="008D30A7">
        <w:rPr>
          <w:szCs w:val="18"/>
          <w:lang w:val="nl-NL"/>
        </w:rPr>
        <w:t>netbeheerder</w:t>
      </w:r>
      <w:r w:rsidRPr="00302E6B" w:rsidR="005C6363">
        <w:rPr>
          <w:szCs w:val="18"/>
          <w:lang w:val="nl-NL"/>
        </w:rPr>
        <w:t xml:space="preserve">s </w:t>
      </w:r>
      <w:r w:rsidRPr="00302E6B">
        <w:rPr>
          <w:szCs w:val="18"/>
          <w:lang w:val="nl-NL"/>
        </w:rPr>
        <w:t>en de warmtebedrijven</w:t>
      </w:r>
      <w:r w:rsidRPr="00302E6B" w:rsidR="00710F8B">
        <w:rPr>
          <w:szCs w:val="18"/>
          <w:lang w:val="nl-NL"/>
        </w:rPr>
        <w:t>.</w:t>
      </w:r>
    </w:p>
    <w:p w:rsidRPr="00302E6B" w:rsidR="000C36A6" w:rsidP="000C36A6" w14:paraId="22EF79EF" w14:textId="77777777">
      <w:pPr>
        <w:spacing w:after="0"/>
        <w:rPr>
          <w:szCs w:val="18"/>
          <w:lang w:val="nl-NL"/>
        </w:rPr>
      </w:pPr>
    </w:p>
    <w:p w:rsidRPr="00302E6B" w:rsidR="00EB5591" w:rsidP="000C36A6" w14:paraId="25EFB4B5" w14:textId="19279795">
      <w:pPr>
        <w:spacing w:after="0"/>
        <w:rPr>
          <w:lang w:val="nl-NL"/>
        </w:rPr>
      </w:pPr>
      <w:r w:rsidRPr="00302E6B">
        <w:rPr>
          <w:lang w:val="nl-NL"/>
        </w:rPr>
        <w:t>Allereerst zal de gemeente informatie nodig hebben over de eigenaar van een gebouw, in gevallen waarin die eigenaar niet woonachtig of gevestigd is in dat gebouw. Voor het betrekken bij en het informeren over het omgevingsplan (en de onderbouwing daarvan: het uitvoeringsplan</w:t>
      </w:r>
      <w:r w:rsidRPr="00302E6B" w:rsidR="0057022A">
        <w:rPr>
          <w:lang w:val="nl-NL"/>
        </w:rPr>
        <w:t xml:space="preserve"> en het warmteprogramma</w:t>
      </w:r>
      <w:r w:rsidRPr="00302E6B">
        <w:rPr>
          <w:lang w:val="nl-NL"/>
        </w:rPr>
        <w:t xml:space="preserve">) kan de gemeente ‘de bewoners </w:t>
      </w:r>
      <w:r w:rsidRPr="00302E6B" w:rsidR="0057022A">
        <w:rPr>
          <w:lang w:val="nl-NL"/>
        </w:rPr>
        <w:t xml:space="preserve">en gebruikers </w:t>
      </w:r>
      <w:r w:rsidRPr="00302E6B">
        <w:rPr>
          <w:lang w:val="nl-NL"/>
        </w:rPr>
        <w:t xml:space="preserve">van’ alle adressen in de wijk aanschrijven. Bij huurwoningen worden dan echter niet de eigenaren bereikt. Ook verhuurders van utiliteitsgebouwen kunnen niet worden bereikt door de adressen in de wijk aan te schrijven. Om ook gebouweigenaren, die buiten de wijk verblijven, te kunnen betrekken bij en te kunnen informeren over het omgevingsplan, is verzameling van persoonsgegevens noodzakelijk. Het gaat hierbij om </w:t>
      </w:r>
      <w:r w:rsidRPr="00302E6B" w:rsidR="00301F70">
        <w:rPr>
          <w:lang w:val="nl-NL"/>
        </w:rPr>
        <w:t>naam- en adres</w:t>
      </w:r>
      <w:r w:rsidRPr="00302E6B">
        <w:rPr>
          <w:lang w:val="nl-NL"/>
        </w:rPr>
        <w:t>gegevens</w:t>
      </w:r>
      <w:r w:rsidRPr="00302E6B" w:rsidR="00301F70">
        <w:rPr>
          <w:lang w:val="nl-NL"/>
        </w:rPr>
        <w:t xml:space="preserve"> van eigenaren zoals opgenomen in</w:t>
      </w:r>
      <w:r w:rsidRPr="00302E6B">
        <w:rPr>
          <w:lang w:val="nl-NL"/>
        </w:rPr>
        <w:t xml:space="preserve"> de basisregistratie kadaster. </w:t>
      </w:r>
      <w:r w:rsidRPr="00302E6B" w:rsidR="00DF4DD4">
        <w:rPr>
          <w:lang w:val="nl-NL"/>
        </w:rPr>
        <w:t xml:space="preserve">Het Kadaster zal de betreffende gegevens leveren van het gebied waarmee de gemeente </w:t>
      </w:r>
      <w:r w:rsidRPr="00302E6B">
        <w:rPr>
          <w:lang w:val="nl-NL"/>
        </w:rPr>
        <w:t>eigenaren kan aanschrijven</w:t>
      </w:r>
      <w:r w:rsidRPr="00302E6B" w:rsidR="00DF4DD4">
        <w:rPr>
          <w:lang w:val="nl-NL"/>
        </w:rPr>
        <w:t xml:space="preserve"> die niet in het aangewezen gebied wonen of gevestigd zijn</w:t>
      </w:r>
      <w:r w:rsidRPr="00302E6B" w:rsidR="00301F70">
        <w:rPr>
          <w:lang w:val="nl-NL"/>
        </w:rPr>
        <w:t xml:space="preserve"> door deze gegevens te vergelijken met de gegevens uit de basisregistratie personen (BRP) van de gemeente</w:t>
      </w:r>
      <w:r w:rsidRPr="00302E6B" w:rsidR="00DF4DD4">
        <w:rPr>
          <w:lang w:val="nl-NL"/>
        </w:rPr>
        <w:t xml:space="preserve">. </w:t>
      </w:r>
      <w:r w:rsidRPr="00302E6B">
        <w:rPr>
          <w:lang w:val="nl-NL"/>
        </w:rPr>
        <w:t>De gemeente gebruikt de gegevens</w:t>
      </w:r>
      <w:r w:rsidRPr="00302E6B">
        <w:rPr>
          <w:szCs w:val="18"/>
          <w:lang w:val="nl-NL"/>
        </w:rPr>
        <w:t xml:space="preserve"> </w:t>
      </w:r>
      <w:r w:rsidRPr="00302E6B" w:rsidR="008B7F18">
        <w:rPr>
          <w:lang w:val="nl-NL"/>
        </w:rPr>
        <w:t xml:space="preserve">in beginsel </w:t>
      </w:r>
      <w:r w:rsidRPr="00302E6B">
        <w:rPr>
          <w:lang w:val="nl-NL"/>
        </w:rPr>
        <w:t>om de gebouweigenaren te betrekken bij</w:t>
      </w:r>
      <w:r w:rsidRPr="00302E6B" w:rsidR="008B7F18">
        <w:rPr>
          <w:lang w:val="nl-NL"/>
        </w:rPr>
        <w:t xml:space="preserve"> (het voorbereiden van)</w:t>
      </w:r>
      <w:r w:rsidRPr="00302E6B">
        <w:rPr>
          <w:lang w:val="nl-NL"/>
        </w:rPr>
        <w:t xml:space="preserve"> het</w:t>
      </w:r>
      <w:r w:rsidRPr="00302E6B" w:rsidR="008B7F18">
        <w:rPr>
          <w:lang w:val="nl-NL"/>
        </w:rPr>
        <w:t xml:space="preserve"> wijzigen</w:t>
      </w:r>
      <w:r w:rsidRPr="00302E6B">
        <w:rPr>
          <w:lang w:val="nl-NL"/>
        </w:rPr>
        <w:t xml:space="preserve"> omgevingsplan.</w:t>
      </w:r>
      <w:r w:rsidRPr="00302E6B" w:rsidR="008B7F18">
        <w:rPr>
          <w:lang w:val="nl-NL"/>
        </w:rPr>
        <w:t xml:space="preserve"> Daarbij kunnen deze gegevens ook nodig zijn om tijdens de uitvoering de voortgang te monitoren bij de gebouweigenaar in plaats van de huurder. </w:t>
      </w:r>
    </w:p>
    <w:p w:rsidRPr="00302E6B" w:rsidR="000C36A6" w:rsidP="000C36A6" w14:paraId="5C3100A7" w14:textId="77777777">
      <w:pPr>
        <w:spacing w:after="0"/>
        <w:rPr>
          <w:szCs w:val="18"/>
          <w:lang w:val="nl-NL"/>
        </w:rPr>
      </w:pPr>
    </w:p>
    <w:p w:rsidRPr="00302E6B" w:rsidR="008B7F18" w:rsidP="000C36A6" w14:paraId="65E7B574" w14:textId="4EE7D40B">
      <w:pPr>
        <w:spacing w:after="0"/>
        <w:rPr>
          <w:lang w:val="nl-NL"/>
        </w:rPr>
      </w:pPr>
      <w:r w:rsidRPr="00302E6B">
        <w:rPr>
          <w:lang w:val="nl-NL"/>
        </w:rPr>
        <w:t xml:space="preserve">Daarnaast </w:t>
      </w:r>
      <w:r w:rsidRPr="00302E6B" w:rsidR="000277EC">
        <w:rPr>
          <w:lang w:val="nl-NL"/>
        </w:rPr>
        <w:t xml:space="preserve">gebruikt </w:t>
      </w:r>
      <w:r w:rsidRPr="00302E6B">
        <w:rPr>
          <w:lang w:val="nl-NL"/>
        </w:rPr>
        <w:t xml:space="preserve">de gemeente gegevens over de (huidige en toekomstige) aansluiting van gebouwen op een bron voor warmte en overige energie </w:t>
      </w:r>
      <w:r w:rsidRPr="00302E6B" w:rsidR="000277EC">
        <w:rPr>
          <w:lang w:val="nl-NL"/>
        </w:rPr>
        <w:t xml:space="preserve">om te </w:t>
      </w:r>
      <w:r w:rsidRPr="00302E6B">
        <w:rPr>
          <w:lang w:val="nl-NL"/>
        </w:rPr>
        <w:t xml:space="preserve">vergewissen dat woningen en gebouwen een aansluiting </w:t>
      </w:r>
      <w:r w:rsidRPr="00302E6B" w:rsidR="005E49B7">
        <w:rPr>
          <w:lang w:val="nl-NL"/>
        </w:rPr>
        <w:t xml:space="preserve">kunnen </w:t>
      </w:r>
      <w:r w:rsidRPr="00302E6B">
        <w:rPr>
          <w:lang w:val="nl-NL"/>
        </w:rPr>
        <w:t>hebben op het duurzame alternatief dat in het omgevingsplan is opgenomen of op een alternatief</w:t>
      </w:r>
      <w:r w:rsidRPr="00302E6B">
        <w:rPr>
          <w:lang w:val="nl-NL"/>
        </w:rPr>
        <w:t>.</w:t>
      </w:r>
      <w:r w:rsidRPr="00302E6B">
        <w:rPr>
          <w:lang w:val="nl-NL"/>
        </w:rPr>
        <w:t xml:space="preserve"> </w:t>
      </w:r>
      <w:r w:rsidRPr="00302E6B" w:rsidR="005E1934">
        <w:rPr>
          <w:lang w:val="nl-NL"/>
        </w:rPr>
        <w:t xml:space="preserve">Verder gebruikt de gemeente gegevens over </w:t>
      </w:r>
      <w:r w:rsidRPr="00302E6B" w:rsidR="00DB01B4">
        <w:rPr>
          <w:lang w:val="nl-NL"/>
        </w:rPr>
        <w:t xml:space="preserve">de vraag </w:t>
      </w:r>
      <w:r w:rsidRPr="00302E6B" w:rsidR="004E7DCF">
        <w:rPr>
          <w:lang w:val="nl-NL"/>
        </w:rPr>
        <w:t xml:space="preserve">of een </w:t>
      </w:r>
      <w:r w:rsidRPr="00302E6B">
        <w:rPr>
          <w:lang w:val="nl-NL"/>
        </w:rPr>
        <w:t xml:space="preserve">aardgasaansluiting aanwezig is op een bepaald adres. </w:t>
      </w:r>
    </w:p>
    <w:p w:rsidRPr="00302E6B" w:rsidR="000C36A6" w:rsidP="000C36A6" w14:paraId="3F5390BC" w14:textId="77777777">
      <w:pPr>
        <w:spacing w:after="0"/>
        <w:rPr>
          <w:szCs w:val="18"/>
          <w:lang w:val="nl-NL"/>
        </w:rPr>
      </w:pPr>
    </w:p>
    <w:p w:rsidRPr="00302E6B" w:rsidR="00B047FC" w:rsidP="000C36A6" w14:paraId="59B9A9CD" w14:textId="22528AC9">
      <w:pPr>
        <w:spacing w:after="0"/>
        <w:rPr>
          <w:lang w:val="nl-NL"/>
        </w:rPr>
      </w:pPr>
      <w:r w:rsidRPr="00302E6B">
        <w:rPr>
          <w:lang w:val="nl-NL"/>
        </w:rPr>
        <w:t xml:space="preserve">Met dit besluit </w:t>
      </w:r>
      <w:r w:rsidRPr="00302E6B" w:rsidR="00EB5591">
        <w:rPr>
          <w:lang w:val="nl-NL"/>
        </w:rPr>
        <w:t xml:space="preserve">is </w:t>
      </w:r>
      <w:r w:rsidRPr="00302E6B">
        <w:rPr>
          <w:lang w:val="nl-NL"/>
        </w:rPr>
        <w:t xml:space="preserve">in het Omgevingsbesluit opgenomen dat </w:t>
      </w:r>
      <w:r w:rsidRPr="00302E6B" w:rsidR="008D30A7">
        <w:rPr>
          <w:lang w:val="nl-NL"/>
        </w:rPr>
        <w:t>netbeheerder</w:t>
      </w:r>
      <w:r w:rsidRPr="00302E6B" w:rsidR="005C6363">
        <w:rPr>
          <w:lang w:val="nl-NL"/>
        </w:rPr>
        <w:t>s</w:t>
      </w:r>
      <w:r w:rsidRPr="00302E6B">
        <w:rPr>
          <w:lang w:val="nl-NL"/>
        </w:rPr>
        <w:t xml:space="preserve">, warmtebedrijven en het Kadaster de gegevens binnen </w:t>
      </w:r>
      <w:r w:rsidRPr="00302E6B" w:rsidR="004875F2">
        <w:rPr>
          <w:lang w:val="nl-NL"/>
        </w:rPr>
        <w:t>vier weken</w:t>
      </w:r>
      <w:r w:rsidRPr="00302E6B">
        <w:rPr>
          <w:lang w:val="nl-NL"/>
        </w:rPr>
        <w:t xml:space="preserve"> verstrekken aan de gemeenten. </w:t>
      </w:r>
      <w:r w:rsidRPr="00302E6B" w:rsidR="000B55E6">
        <w:rPr>
          <w:rStyle w:val="s2"/>
          <w:lang w:val="nl-NL"/>
        </w:rPr>
        <w:t xml:space="preserve">Verbruiksgegevens, aansluitwaarden en andere kenmerken van een aansluiting mogen door de </w:t>
      </w:r>
      <w:r w:rsidRPr="00302E6B" w:rsidR="008D30A7">
        <w:rPr>
          <w:rStyle w:val="s2"/>
          <w:lang w:val="nl-NL"/>
        </w:rPr>
        <w:t>netbeheerder</w:t>
      </w:r>
      <w:r w:rsidRPr="00302E6B" w:rsidR="005C6363">
        <w:rPr>
          <w:rStyle w:val="s2"/>
          <w:lang w:val="nl-NL"/>
        </w:rPr>
        <w:t xml:space="preserve"> </w:t>
      </w:r>
      <w:r w:rsidRPr="00302E6B" w:rsidR="000B55E6">
        <w:rPr>
          <w:rStyle w:val="s2"/>
          <w:lang w:val="nl-NL"/>
        </w:rPr>
        <w:t>worden gedeeld en gepubliceerd als ze zijn geaggregeerd tot een niveau waarop herleiding naar een enkele woning niet meer mogelijk is.</w:t>
      </w:r>
      <w:r>
        <w:rPr>
          <w:rStyle w:val="FootnoteReference"/>
        </w:rPr>
        <w:footnoteReference w:id="51"/>
      </w:r>
    </w:p>
    <w:p w:rsidRPr="00302E6B" w:rsidR="000C36A6" w:rsidP="000C36A6" w14:paraId="550FA1FA" w14:textId="77777777">
      <w:pPr>
        <w:spacing w:after="0"/>
        <w:rPr>
          <w:szCs w:val="18"/>
          <w:lang w:val="nl-NL"/>
        </w:rPr>
      </w:pPr>
    </w:p>
    <w:p w:rsidRPr="00302E6B" w:rsidR="00DF4DD4" w:rsidP="000C36A6" w14:paraId="54C136E6" w14:textId="0422DA02">
      <w:pPr>
        <w:spacing w:after="0"/>
        <w:rPr>
          <w:lang w:val="nl-NL"/>
        </w:rPr>
      </w:pPr>
      <w:r w:rsidRPr="00302E6B">
        <w:rPr>
          <w:lang w:val="nl-NL"/>
        </w:rPr>
        <w:t xml:space="preserve">In het </w:t>
      </w:r>
      <w:r w:rsidRPr="00302E6B">
        <w:rPr>
          <w:lang w:val="nl-NL"/>
        </w:rPr>
        <w:t xml:space="preserve">voorstel </w:t>
      </w:r>
      <w:r w:rsidRPr="00302E6B">
        <w:rPr>
          <w:lang w:val="nl-NL"/>
        </w:rPr>
        <w:t xml:space="preserve">voor de </w:t>
      </w:r>
      <w:r w:rsidRPr="00302E6B">
        <w:rPr>
          <w:lang w:val="nl-NL"/>
        </w:rPr>
        <w:t>Wcw</w:t>
      </w:r>
      <w:r w:rsidRPr="00302E6B" w:rsidR="005407CC">
        <w:rPr>
          <w:lang w:val="nl-NL"/>
        </w:rPr>
        <w:t xml:space="preserve"> </w:t>
      </w:r>
      <w:r w:rsidRPr="00302E6B">
        <w:rPr>
          <w:lang w:val="nl-NL"/>
        </w:rPr>
        <w:t>wordt geregeld dat het warmtebedrijf een aanbod doet aan gebouweigenaren voor de overstap op een warmtenet. Het warmtebedrijf inventariseert welke gebouweigenaren in de betreffende wijken gebruik willen maken van de mogelijkheid om niet aangesloten te worden op het collectief warmtesysteem.</w:t>
      </w:r>
      <w:r w:rsidRPr="00302E6B">
        <w:rPr>
          <w:lang w:val="nl-NL"/>
        </w:rPr>
        <w:t xml:space="preserve"> In de </w:t>
      </w:r>
      <w:r w:rsidRPr="00302E6B">
        <w:rPr>
          <w:lang w:val="nl-NL"/>
        </w:rPr>
        <w:t>Wcw</w:t>
      </w:r>
      <w:r w:rsidRPr="00302E6B">
        <w:rPr>
          <w:lang w:val="nl-NL"/>
        </w:rPr>
        <w:t xml:space="preserve"> </w:t>
      </w:r>
      <w:r w:rsidRPr="00302E6B">
        <w:rPr>
          <w:lang w:val="nl-NL"/>
        </w:rPr>
        <w:t>wordt geregeld dat warmtebedrijven het Kadaster zelf k</w:t>
      </w:r>
      <w:r w:rsidRPr="00302E6B" w:rsidR="005407CC">
        <w:rPr>
          <w:lang w:val="nl-NL"/>
        </w:rPr>
        <w:t>u</w:t>
      </w:r>
      <w:r w:rsidRPr="00302E6B">
        <w:rPr>
          <w:lang w:val="nl-NL"/>
        </w:rPr>
        <w:t>n</w:t>
      </w:r>
      <w:r w:rsidRPr="00302E6B" w:rsidR="005407CC">
        <w:rPr>
          <w:lang w:val="nl-NL"/>
        </w:rPr>
        <w:t>nen</w:t>
      </w:r>
      <w:r w:rsidRPr="00302E6B">
        <w:rPr>
          <w:lang w:val="nl-NL"/>
        </w:rPr>
        <w:t xml:space="preserve"> verzoeken om gegevens te ver</w:t>
      </w:r>
      <w:r w:rsidRPr="00302E6B" w:rsidR="005407CC">
        <w:rPr>
          <w:lang w:val="nl-NL"/>
        </w:rPr>
        <w:t>s</w:t>
      </w:r>
      <w:r w:rsidRPr="00302E6B">
        <w:rPr>
          <w:lang w:val="nl-NL"/>
        </w:rPr>
        <w:t xml:space="preserve">trekken om een aanbod te kunnen doen. </w:t>
      </w:r>
    </w:p>
    <w:p w:rsidRPr="00302E6B" w:rsidR="00BD69CA" w:rsidP="00C36E74" w14:paraId="2B12E63F" w14:textId="4E95B7AC">
      <w:pPr>
        <w:pStyle w:val="Heading2"/>
        <w:numPr>
          <w:ilvl w:val="0"/>
          <w:numId w:val="9"/>
        </w:numPr>
        <w:ind w:left="284" w:hanging="284"/>
      </w:pPr>
      <w:bookmarkStart w:name="_Toc198224046" w:id="184"/>
      <w:bookmarkStart w:name="_Hlk187837444" w:id="185"/>
      <w:bookmarkEnd w:id="60"/>
      <w:r w:rsidRPr="00302E6B">
        <w:t>Verhouding tot hoger recht</w:t>
      </w:r>
      <w:bookmarkEnd w:id="184"/>
    </w:p>
    <w:p w:rsidRPr="00302E6B" w:rsidR="001E1BB9" w:rsidP="000C36A6" w14:paraId="19B13B4B" w14:textId="74EECF78">
      <w:pPr>
        <w:spacing w:after="0"/>
        <w:rPr>
          <w:lang w:val="nl-NL"/>
        </w:rPr>
      </w:pPr>
      <w:bookmarkStart w:name="_Hlk143004202" w:id="186"/>
      <w:r w:rsidRPr="00302E6B">
        <w:rPr>
          <w:lang w:val="nl-NL"/>
        </w:rPr>
        <w:t xml:space="preserve">In dit hoofdstuk wordt ingegaan op de verhouding met het </w:t>
      </w:r>
      <w:r w:rsidRPr="00302E6B" w:rsidR="00495211">
        <w:rPr>
          <w:lang w:val="nl-NL"/>
        </w:rPr>
        <w:t>Europees en internationaal recht</w:t>
      </w:r>
      <w:r w:rsidRPr="00302E6B">
        <w:rPr>
          <w:lang w:val="nl-NL"/>
        </w:rPr>
        <w:t>.</w:t>
      </w:r>
      <w:r w:rsidRPr="00302E6B" w:rsidR="00A6372D">
        <w:rPr>
          <w:lang w:val="nl-NL"/>
        </w:rPr>
        <w:t xml:space="preserve"> </w:t>
      </w:r>
      <w:r w:rsidRPr="00302E6B" w:rsidR="00420565">
        <w:rPr>
          <w:lang w:val="nl-NL"/>
        </w:rPr>
        <w:t>Hierbij is onder meer relevant de Richtlijn 2010/31/EU van het Europees Parlement en de Raad van 19 mei 2010 betreffende de energieprestatie van gebouwen (herschikking, hierna: EPBD) en de Richtlijn 2006/123/EG van het Europees Parlement en de Raad van de Europese Unie van 12 december 2006 betreffende de diensten op de interne markt (</w:t>
      </w:r>
      <w:r w:rsidRPr="00302E6B" w:rsidR="00420565">
        <w:rPr>
          <w:lang w:val="nl-NL"/>
        </w:rPr>
        <w:t>PbEU</w:t>
      </w:r>
      <w:r w:rsidRPr="00302E6B" w:rsidR="00420565">
        <w:rPr>
          <w:lang w:val="nl-NL"/>
        </w:rPr>
        <w:t xml:space="preserve"> L 376, hierna: Dienstenrichtlijn).</w:t>
      </w:r>
      <w:r>
        <w:rPr>
          <w:rStyle w:val="FootnoteReference"/>
          <w:lang w:val="nl-NL"/>
        </w:rPr>
        <w:footnoteReference w:id="52"/>
      </w:r>
    </w:p>
    <w:p w:rsidRPr="00302E6B" w:rsidR="000C36A6" w:rsidP="000C36A6" w14:paraId="1B843C72" w14:textId="77777777">
      <w:pPr>
        <w:spacing w:after="0"/>
        <w:rPr>
          <w:szCs w:val="18"/>
          <w:lang w:val="nl-NL"/>
        </w:rPr>
      </w:pPr>
    </w:p>
    <w:p w:rsidRPr="00302E6B" w:rsidR="00420565" w:rsidP="000C36A6" w14:paraId="03EDFDC5" w14:textId="77546490">
      <w:pPr>
        <w:spacing w:after="0"/>
        <w:rPr>
          <w:lang w:val="nl-NL"/>
        </w:rPr>
      </w:pPr>
      <w:r w:rsidRPr="00302E6B">
        <w:rPr>
          <w:lang w:val="nl-NL"/>
        </w:rPr>
        <w:t>Daarnaast is relevant dat als een gemeente de aanwijsbevoegdheid inzet, dit doorgaans tot gevolg heeft dat een gebouweigenaar aanpassingen moet doen in het gebouw. Vanwege deze benodigde aanpassingen kan ervan worden uitgegaan dat het ongestoord genot van het eigendom wordt beperkt. Dit recht wordt onder meer beschermd in artikel 1 van het Eerste Protocol van het Europees Verdrag voor de Rechten van de Mens</w:t>
      </w:r>
      <w:r w:rsidRPr="00302E6B" w:rsidR="00495211">
        <w:rPr>
          <w:lang w:val="nl-NL"/>
        </w:rPr>
        <w:t xml:space="preserve"> (EVRM)</w:t>
      </w:r>
      <w:r w:rsidRPr="00302E6B">
        <w:rPr>
          <w:lang w:val="nl-NL"/>
        </w:rPr>
        <w:t xml:space="preserve"> en artikel 17 van het EU-Handvest</w:t>
      </w:r>
      <w:r w:rsidRPr="00302E6B" w:rsidR="00495211">
        <w:rPr>
          <w:lang w:val="nl-NL"/>
        </w:rPr>
        <w:t xml:space="preserve"> voor de grondrechten (het Handvest)</w:t>
      </w:r>
      <w:r w:rsidRPr="00302E6B">
        <w:rPr>
          <w:lang w:val="nl-NL"/>
        </w:rPr>
        <w:t xml:space="preserve">. De gevolgen voor het eigendomsrecht zijn toegelicht in de </w:t>
      </w:r>
      <w:r w:rsidRPr="00302E6B" w:rsidR="00495211">
        <w:rPr>
          <w:lang w:val="nl-NL"/>
        </w:rPr>
        <w:t>m</w:t>
      </w:r>
      <w:r w:rsidRPr="00302E6B">
        <w:rPr>
          <w:lang w:val="nl-NL"/>
        </w:rPr>
        <w:t xml:space="preserve">emorie van </w:t>
      </w:r>
      <w:r w:rsidRPr="00302E6B" w:rsidR="00495211">
        <w:rPr>
          <w:lang w:val="nl-NL"/>
        </w:rPr>
        <w:t>t</w:t>
      </w:r>
      <w:r w:rsidRPr="00302E6B">
        <w:rPr>
          <w:lang w:val="nl-NL"/>
        </w:rPr>
        <w:t xml:space="preserve">oelichting bij </w:t>
      </w:r>
      <w:r w:rsidRPr="00302E6B" w:rsidR="005407CC">
        <w:rPr>
          <w:lang w:val="nl-NL"/>
        </w:rPr>
        <w:t>de</w:t>
      </w:r>
      <w:r w:rsidRPr="00302E6B">
        <w:rPr>
          <w:lang w:val="nl-NL"/>
        </w:rPr>
        <w:t xml:space="preserve"> </w:t>
      </w:r>
      <w:r w:rsidRPr="00302E6B" w:rsidR="00EE076A">
        <w:rPr>
          <w:lang w:val="nl-NL"/>
        </w:rPr>
        <w:t>Wgiw</w:t>
      </w:r>
      <w:r w:rsidRPr="00302E6B">
        <w:rPr>
          <w:lang w:val="nl-NL"/>
        </w:rPr>
        <w:t>.</w:t>
      </w:r>
      <w:r>
        <w:rPr>
          <w:rStyle w:val="FootnoteReference"/>
          <w:lang w:val="nl-NL"/>
        </w:rPr>
        <w:footnoteReference w:id="53"/>
      </w:r>
      <w:r w:rsidRPr="00302E6B" w:rsidR="00495211">
        <w:rPr>
          <w:lang w:val="nl-NL"/>
        </w:rPr>
        <w:t xml:space="preserve"> Daarnaast kan het verplicht afsluiten van het </w:t>
      </w:r>
      <w:r w:rsidRPr="00302E6B" w:rsidR="00F07A43">
        <w:rPr>
          <w:lang w:val="nl-NL"/>
        </w:rPr>
        <w:t>aard</w:t>
      </w:r>
      <w:r w:rsidRPr="00302E6B" w:rsidR="00495211">
        <w:rPr>
          <w:lang w:val="nl-NL"/>
        </w:rPr>
        <w:t>gas een inbreuk maken op artikel 8 EVRM en het daarmee corresponderende artikel 7 van het Handvest, omdat dit het rustig genot van de woning onmogelijk kan maken. Dit wordt verder toegelicht in paragraaf 3.</w:t>
      </w:r>
      <w:r w:rsidRPr="00302E6B" w:rsidR="00003DBF">
        <w:rPr>
          <w:lang w:val="nl-NL"/>
        </w:rPr>
        <w:t>1</w:t>
      </w:r>
      <w:r w:rsidRPr="00302E6B" w:rsidR="00495211">
        <w:rPr>
          <w:lang w:val="nl-NL"/>
        </w:rPr>
        <w:t xml:space="preserve">. </w:t>
      </w:r>
    </w:p>
    <w:p w:rsidRPr="00302E6B" w:rsidR="000C36A6" w:rsidP="000C36A6" w14:paraId="2B848255" w14:textId="77777777">
      <w:pPr>
        <w:spacing w:after="0"/>
        <w:rPr>
          <w:szCs w:val="18"/>
          <w:lang w:val="nl-NL"/>
        </w:rPr>
      </w:pPr>
    </w:p>
    <w:p w:rsidRPr="00302E6B" w:rsidR="007A37F8" w:rsidP="000C36A6" w14:paraId="4C53AD86" w14:textId="04EE58CA">
      <w:pPr>
        <w:spacing w:after="0"/>
        <w:rPr>
          <w:lang w:val="nl-NL"/>
        </w:rPr>
      </w:pPr>
      <w:r w:rsidRPr="00302E6B">
        <w:rPr>
          <w:lang w:val="nl-NL"/>
        </w:rPr>
        <w:t xml:space="preserve">Ook zijn de ambities van de Europese Commissie op het gebied van de energietransitie van belang. </w:t>
      </w:r>
      <w:r w:rsidRPr="00302E6B">
        <w:rPr>
          <w:lang w:val="nl-NL"/>
        </w:rPr>
        <w:t>Het kader hiervoor is de op 29 juli 2021 in werking getreden Verordening (EU) 2021/1119 van het Europees Parlement en de Raad van 30 juni 2021 tot vaststelling van een kader voor de verwezenlijking van klimaatneutraliteit, en tot wijziging van Verordening (EG) nr. 401/2009 en Verordening (EU) 2018/1999</w:t>
      </w:r>
      <w:r w:rsidRPr="00302E6B" w:rsidR="005407CC">
        <w:rPr>
          <w:lang w:val="nl-NL"/>
        </w:rPr>
        <w:t>. Deze zogenoemde</w:t>
      </w:r>
      <w:r w:rsidRPr="00302E6B">
        <w:rPr>
          <w:lang w:val="nl-NL"/>
        </w:rPr>
        <w:t xml:space="preserve"> “Europese Klimaatwet” </w:t>
      </w:r>
      <w:r w:rsidRPr="00302E6B" w:rsidR="005407CC">
        <w:rPr>
          <w:lang w:val="nl-NL"/>
        </w:rPr>
        <w:t>is</w:t>
      </w:r>
      <w:r w:rsidRPr="00302E6B">
        <w:rPr>
          <w:lang w:val="nl-NL"/>
        </w:rPr>
        <w:t xml:space="preserve"> onderdeel van de Europese Green Deal. De Europese Klimaatwet bevat een bindende doelstelling om in 2050 in de gehele Europese Unie klimaatneutraal te zijn (netto nul emissies). Om dat doel te bereiken is eveneens de bindende doelstelling opgenomen om</w:t>
      </w:r>
      <w:r w:rsidRPr="00302E6B" w:rsidR="002E1C44">
        <w:rPr>
          <w:lang w:val="nl-NL"/>
        </w:rPr>
        <w:t xml:space="preserve"> in 2030</w:t>
      </w:r>
      <w:r w:rsidRPr="00302E6B">
        <w:rPr>
          <w:lang w:val="nl-NL"/>
        </w:rPr>
        <w:t xml:space="preserve"> de netto-broeikasgasemissies met ten minste 55</w:t>
      </w:r>
      <w:r w:rsidRPr="00302E6B" w:rsidR="00A6372D">
        <w:rPr>
          <w:lang w:val="nl-NL"/>
        </w:rPr>
        <w:t xml:space="preserve"> </w:t>
      </w:r>
      <w:r w:rsidRPr="00302E6B" w:rsidR="005407CC">
        <w:rPr>
          <w:lang w:val="nl-NL"/>
        </w:rPr>
        <w:t xml:space="preserve">procent </w:t>
      </w:r>
      <w:r w:rsidRPr="00302E6B">
        <w:rPr>
          <w:lang w:val="nl-NL"/>
        </w:rPr>
        <w:t xml:space="preserve">te verminderen ten opzichte van het niveau van 1990. Deze doelstellingen betreffen resultaatsverplichtingen. </w:t>
      </w:r>
      <w:r w:rsidRPr="00302E6B" w:rsidR="005407CC">
        <w:rPr>
          <w:lang w:val="nl-NL"/>
        </w:rPr>
        <w:t xml:space="preserve">Naast het doel om uiterlijk in 2050 klimaatneutraal te zijn </w:t>
      </w:r>
      <w:r w:rsidRPr="00302E6B">
        <w:rPr>
          <w:lang w:val="nl-NL"/>
        </w:rPr>
        <w:t xml:space="preserve">voorziet de Europese Klimaatwet in een streven om na 2050 </w:t>
      </w:r>
      <w:r w:rsidRPr="00302E6B" w:rsidR="002E1C44">
        <w:rPr>
          <w:lang w:val="nl-NL"/>
        </w:rPr>
        <w:t xml:space="preserve">netto </w:t>
      </w:r>
      <w:r w:rsidRPr="00302E6B">
        <w:rPr>
          <w:lang w:val="nl-NL"/>
        </w:rPr>
        <w:t xml:space="preserve">negatieve emissies te realiseren. De Europese Klimaatwet bevat bovendien een proces om een doelstelling voor 2040 vast te stellen en een kader om de Europese Unie op koers te houden om de doelstellingen te halen. </w:t>
      </w:r>
    </w:p>
    <w:p w:rsidRPr="00302E6B" w:rsidR="007A37F8" w:rsidP="000C36A6" w14:paraId="4134C45F" w14:textId="77777777">
      <w:pPr>
        <w:spacing w:after="0"/>
        <w:rPr>
          <w:szCs w:val="18"/>
          <w:lang w:val="nl-NL"/>
        </w:rPr>
      </w:pPr>
    </w:p>
    <w:p w:rsidRPr="00302E6B" w:rsidR="00495211" w:rsidP="000C36A6" w14:paraId="21F471FA" w14:textId="7239A12E">
      <w:pPr>
        <w:spacing w:after="0"/>
        <w:rPr>
          <w:lang w:val="nl-NL"/>
        </w:rPr>
      </w:pPr>
      <w:r w:rsidRPr="00302E6B">
        <w:rPr>
          <w:lang w:val="nl-NL"/>
        </w:rPr>
        <w:t>In dat kader heeft de Europese Commissie in 2021 het ‘</w:t>
      </w:r>
      <w:r w:rsidRPr="00302E6B">
        <w:rPr>
          <w:i/>
          <w:lang w:val="nl-NL"/>
        </w:rPr>
        <w:t xml:space="preserve">Fit </w:t>
      </w:r>
      <w:r w:rsidRPr="00302E6B">
        <w:rPr>
          <w:i/>
          <w:lang w:val="nl-NL"/>
        </w:rPr>
        <w:t>for</w:t>
      </w:r>
      <w:r w:rsidRPr="00302E6B">
        <w:rPr>
          <w:i/>
          <w:lang w:val="nl-NL"/>
        </w:rPr>
        <w:t xml:space="preserve"> 55</w:t>
      </w:r>
      <w:r w:rsidRPr="00302E6B">
        <w:rPr>
          <w:lang w:val="nl-NL"/>
        </w:rPr>
        <w:t>-pakket’ gepubliceerd.</w:t>
      </w:r>
      <w:r>
        <w:rPr>
          <w:rStyle w:val="FootnoteReference"/>
          <w:lang w:val="nl-NL"/>
        </w:rPr>
        <w:footnoteReference w:id="54"/>
      </w:r>
      <w:r w:rsidRPr="00302E6B">
        <w:rPr>
          <w:lang w:val="nl-NL"/>
        </w:rPr>
        <w:t xml:space="preserve"> Dit pakket bestaat uit 17 regelgevingsvoorstellen die ervoor moeten zorgen dat de</w:t>
      </w:r>
      <w:r w:rsidRPr="00302E6B">
        <w:rPr>
          <w:color w:val="000000"/>
          <w:lang w:val="nl-NL"/>
        </w:rPr>
        <w:t xml:space="preserve"> nieuwe doelstelling van 55</w:t>
      </w:r>
      <w:r w:rsidRPr="00302E6B" w:rsidR="00A6372D">
        <w:rPr>
          <w:color w:val="000000"/>
          <w:lang w:val="nl-NL"/>
        </w:rPr>
        <w:t xml:space="preserve"> </w:t>
      </w:r>
      <w:r w:rsidRPr="00302E6B" w:rsidR="005407CC">
        <w:rPr>
          <w:color w:val="000000"/>
          <w:lang w:val="nl-NL"/>
        </w:rPr>
        <w:t xml:space="preserve">procent </w:t>
      </w:r>
      <w:r w:rsidRPr="00302E6B">
        <w:rPr>
          <w:color w:val="000000"/>
          <w:lang w:val="nl-NL"/>
        </w:rPr>
        <w:t>CO</w:t>
      </w:r>
      <w:r w:rsidRPr="00302E6B">
        <w:rPr>
          <w:color w:val="000000"/>
          <w:vertAlign w:val="subscript"/>
          <w:lang w:val="nl-NL"/>
        </w:rPr>
        <w:t>2</w:t>
      </w:r>
      <w:r w:rsidRPr="00302E6B">
        <w:rPr>
          <w:color w:val="000000"/>
          <w:lang w:val="nl-NL"/>
        </w:rPr>
        <w:t>-reductie in 2030 wordt gerealiseerd</w:t>
      </w:r>
      <w:r w:rsidRPr="00302E6B">
        <w:rPr>
          <w:lang w:val="nl-NL"/>
        </w:rPr>
        <w:t>. Het zijn veelal herzieningen van Europese richtlijnen en verordeningen</w:t>
      </w:r>
      <w:r w:rsidRPr="00302E6B" w:rsidR="005407CC">
        <w:rPr>
          <w:lang w:val="nl-NL"/>
        </w:rPr>
        <w:t>,</w:t>
      </w:r>
      <w:r w:rsidRPr="00302E6B">
        <w:rPr>
          <w:lang w:val="nl-NL"/>
        </w:rPr>
        <w:t xml:space="preserve"> die nauw met elkaar zijn verweven en elkaar aanvullen. De Russische inval in Oekraïne leidde in het voorjaar van 2022 tot het</w:t>
      </w:r>
      <w:r w:rsidRPr="00302E6B" w:rsidR="002E1C44">
        <w:rPr>
          <w:lang w:val="nl-NL"/>
        </w:rPr>
        <w:t xml:space="preserve"> aanvullende</w:t>
      </w:r>
      <w:r w:rsidRPr="00302E6B">
        <w:rPr>
          <w:lang w:val="nl-NL"/>
        </w:rPr>
        <w:t xml:space="preserve"> </w:t>
      </w:r>
      <w:r w:rsidRPr="00302E6B">
        <w:rPr>
          <w:lang w:val="nl-NL"/>
        </w:rPr>
        <w:t>RePower</w:t>
      </w:r>
      <w:r w:rsidRPr="00302E6B">
        <w:rPr>
          <w:lang w:val="nl-NL"/>
        </w:rPr>
        <w:t xml:space="preserve"> EU pakket, een set aanpassingen van vooral de </w:t>
      </w:r>
      <w:r w:rsidRPr="00302E6B">
        <w:rPr>
          <w:i/>
          <w:lang w:val="nl-NL"/>
        </w:rPr>
        <w:t>Fit-for-55</w:t>
      </w:r>
      <w:r w:rsidRPr="00302E6B">
        <w:rPr>
          <w:lang w:val="nl-NL"/>
        </w:rPr>
        <w:t xml:space="preserve"> voorstellen om als EU sneller onafhankelijk te worden van de import van fossiele brandstoffen uit Rusland. Dit </w:t>
      </w:r>
      <w:r w:rsidRPr="00302E6B" w:rsidR="00365C92">
        <w:rPr>
          <w:lang w:val="nl-NL"/>
        </w:rPr>
        <w:t xml:space="preserve">is nader toegelicht in de </w:t>
      </w:r>
      <w:r w:rsidRPr="00302E6B" w:rsidR="00225DE9">
        <w:rPr>
          <w:lang w:val="nl-NL"/>
        </w:rPr>
        <w:t xml:space="preserve">memorie </w:t>
      </w:r>
      <w:r w:rsidRPr="00302E6B" w:rsidR="00365C92">
        <w:rPr>
          <w:lang w:val="nl-NL"/>
        </w:rPr>
        <w:t xml:space="preserve">van </w:t>
      </w:r>
      <w:r w:rsidRPr="00302E6B" w:rsidR="00225DE9">
        <w:rPr>
          <w:lang w:val="nl-NL"/>
        </w:rPr>
        <w:t xml:space="preserve">toelichting </w:t>
      </w:r>
      <w:r w:rsidRPr="00302E6B" w:rsidR="00365C92">
        <w:rPr>
          <w:lang w:val="nl-NL"/>
        </w:rPr>
        <w:t xml:space="preserve">bij </w:t>
      </w:r>
      <w:r w:rsidRPr="00302E6B" w:rsidR="00707B0B">
        <w:rPr>
          <w:lang w:val="nl-NL"/>
        </w:rPr>
        <w:t>de</w:t>
      </w:r>
      <w:r w:rsidRPr="00302E6B" w:rsidR="00365C92">
        <w:rPr>
          <w:lang w:val="nl-NL"/>
        </w:rPr>
        <w:t xml:space="preserve"> </w:t>
      </w:r>
      <w:r w:rsidRPr="00302E6B" w:rsidR="00365C92">
        <w:rPr>
          <w:lang w:val="nl-NL"/>
        </w:rPr>
        <w:t>Wgiw</w:t>
      </w:r>
      <w:r w:rsidRPr="00302E6B" w:rsidR="00365C92">
        <w:rPr>
          <w:lang w:val="nl-NL"/>
        </w:rPr>
        <w:t>.</w:t>
      </w:r>
      <w:r>
        <w:rPr>
          <w:rStyle w:val="FootnoteReference"/>
          <w:lang w:val="nl-NL"/>
        </w:rPr>
        <w:footnoteReference w:id="55"/>
      </w:r>
    </w:p>
    <w:p w:rsidRPr="00302E6B" w:rsidR="00495211" w:rsidP="14ABA3AE" w14:paraId="0BAA2110" w14:textId="20724944">
      <w:pPr>
        <w:pStyle w:val="Heading3"/>
        <w:numPr>
          <w:ilvl w:val="1"/>
          <w:numId w:val="9"/>
        </w:numPr>
        <w:ind w:left="426"/>
      </w:pPr>
      <w:bookmarkStart w:name="_Toc198224047" w:id="188"/>
      <w:r w:rsidRPr="00302E6B">
        <w:t>Recht op respect voor de woning (artikel 8 EVRM en artikel 7 Handvest)</w:t>
      </w:r>
      <w:bookmarkEnd w:id="188"/>
    </w:p>
    <w:p w:rsidRPr="00302E6B" w:rsidR="00495211" w:rsidP="000C36A6" w14:paraId="4D93E104" w14:textId="168806FD">
      <w:pPr>
        <w:spacing w:after="0"/>
        <w:rPr>
          <w:lang w:val="nl-NL"/>
        </w:rPr>
      </w:pPr>
      <w:r w:rsidRPr="00302E6B">
        <w:rPr>
          <w:lang w:val="nl-NL"/>
        </w:rPr>
        <w:t xml:space="preserve">Op grond van artikel 8, eerste lid, EVRM en artikel 7 Handvest heeft </w:t>
      </w:r>
      <w:r w:rsidRPr="00302E6B" w:rsidR="0049039B">
        <w:rPr>
          <w:lang w:val="nl-NL"/>
        </w:rPr>
        <w:t>eenieder</w:t>
      </w:r>
      <w:r w:rsidRPr="00302E6B">
        <w:rPr>
          <w:lang w:val="nl-NL"/>
        </w:rPr>
        <w:t xml:space="preserve"> recht op respect voor zijn privéleven, zijn familie- en gezinsleven, zijn woning en zijn correspondentie. De bepalingen hebben dezelfde inhoud en reikwijdte.</w:t>
      </w:r>
      <w:r>
        <w:rPr>
          <w:rStyle w:val="FootnoteReference"/>
          <w:lang w:val="nl-NL"/>
        </w:rPr>
        <w:footnoteReference w:id="56"/>
      </w:r>
      <w:r w:rsidRPr="00302E6B">
        <w:rPr>
          <w:lang w:val="nl-NL"/>
        </w:rPr>
        <w:t xml:space="preserve"> Om deze reden wordt in het vervolg enkel getoetst aan artikel 8 EVRM. </w:t>
      </w:r>
      <w:r w:rsidRPr="00302E6B">
        <w:rPr>
          <w:szCs w:val="18"/>
          <w:lang w:val="nl-NL"/>
        </w:rPr>
        <w:br/>
      </w:r>
      <w:r w:rsidRPr="00302E6B">
        <w:rPr>
          <w:szCs w:val="18"/>
          <w:lang w:val="nl-NL"/>
        </w:rPr>
        <w:br/>
      </w:r>
      <w:r w:rsidRPr="00302E6B">
        <w:rPr>
          <w:lang w:val="nl-NL"/>
        </w:rPr>
        <w:t>Artikel 8 EVRM biedt</w:t>
      </w:r>
      <w:r w:rsidRPr="00302E6B" w:rsidR="0071405B">
        <w:rPr>
          <w:lang w:val="nl-NL"/>
        </w:rPr>
        <w:t xml:space="preserve"> onder andere</w:t>
      </w:r>
      <w:r w:rsidRPr="00302E6B">
        <w:rPr>
          <w:lang w:val="nl-NL"/>
        </w:rPr>
        <w:t xml:space="preserve"> bescherming aan eigenaren van gebouwen, die tevens bewoner zijn (de eigenaar-bewoners).</w:t>
      </w:r>
      <w:r>
        <w:rPr>
          <w:rStyle w:val="FootnoteReference"/>
        </w:rPr>
        <w:footnoteReference w:id="57"/>
      </w:r>
      <w:r w:rsidRPr="00302E6B">
        <w:rPr>
          <w:lang w:val="nl-NL"/>
        </w:rPr>
        <w:t xml:space="preserve"> Deze bescherming geldt in aanvulling op de bescherming van het eigendomsrecht, zoals neergelegd in artikel 1 van het Eerste Protocol bij het EVRM. Ook biedt artikel 8, eerste lid, </w:t>
      </w:r>
      <w:r w:rsidRPr="00302E6B" w:rsidR="0049039B">
        <w:rPr>
          <w:lang w:val="nl-NL"/>
        </w:rPr>
        <w:t>EVRM-bescherming</w:t>
      </w:r>
      <w:r w:rsidRPr="00302E6B">
        <w:rPr>
          <w:lang w:val="nl-NL"/>
        </w:rPr>
        <w:t xml:space="preserve"> aan </w:t>
      </w:r>
      <w:r w:rsidRPr="00302E6B" w:rsidR="0071405B">
        <w:rPr>
          <w:lang w:val="nl-NL"/>
        </w:rPr>
        <w:t>bewoners die geen eigenaar zijn, zoals huurders</w:t>
      </w:r>
      <w:r w:rsidRPr="00302E6B">
        <w:rPr>
          <w:lang w:val="nl-NL"/>
        </w:rPr>
        <w:t>. Het E</w:t>
      </w:r>
      <w:r w:rsidRPr="00302E6B" w:rsidR="00225DE9">
        <w:rPr>
          <w:lang w:val="nl-NL"/>
        </w:rPr>
        <w:t>uropese Hof voor de Rechten van de Mens (</w:t>
      </w:r>
      <w:r w:rsidRPr="00302E6B">
        <w:rPr>
          <w:lang w:val="nl-NL"/>
        </w:rPr>
        <w:t>EHRM</w:t>
      </w:r>
      <w:r w:rsidRPr="00302E6B" w:rsidR="00225DE9">
        <w:rPr>
          <w:lang w:val="nl-NL"/>
        </w:rPr>
        <w:t>)</w:t>
      </w:r>
      <w:r w:rsidRPr="00302E6B">
        <w:rPr>
          <w:lang w:val="nl-NL"/>
        </w:rPr>
        <w:t xml:space="preserve"> heeft geoordeeld dat artikel 8 niet alleen </w:t>
      </w:r>
      <w:r w:rsidRPr="00302E6B" w:rsidR="0071405B">
        <w:rPr>
          <w:lang w:val="nl-NL"/>
        </w:rPr>
        <w:t>een fysiek aspect heeft</w:t>
      </w:r>
      <w:r w:rsidRPr="00302E6B">
        <w:rPr>
          <w:lang w:val="nl-NL"/>
        </w:rPr>
        <w:t>, maar ook</w:t>
      </w:r>
      <w:r w:rsidRPr="00302E6B" w:rsidR="0071405B">
        <w:rPr>
          <w:lang w:val="nl-NL"/>
        </w:rPr>
        <w:t xml:space="preserve"> gaat over</w:t>
      </w:r>
      <w:r w:rsidRPr="00302E6B">
        <w:rPr>
          <w:lang w:val="nl-NL"/>
        </w:rPr>
        <w:t xml:space="preserve"> het rustige genot van de woning.</w:t>
      </w:r>
      <w:r>
        <w:rPr>
          <w:rStyle w:val="FootnoteReference"/>
        </w:rPr>
        <w:footnoteReference w:id="58"/>
      </w:r>
      <w:r w:rsidRPr="00302E6B">
        <w:rPr>
          <w:lang w:val="nl-NL"/>
        </w:rPr>
        <w:t xml:space="preserve"> </w:t>
      </w:r>
      <w:r w:rsidRPr="00302E6B" w:rsidR="0071405B">
        <w:rPr>
          <w:lang w:val="nl-NL"/>
        </w:rPr>
        <w:t>De bescherming is niet beperkt tot</w:t>
      </w:r>
      <w:r w:rsidRPr="00302E6B">
        <w:rPr>
          <w:lang w:val="nl-NL"/>
        </w:rPr>
        <w:t xml:space="preserve"> concrete of fysieke inbreuken, zoals een woning binnentreden zonder toestemming, maar </w:t>
      </w:r>
      <w:r w:rsidRPr="00302E6B" w:rsidR="0071405B">
        <w:rPr>
          <w:lang w:val="nl-NL"/>
        </w:rPr>
        <w:t>slaat ook op</w:t>
      </w:r>
      <w:r w:rsidRPr="00302E6B">
        <w:rPr>
          <w:lang w:val="nl-NL"/>
        </w:rPr>
        <w:t xml:space="preserve"> niet-</w:t>
      </w:r>
      <w:r w:rsidRPr="00302E6B" w:rsidR="0071405B">
        <w:rPr>
          <w:lang w:val="nl-NL"/>
        </w:rPr>
        <w:t>fysieke inbreuken</w:t>
      </w:r>
      <w:r w:rsidRPr="00302E6B">
        <w:rPr>
          <w:lang w:val="nl-NL"/>
        </w:rPr>
        <w:t>, zoals geluidsoverlast, uitstoot, geuroverlast etc.</w:t>
      </w:r>
      <w:r>
        <w:rPr>
          <w:rStyle w:val="FootnoteReference"/>
        </w:rPr>
        <w:footnoteReference w:id="59"/>
      </w:r>
      <w:r w:rsidRPr="00302E6B">
        <w:rPr>
          <w:lang w:val="nl-NL"/>
        </w:rPr>
        <w:t xml:space="preserve"> </w:t>
      </w:r>
    </w:p>
    <w:p w:rsidRPr="00302E6B" w:rsidR="000C36A6" w:rsidP="000C36A6" w14:paraId="1FC2B369" w14:textId="77777777">
      <w:pPr>
        <w:spacing w:after="0"/>
        <w:rPr>
          <w:szCs w:val="18"/>
          <w:lang w:val="nl-NL"/>
        </w:rPr>
      </w:pPr>
    </w:p>
    <w:p w:rsidRPr="00302E6B" w:rsidR="0008687F" w:rsidP="000C36A6" w14:paraId="474791E9" w14:textId="1A31357A">
      <w:pPr>
        <w:spacing w:after="0"/>
        <w:rPr>
          <w:lang w:val="nl-NL"/>
        </w:rPr>
      </w:pPr>
      <w:r w:rsidRPr="00302E6B">
        <w:rPr>
          <w:lang w:val="nl-NL"/>
        </w:rPr>
        <w:t xml:space="preserve">Uit artikel 8 EVRM en de bijbehorende jurisprudentie is niet op te maken of er ook een recht op een verwarmde woning of </w:t>
      </w:r>
      <w:r w:rsidRPr="00302E6B" w:rsidR="0071405B">
        <w:rPr>
          <w:lang w:val="nl-NL"/>
        </w:rPr>
        <w:t xml:space="preserve">op </w:t>
      </w:r>
      <w:r w:rsidRPr="00302E6B">
        <w:rPr>
          <w:lang w:val="nl-NL"/>
        </w:rPr>
        <w:t>een energieaansluiting bestaat.</w:t>
      </w:r>
      <w:r>
        <w:rPr>
          <w:vertAlign w:val="superscript"/>
          <w:lang w:val="nl-NL"/>
        </w:rPr>
        <w:footnoteReference w:id="60"/>
      </w:r>
      <w:r w:rsidRPr="00302E6B">
        <w:rPr>
          <w:lang w:val="nl-NL"/>
        </w:rPr>
        <w:t xml:space="preserve"> </w:t>
      </w:r>
      <w:r w:rsidRPr="00302E6B" w:rsidR="00225DE9">
        <w:rPr>
          <w:lang w:val="nl-NL"/>
        </w:rPr>
        <w:t>Wel</w:t>
      </w:r>
      <w:r w:rsidRPr="00302E6B">
        <w:rPr>
          <w:lang w:val="nl-NL"/>
        </w:rPr>
        <w:t xml:space="preserve"> is </w:t>
      </w:r>
      <w:r w:rsidRPr="00302E6B" w:rsidR="00225DE9">
        <w:rPr>
          <w:lang w:val="nl-NL"/>
        </w:rPr>
        <w:t>het denkbaar</w:t>
      </w:r>
      <w:r w:rsidRPr="00302E6B">
        <w:rPr>
          <w:lang w:val="nl-NL"/>
        </w:rPr>
        <w:t xml:space="preserve"> dat het </w:t>
      </w:r>
      <w:r w:rsidRPr="00302E6B" w:rsidR="0071405B">
        <w:rPr>
          <w:lang w:val="nl-NL"/>
        </w:rPr>
        <w:t xml:space="preserve">afsluiten van het </w:t>
      </w:r>
      <w:r w:rsidRPr="00302E6B" w:rsidR="00F07A43">
        <w:rPr>
          <w:lang w:val="nl-NL"/>
        </w:rPr>
        <w:t>aard</w:t>
      </w:r>
      <w:r w:rsidRPr="00302E6B" w:rsidR="0071405B">
        <w:rPr>
          <w:lang w:val="nl-NL"/>
        </w:rPr>
        <w:t>gas</w:t>
      </w:r>
      <w:r w:rsidRPr="00302E6B">
        <w:rPr>
          <w:lang w:val="nl-NL"/>
        </w:rPr>
        <w:t xml:space="preserve"> </w:t>
      </w:r>
      <w:r w:rsidRPr="00302E6B" w:rsidR="00225DE9">
        <w:rPr>
          <w:lang w:val="nl-NL"/>
        </w:rPr>
        <w:t xml:space="preserve">bij een gebouw dat niet op een duurzaam alternatief is aangesloten, </w:t>
      </w:r>
      <w:r w:rsidRPr="00302E6B">
        <w:rPr>
          <w:lang w:val="nl-NL"/>
        </w:rPr>
        <w:t>dusdanige gevolgen heeft dat een woning niet als zodanig kan worden gebruikt</w:t>
      </w:r>
      <w:r w:rsidRPr="00302E6B" w:rsidR="00225DE9">
        <w:rPr>
          <w:lang w:val="nl-NL"/>
        </w:rPr>
        <w:t>, bijvoorbeeld omdat deze niet verwarmd kan worden.</w:t>
      </w:r>
      <w:r w:rsidRPr="00302E6B">
        <w:rPr>
          <w:lang w:val="nl-NL"/>
        </w:rPr>
        <w:t xml:space="preserve"> In dat geval wordt het rustig genot van de woning onmogelijk gemaakt.</w:t>
      </w:r>
      <w:r>
        <w:rPr>
          <w:vertAlign w:val="superscript"/>
          <w:lang w:val="nl-NL"/>
        </w:rPr>
        <w:footnoteReference w:id="61"/>
      </w:r>
      <w:r w:rsidRPr="00302E6B">
        <w:rPr>
          <w:lang w:val="nl-NL"/>
        </w:rPr>
        <w:t xml:space="preserve"> Het verplicht afsluiten van het </w:t>
      </w:r>
      <w:r w:rsidRPr="00302E6B" w:rsidR="00F07A43">
        <w:rPr>
          <w:lang w:val="nl-NL"/>
        </w:rPr>
        <w:t>aard</w:t>
      </w:r>
      <w:r w:rsidRPr="00302E6B">
        <w:rPr>
          <w:lang w:val="nl-NL"/>
        </w:rPr>
        <w:t>gas kan dan in strijd zijn met artikel 8 EVRM.</w:t>
      </w:r>
      <w:r w:rsidRPr="00302E6B">
        <w:rPr>
          <w:lang w:val="nl-NL"/>
        </w:rPr>
        <w:t xml:space="preserve"> Echter, voordat zij het besluit tot beëindiging van de gastoevoer effectueert, moet de gemeente zich ervan vergewissen dat woningen en gebouwen kunnen worden verwarmd (zie paragraaf 2.</w:t>
      </w:r>
      <w:r w:rsidRPr="00302E6B" w:rsidR="005E77D1">
        <w:rPr>
          <w:lang w:val="nl-NL"/>
        </w:rPr>
        <w:t>7.9</w:t>
      </w:r>
      <w:r w:rsidRPr="00302E6B">
        <w:rPr>
          <w:lang w:val="nl-NL"/>
        </w:rPr>
        <w:t>). Als het onvoldoende zeker is dat gebouwen in de wijk vóór het beëindigen van de termijn in het omgevingsplan zijn aangesloten op een duurzaam alternatief, moet de gemeente de datum voor het beëindigen van de gastoevoer verzetten (zie paragraaf 2.</w:t>
      </w:r>
      <w:r w:rsidRPr="00302E6B" w:rsidR="005E77D1">
        <w:rPr>
          <w:lang w:val="nl-NL"/>
        </w:rPr>
        <w:t>7</w:t>
      </w:r>
      <w:r w:rsidRPr="00302E6B">
        <w:rPr>
          <w:lang w:val="nl-NL"/>
        </w:rPr>
        <w:t>.</w:t>
      </w:r>
      <w:r w:rsidRPr="00302E6B" w:rsidR="005E77D1">
        <w:rPr>
          <w:lang w:val="nl-NL"/>
        </w:rPr>
        <w:t>9.</w:t>
      </w:r>
      <w:r w:rsidRPr="00302E6B">
        <w:rPr>
          <w:lang w:val="nl-NL"/>
        </w:rPr>
        <w:t>2). Om deze reden is het niet waarschijnlijk dat dit besluit het rustig genot van de woning onmogelijk maakt, in de zin van artikel 8 EVRM.</w:t>
      </w:r>
    </w:p>
    <w:p w:rsidRPr="00302E6B" w:rsidR="0008687F" w:rsidP="000C36A6" w14:paraId="579BB3EA" w14:textId="191234BD">
      <w:pPr>
        <w:spacing w:after="0"/>
        <w:rPr>
          <w:lang w:val="nl-NL"/>
        </w:rPr>
      </w:pPr>
      <w:r w:rsidRPr="00302E6B">
        <w:rPr>
          <w:lang w:val="nl-NL"/>
        </w:rPr>
        <w:t xml:space="preserve">Mocht dit besluit toch een beperking van het rustig genot van de woning tot gevolg hebben, moet deze beperking worden getoetst aan de voorwaarden uit artikel 8, tweede lid, EVRM. Op grond van deze bepaling moet een beperking bij de wet zijn voorzien en in een democratische samenleving noodzakelijk zijn in het belang van de nationale veiligheid, de openbare veiligheid of het economisch welzijn van het land, het voorkomen van wanordelijkheden en strafbare feiten, de bescherming van de gezondheid of de goede zeden of voor de bescherming van de rechten en vrijheden van anderen. </w:t>
      </w:r>
    </w:p>
    <w:p w:rsidRPr="00302E6B" w:rsidR="000C36A6" w:rsidP="000C36A6" w14:paraId="40E36142" w14:textId="77777777">
      <w:pPr>
        <w:spacing w:after="0"/>
        <w:rPr>
          <w:szCs w:val="18"/>
          <w:lang w:val="nl-NL"/>
        </w:rPr>
      </w:pPr>
    </w:p>
    <w:p w:rsidRPr="00302E6B" w:rsidR="0008687F" w:rsidP="000C36A6" w14:paraId="0B51F320" w14:textId="25761FD8">
      <w:pPr>
        <w:spacing w:after="0"/>
        <w:rPr>
          <w:lang w:val="nl-NL"/>
        </w:rPr>
      </w:pPr>
      <w:r w:rsidRPr="00302E6B">
        <w:rPr>
          <w:lang w:val="nl-NL"/>
        </w:rPr>
        <w:t>De uitleg van het begrip ‘wet’ in het EVRM beperkt zich niet tot hetgeen in het Nederlandse recht de wet in formele zin wordt genoemd. Ook lagere rijksregelgeving en regelgeving van decentrale overheden vallen onder het begrip ‘wet’. Wel zullen de gestelde regels toegankelijk, voorzienbaar en voldoende precies omschreven moeten zijn.</w:t>
      </w:r>
      <w:r>
        <w:rPr>
          <w:vertAlign w:val="superscript"/>
          <w:lang w:val="nl-NL"/>
        </w:rPr>
        <w:footnoteReference w:id="62"/>
      </w:r>
      <w:r w:rsidRPr="00302E6B">
        <w:rPr>
          <w:lang w:val="nl-NL"/>
        </w:rPr>
        <w:t xml:space="preserve"> De voorwaarde van voorzienbaarheid bij wet vereist onder meer dat er geen sprake is van (schijnbare) willekeur in de regels. Met dit besluit krijgen gemeenten de bevoegdheid om in het omgevingsplan wijken aan te wijzen waar vanaf een bepaald moment geen aardgas meer gebruikt kan worden. In het kader van de voorzienbaarheid moet in het omgevingsplan helder omschreven zijn (welke gebouwen in) welke gebieden of wijken worden aangewezen en welke regels vanaf welk moment gaan gelden. Op die manier kan de belanghebbende tijdig kennis nemen van het voornemen. De toegankelijkheid van de regels in het omgevingsplan is geborgd door de wijze van publieke bekendmaking en de toegang via digitale middelen en </w:t>
      </w:r>
      <w:r w:rsidRPr="00302E6B" w:rsidR="005407CC">
        <w:rPr>
          <w:lang w:val="nl-NL"/>
        </w:rPr>
        <w:t xml:space="preserve">het </w:t>
      </w:r>
      <w:r w:rsidRPr="00302E6B">
        <w:rPr>
          <w:lang w:val="nl-NL"/>
        </w:rPr>
        <w:t xml:space="preserve">Digitaal Stelsel Omgevingswet. Tegen de aanwijsbevoegdheid staat ook voor de gebouweigenaar en -gebruiker procedurele rechtsbescherming open. Voorafgaand aan het omgevingsplan wordt bovendien een warmteprogramma en eventueel een uitvoeringsplan opgesteld, wat de voorzienbaarheid bevordert. Het nieuwe artikel 5.131a </w:t>
      </w:r>
      <w:r w:rsidRPr="00302E6B">
        <w:rPr>
          <w:lang w:val="nl-NL"/>
        </w:rPr>
        <w:t>Bkl</w:t>
      </w:r>
      <w:r w:rsidRPr="00302E6B">
        <w:rPr>
          <w:lang w:val="nl-NL"/>
        </w:rPr>
        <w:t xml:space="preserve"> bepaalt dan ook dat enkel locaties kunnen worden aangewezen die in het warmteprogramma zijn opgenomen (zie ook paragraaf 2.7.1). Bovendien regelt het nieuwe artikel 5.131c </w:t>
      </w:r>
      <w:r w:rsidRPr="00302E6B">
        <w:rPr>
          <w:lang w:val="nl-NL"/>
        </w:rPr>
        <w:t>Bkl</w:t>
      </w:r>
      <w:r w:rsidRPr="00302E6B">
        <w:rPr>
          <w:lang w:val="nl-NL"/>
        </w:rPr>
        <w:t xml:space="preserve"> dat bij het bepalen van de datum waarop geen aardgas meer gebruikt kan worden,</w:t>
      </w:r>
      <w:r w:rsidRPr="00302E6B" w:rsidR="00BB4EE2">
        <w:rPr>
          <w:lang w:val="nl-NL"/>
        </w:rPr>
        <w:t xml:space="preserve"> behoudens enkele uitzonderingen</w:t>
      </w:r>
      <w:r w:rsidRPr="00302E6B">
        <w:rPr>
          <w:lang w:val="nl-NL"/>
        </w:rPr>
        <w:t xml:space="preserve"> ten minste een termijn van acht jaar wordt gehanteerd</w:t>
      </w:r>
      <w:r w:rsidRPr="00302E6B" w:rsidR="005407CC">
        <w:rPr>
          <w:lang w:val="nl-NL"/>
        </w:rPr>
        <w:t>, gerekend</w:t>
      </w:r>
      <w:r w:rsidRPr="00302E6B">
        <w:rPr>
          <w:lang w:val="nl-NL"/>
        </w:rPr>
        <w:t xml:space="preserve"> vanaf de verwachte wijziging van het omgevingsplan. </w:t>
      </w:r>
    </w:p>
    <w:p w:rsidRPr="00302E6B" w:rsidR="000C36A6" w:rsidP="000C36A6" w14:paraId="37025623" w14:textId="77777777">
      <w:pPr>
        <w:spacing w:after="0"/>
        <w:rPr>
          <w:szCs w:val="18"/>
          <w:lang w:val="nl-NL"/>
        </w:rPr>
      </w:pPr>
    </w:p>
    <w:p w:rsidRPr="00302E6B" w:rsidR="0008687F" w:rsidP="000C36A6" w14:paraId="61E8C14E" w14:textId="43A1B468">
      <w:pPr>
        <w:spacing w:after="0"/>
        <w:rPr>
          <w:lang w:val="nl-NL"/>
        </w:rPr>
      </w:pPr>
      <w:r w:rsidRPr="00302E6B">
        <w:rPr>
          <w:lang w:val="nl-NL"/>
        </w:rPr>
        <w:t>Artikel 8, tweede lid, EVRM noemt verschillende legitieme doelen die een beperking van het recht kunnen rechtvaardigen. Het doel van dit besluit is het verduurzamen van de warmtevoorziening in gebouwen, om zo bij te dragen aan de reductie van broeikasgasemissies. Het tegengaan van de klimaatverandering valt onder de legitieme doelen van het economische welzijn van het land en de bescherming van de gezondheid.</w:t>
      </w:r>
      <w:r>
        <w:rPr>
          <w:vertAlign w:val="superscript"/>
          <w:lang w:val="nl-NL"/>
        </w:rPr>
        <w:footnoteReference w:id="63"/>
      </w:r>
    </w:p>
    <w:p w:rsidRPr="00302E6B" w:rsidR="000C36A6" w:rsidP="000C36A6" w14:paraId="7EE69E74" w14:textId="77777777">
      <w:pPr>
        <w:spacing w:after="0"/>
        <w:rPr>
          <w:szCs w:val="18"/>
          <w:lang w:val="nl-NL"/>
        </w:rPr>
      </w:pPr>
    </w:p>
    <w:p w:rsidRPr="00302E6B" w:rsidR="0008687F" w:rsidP="000C36A6" w14:paraId="394CAD65" w14:textId="77777777">
      <w:pPr>
        <w:spacing w:after="0"/>
        <w:rPr>
          <w:lang w:val="nl-NL"/>
        </w:rPr>
      </w:pPr>
      <w:r w:rsidRPr="00302E6B">
        <w:rPr>
          <w:lang w:val="nl-NL"/>
        </w:rPr>
        <w:t>Het criterium van noodzakelijkheid impliceert het bestaan van een urgente maatschappelijke behoefte (</w:t>
      </w:r>
      <w:r w:rsidRPr="00302E6B">
        <w:rPr>
          <w:i/>
          <w:lang w:val="nl-NL"/>
        </w:rPr>
        <w:t xml:space="preserve">pressing </w:t>
      </w:r>
      <w:r w:rsidRPr="00302E6B">
        <w:rPr>
          <w:i/>
          <w:lang w:val="nl-NL"/>
        </w:rPr>
        <w:t>social</w:t>
      </w:r>
      <w:r w:rsidRPr="00302E6B">
        <w:rPr>
          <w:i/>
          <w:lang w:val="nl-NL"/>
        </w:rPr>
        <w:t xml:space="preserve"> </w:t>
      </w:r>
      <w:r w:rsidRPr="00302E6B">
        <w:rPr>
          <w:i/>
          <w:lang w:val="nl-NL"/>
        </w:rPr>
        <w:t>need</w:t>
      </w:r>
      <w:r w:rsidRPr="00302E6B">
        <w:rPr>
          <w:lang w:val="nl-NL"/>
        </w:rPr>
        <w:t>). Er is een zekere beoordelingsruimte (</w:t>
      </w:r>
      <w:r w:rsidRPr="00302E6B">
        <w:rPr>
          <w:i/>
          <w:lang w:val="nl-NL"/>
        </w:rPr>
        <w:t>margin</w:t>
      </w:r>
      <w:r w:rsidRPr="00302E6B">
        <w:rPr>
          <w:i/>
          <w:lang w:val="nl-NL"/>
        </w:rPr>
        <w:t xml:space="preserve"> of </w:t>
      </w:r>
      <w:r w:rsidRPr="00302E6B">
        <w:rPr>
          <w:i/>
          <w:lang w:val="nl-NL"/>
        </w:rPr>
        <w:t>appreciation</w:t>
      </w:r>
      <w:r w:rsidRPr="00302E6B">
        <w:rPr>
          <w:lang w:val="nl-NL"/>
        </w:rPr>
        <w:t>) voor de Staat. Belangrijk is dat de redenen om de inmenging te rechtvaardigen relevant en voldoende gewichtig zijn en dat de maatregel in een evenredige verhouding staat tot het legitieme doel dat wordt nagestreefd.</w:t>
      </w:r>
      <w:r>
        <w:rPr>
          <w:vertAlign w:val="superscript"/>
          <w:lang w:val="nl-NL"/>
        </w:rPr>
        <w:footnoteReference w:id="64"/>
      </w:r>
      <w:r w:rsidRPr="00302E6B">
        <w:rPr>
          <w:lang w:val="nl-NL"/>
        </w:rPr>
        <w:t xml:space="preserve"> </w:t>
      </w:r>
    </w:p>
    <w:p w:rsidRPr="00302E6B" w:rsidR="000C36A6" w:rsidP="000C36A6" w14:paraId="7671C169" w14:textId="77777777">
      <w:pPr>
        <w:spacing w:after="0"/>
        <w:rPr>
          <w:szCs w:val="18"/>
          <w:lang w:val="nl-NL"/>
        </w:rPr>
      </w:pPr>
    </w:p>
    <w:p w:rsidRPr="00302E6B" w:rsidR="0008687F" w:rsidP="000C36A6" w14:paraId="4DA4D049" w14:textId="5374EF84">
      <w:pPr>
        <w:spacing w:after="0"/>
        <w:rPr>
          <w:lang w:val="nl-NL"/>
        </w:rPr>
      </w:pPr>
      <w:r w:rsidRPr="00302E6B">
        <w:rPr>
          <w:lang w:val="nl-NL"/>
        </w:rPr>
        <w:t>In paragraaf 2 is</w:t>
      </w:r>
      <w:r w:rsidRPr="00302E6B" w:rsidR="004C52EC">
        <w:rPr>
          <w:lang w:val="nl-NL"/>
        </w:rPr>
        <w:t xml:space="preserve"> </w:t>
      </w:r>
      <w:r w:rsidRPr="00302E6B" w:rsidR="0049039B">
        <w:rPr>
          <w:lang w:val="nl-NL"/>
        </w:rPr>
        <w:t>al</w:t>
      </w:r>
      <w:r w:rsidRPr="00302E6B">
        <w:rPr>
          <w:lang w:val="nl-NL"/>
        </w:rPr>
        <w:t xml:space="preserve"> beschreven dat vrijwillige verduurzaming van de gebouwde omgeving niet-toereikend is. Bij vrijwillige verduurzaming moet bijvoorbeeld het gasnet in stand worden </w:t>
      </w:r>
      <w:r w:rsidRPr="00302E6B">
        <w:rPr>
          <w:lang w:val="nl-NL"/>
        </w:rPr>
        <w:t xml:space="preserve">gehouden voor een kleine groep achterblijvers, wat hoge maatschappelijke kosten met zich meebrengt. </w:t>
      </w:r>
      <w:r w:rsidRPr="00302E6B">
        <w:rPr>
          <w:lang w:val="nl-NL"/>
        </w:rPr>
        <w:t xml:space="preserve">Dit maakt de maatregel noodzakelijk. </w:t>
      </w:r>
    </w:p>
    <w:p w:rsidRPr="00302E6B" w:rsidR="000C36A6" w:rsidP="000C36A6" w14:paraId="52350CB1" w14:textId="77777777">
      <w:pPr>
        <w:spacing w:after="0"/>
        <w:rPr>
          <w:szCs w:val="18"/>
          <w:lang w:val="nl-NL"/>
        </w:rPr>
      </w:pPr>
    </w:p>
    <w:p w:rsidRPr="00302E6B" w:rsidR="005C6574" w:rsidP="000C36A6" w14:paraId="11F9388E" w14:textId="5477A299">
      <w:pPr>
        <w:spacing w:after="0"/>
        <w:rPr>
          <w:lang w:val="nl-NL"/>
        </w:rPr>
      </w:pPr>
      <w:r w:rsidRPr="00302E6B">
        <w:rPr>
          <w:lang w:val="nl-NL"/>
        </w:rPr>
        <w:t xml:space="preserve">In het kader van de proportionaliteit moet de gemeente bij het stellen van regels in het omgevingsplan motiveren dat de kosten voor de gebouweigenaren en -gebruikers in een redelijke verhouding staan tot het gewenste resultaat. Hierin wordt door de gemeente meegewogen dat de overstap op duurzame alternatieven voor bepaalde gebouwen duurder is dan voor andere gebouwen, bijvoorbeeld vanwege het verschil in bouwjaar. Aan de hand van informatie over de kosten voor bewoners en gebouweigenaren besluit de gemeente (welke gebouwen in) welke wijken eerder of juist later kunnen overstappen op een alternatieve bron voor warmte en energie. </w:t>
      </w:r>
      <w:r w:rsidRPr="00302E6B">
        <w:rPr>
          <w:lang w:val="nl-NL"/>
        </w:rPr>
        <w:t>Met het amendement</w:t>
      </w:r>
      <w:r w:rsidRPr="00302E6B" w:rsidR="00BB4EE2">
        <w:rPr>
          <w:lang w:val="nl-NL"/>
        </w:rPr>
        <w:t>-</w:t>
      </w:r>
      <w:r w:rsidRPr="00302E6B">
        <w:rPr>
          <w:lang w:val="nl-NL"/>
        </w:rPr>
        <w:t>Flach</w:t>
      </w:r>
      <w:r>
        <w:rPr>
          <w:rStyle w:val="FootnoteReference"/>
          <w:lang w:val="nl-NL"/>
        </w:rPr>
        <w:footnoteReference w:id="65"/>
      </w:r>
      <w:r w:rsidRPr="00302E6B">
        <w:rPr>
          <w:lang w:val="nl-NL"/>
        </w:rPr>
        <w:t xml:space="preserve"> </w:t>
      </w:r>
      <w:r w:rsidRPr="00302E6B" w:rsidR="005407CC">
        <w:rPr>
          <w:lang w:val="nl-NL"/>
        </w:rPr>
        <w:t>bij</w:t>
      </w:r>
      <w:r w:rsidRPr="00302E6B">
        <w:rPr>
          <w:lang w:val="nl-NL"/>
        </w:rPr>
        <w:t xml:space="preserve"> de </w:t>
      </w:r>
      <w:r w:rsidRPr="00302E6B">
        <w:rPr>
          <w:lang w:val="nl-NL"/>
        </w:rPr>
        <w:t>Wgiw</w:t>
      </w:r>
      <w:r w:rsidRPr="00302E6B" w:rsidR="005407CC">
        <w:rPr>
          <w:lang w:val="nl-NL"/>
        </w:rPr>
        <w:t xml:space="preserve"> </w:t>
      </w:r>
      <w:r w:rsidRPr="00302E6B">
        <w:rPr>
          <w:lang w:val="nl-NL"/>
        </w:rPr>
        <w:t xml:space="preserve">is in de </w:t>
      </w:r>
      <w:r w:rsidRPr="00302E6B" w:rsidR="005407CC">
        <w:rPr>
          <w:lang w:val="nl-NL"/>
        </w:rPr>
        <w:t>Omgevingswet</w:t>
      </w:r>
      <w:r w:rsidRPr="00302E6B">
        <w:rPr>
          <w:lang w:val="nl-NL"/>
        </w:rPr>
        <w:t xml:space="preserve"> opgenomen dat het warmteprogramma gericht moet zijn op doelmatige en voor eigenaren en gebruikers haalbare en betaalbare verduurzaming van de warmtevoorziening in gebouwen. Uit de toelichting bij dit amendement blijkt dat dit handelsperspectief biedt voor huishoudens, waaronder ook de meest kwetsbare. Paragraaf 2.7.</w:t>
      </w:r>
      <w:r w:rsidRPr="00302E6B" w:rsidR="00E7496D">
        <w:rPr>
          <w:szCs w:val="18"/>
          <w:lang w:val="nl-NL"/>
        </w:rPr>
        <w:t>5</w:t>
      </w:r>
      <w:r w:rsidRPr="00302E6B">
        <w:rPr>
          <w:lang w:val="nl-NL"/>
        </w:rPr>
        <w:t xml:space="preserve"> van deze nota van toelichting staat stil bij de betaalbaarheid voor </w:t>
      </w:r>
      <w:r w:rsidRPr="00302E6B" w:rsidR="00E07299">
        <w:rPr>
          <w:szCs w:val="18"/>
          <w:lang w:val="nl-NL"/>
        </w:rPr>
        <w:t>eindgebruikers</w:t>
      </w:r>
      <w:r w:rsidRPr="00302E6B" w:rsidR="00E07299">
        <w:rPr>
          <w:lang w:val="nl-NL"/>
        </w:rPr>
        <w:t>, zoals eigenaar-bewoners en huurders</w:t>
      </w:r>
      <w:r w:rsidRPr="00302E6B" w:rsidR="00E07299">
        <w:rPr>
          <w:szCs w:val="18"/>
          <w:lang w:val="nl-NL"/>
        </w:rPr>
        <w:t>.</w:t>
      </w:r>
    </w:p>
    <w:p w:rsidRPr="00302E6B" w:rsidR="000C36A6" w:rsidP="000C36A6" w14:paraId="50BA5381" w14:textId="77777777">
      <w:pPr>
        <w:spacing w:after="0"/>
        <w:rPr>
          <w:szCs w:val="18"/>
          <w:lang w:val="nl-NL"/>
        </w:rPr>
      </w:pPr>
    </w:p>
    <w:p w:rsidRPr="00302E6B" w:rsidR="00495211" w:rsidP="000C36A6" w14:paraId="65385CC5" w14:textId="0EFBD1AB">
      <w:pPr>
        <w:spacing w:after="0"/>
        <w:rPr>
          <w:lang w:val="nl-NL"/>
        </w:rPr>
      </w:pPr>
      <w:r w:rsidRPr="00302E6B">
        <w:rPr>
          <w:lang w:val="nl-NL"/>
        </w:rPr>
        <w:t xml:space="preserve">Voor de proportionaliteit is </w:t>
      </w:r>
      <w:r w:rsidRPr="00302E6B" w:rsidR="005C6574">
        <w:rPr>
          <w:lang w:val="nl-NL"/>
        </w:rPr>
        <w:t>ook</w:t>
      </w:r>
      <w:r w:rsidRPr="00302E6B">
        <w:rPr>
          <w:lang w:val="nl-NL"/>
        </w:rPr>
        <w:t xml:space="preserve"> van belang dat er een periode van minimaal acht jaar zit tussen de inzet van de aanwijsbevoegdheid voor een wijk in het omgevingsplan en het daadwerkelijk stopzetten van het transport van aardgas. </w:t>
      </w:r>
      <w:r w:rsidRPr="00302E6B" w:rsidR="005C6574">
        <w:rPr>
          <w:lang w:val="nl-NL"/>
        </w:rPr>
        <w:t xml:space="preserve">Voor de aanvang van deze termijn is de wijk bovendien al opgenomen in het warmteprogramma. </w:t>
      </w:r>
      <w:r w:rsidRPr="00302E6B">
        <w:rPr>
          <w:lang w:val="nl-NL"/>
        </w:rPr>
        <w:t xml:space="preserve">Er zal vast moeten staan dat iedere gebouweigenaar de mogelijkheid heeft gehad om, al dan niet ondersteund door de gemeente, een andere warmte- of energievoorziening te realiseren in het gebouw. Bij de transitie naar een duurzaam alternatief is van belang dat de gemeente zich ervan moet vergewissen dat het alternatief daadwerkelijk beschikbaar is. </w:t>
      </w:r>
    </w:p>
    <w:p w:rsidRPr="00302E6B" w:rsidR="00A03AAA" w:rsidP="2A8CED05" w14:paraId="2B3A750A" w14:textId="313BC32C">
      <w:pPr>
        <w:pStyle w:val="Heading3"/>
        <w:numPr>
          <w:ilvl w:val="1"/>
          <w:numId w:val="9"/>
        </w:numPr>
        <w:ind w:left="426"/>
      </w:pPr>
      <w:bookmarkStart w:name="_Toc198224048" w:id="189"/>
      <w:r w:rsidRPr="00302E6B">
        <w:t>Richt</w:t>
      </w:r>
      <w:r w:rsidRPr="00302E6B" w:rsidR="002548C7">
        <w:t>l</w:t>
      </w:r>
      <w:r w:rsidRPr="00302E6B">
        <w:t>ijn voor de Energieprestatie van Gebouwen</w:t>
      </w:r>
      <w:bookmarkEnd w:id="189"/>
    </w:p>
    <w:p w:rsidRPr="00302E6B" w:rsidR="00002239" w:rsidP="000C36A6" w14:paraId="7B7B99F1" w14:textId="38A3A5EF">
      <w:pPr>
        <w:spacing w:after="0"/>
        <w:rPr>
          <w:lang w:val="nl-NL"/>
        </w:rPr>
      </w:pPr>
      <w:r w:rsidRPr="00302E6B">
        <w:rPr>
          <w:lang w:val="nl-NL"/>
        </w:rPr>
        <w:t>De derde</w:t>
      </w:r>
      <w:r w:rsidRPr="00302E6B" w:rsidR="002E1C44">
        <w:rPr>
          <w:lang w:val="nl-NL"/>
        </w:rPr>
        <w:t xml:space="preserve"> herziening van de </w:t>
      </w:r>
      <w:r w:rsidRPr="00302E6B">
        <w:rPr>
          <w:lang w:val="nl-NL"/>
        </w:rPr>
        <w:t>Europese richtlijn Energieprestatie van gebouwen (</w:t>
      </w:r>
      <w:r w:rsidRPr="00302E6B" w:rsidR="004D0E6A">
        <w:rPr>
          <w:i/>
          <w:lang w:val="nl-NL"/>
        </w:rPr>
        <w:t xml:space="preserve">Energy Performance of Buildings Directive, </w:t>
      </w:r>
      <w:r w:rsidRPr="00302E6B" w:rsidR="002E1C44">
        <w:rPr>
          <w:lang w:val="nl-NL"/>
        </w:rPr>
        <w:t xml:space="preserve">EPBD </w:t>
      </w:r>
      <w:r w:rsidRPr="00302E6B">
        <w:rPr>
          <w:lang w:val="nl-NL"/>
        </w:rPr>
        <w:t>IV</w:t>
      </w:r>
      <w:r>
        <w:rPr>
          <w:rStyle w:val="FootnoteReference"/>
          <w:lang w:val="nl-NL"/>
        </w:rPr>
        <w:footnoteReference w:id="66"/>
      </w:r>
      <w:r w:rsidRPr="00302E6B">
        <w:rPr>
          <w:lang w:val="nl-NL"/>
        </w:rPr>
        <w:t xml:space="preserve">) is op 28 mei 2024 vastgesteld en moet op 29 mei 2026 in iedere lidstaat geïmplementeerd </w:t>
      </w:r>
      <w:r w:rsidRPr="00302E6B" w:rsidR="002E1C44">
        <w:rPr>
          <w:lang w:val="nl-NL"/>
        </w:rPr>
        <w:t>zijn</w:t>
      </w:r>
      <w:r w:rsidRPr="00302E6B">
        <w:rPr>
          <w:lang w:val="nl-NL"/>
        </w:rPr>
        <w:t>. Als onderdeel van de EPBD IV</w:t>
      </w:r>
      <w:r w:rsidRPr="00302E6B" w:rsidR="00F21B3E">
        <w:rPr>
          <w:lang w:val="nl-NL"/>
        </w:rPr>
        <w:t xml:space="preserve"> </w:t>
      </w:r>
      <w:r w:rsidRPr="00302E6B" w:rsidR="002E1C44">
        <w:rPr>
          <w:lang w:val="nl-NL"/>
        </w:rPr>
        <w:t xml:space="preserve">moeten lidstaten in een Nationaal </w:t>
      </w:r>
      <w:r w:rsidRPr="00302E6B">
        <w:rPr>
          <w:lang w:val="nl-NL"/>
        </w:rPr>
        <w:t xml:space="preserve">Gebouw </w:t>
      </w:r>
      <w:r w:rsidRPr="00302E6B" w:rsidR="002E1C44">
        <w:rPr>
          <w:lang w:val="nl-NL"/>
        </w:rPr>
        <w:t>Renovatieplan vastleggen hoe zij de transformatie van het nationale gebouwenbestand naar een emissievrije gebouwde omgeving in 2050 gaan vormgeven, met tussendoelen voor 2030 en 2040. De norm voor nieuwe gebouwen wordt aangescherpt van de huidige BENG</w:t>
      </w:r>
      <w:r w:rsidRPr="00302E6B" w:rsidR="009163F6">
        <w:rPr>
          <w:lang w:val="nl-NL"/>
        </w:rPr>
        <w:t>-</w:t>
      </w:r>
      <w:r w:rsidRPr="00302E6B" w:rsidR="002E1C44">
        <w:rPr>
          <w:lang w:val="nl-NL"/>
        </w:rPr>
        <w:t xml:space="preserve">norm naar nul-emissie gebouwen. </w:t>
      </w:r>
      <w:r w:rsidRPr="00302E6B" w:rsidR="005A5A5C">
        <w:rPr>
          <w:lang w:val="nl-NL"/>
        </w:rPr>
        <w:t xml:space="preserve">Voor de bestaande bouw </w:t>
      </w:r>
      <w:r w:rsidRPr="00302E6B">
        <w:rPr>
          <w:lang w:val="nl-NL"/>
        </w:rPr>
        <w:t>zullen maatregelen worden ingevoerd die</w:t>
      </w:r>
      <w:r w:rsidRPr="00302E6B" w:rsidR="00A6372D">
        <w:rPr>
          <w:lang w:val="nl-NL"/>
        </w:rPr>
        <w:t xml:space="preserve"> </w:t>
      </w:r>
      <w:r w:rsidRPr="00302E6B" w:rsidR="005A5A5C">
        <w:rPr>
          <w:lang w:val="nl-NL"/>
        </w:rPr>
        <w:t xml:space="preserve">gericht </w:t>
      </w:r>
      <w:r w:rsidRPr="00302E6B">
        <w:rPr>
          <w:lang w:val="nl-NL"/>
        </w:rPr>
        <w:t xml:space="preserve">zijn </w:t>
      </w:r>
      <w:r w:rsidRPr="00302E6B" w:rsidR="005A5A5C">
        <w:rPr>
          <w:lang w:val="nl-NL"/>
        </w:rPr>
        <w:t xml:space="preserve">op het </w:t>
      </w:r>
      <w:r w:rsidRPr="00302E6B" w:rsidR="4885D1F0">
        <w:rPr>
          <w:lang w:val="nl-NL"/>
        </w:rPr>
        <w:t>verbeteren</w:t>
      </w:r>
      <w:r w:rsidRPr="00302E6B" w:rsidR="005A5A5C">
        <w:rPr>
          <w:lang w:val="nl-NL"/>
        </w:rPr>
        <w:t xml:space="preserve"> van </w:t>
      </w:r>
      <w:r w:rsidRPr="00302E6B" w:rsidR="4885D1F0">
        <w:rPr>
          <w:lang w:val="nl-NL"/>
        </w:rPr>
        <w:t>gebouwen met een slechte energiepre</w:t>
      </w:r>
      <w:r w:rsidRPr="00302E6B" w:rsidR="709D7842">
        <w:rPr>
          <w:lang w:val="nl-NL"/>
        </w:rPr>
        <w:t>statie</w:t>
      </w:r>
      <w:r w:rsidRPr="00302E6B" w:rsidR="002E1C44">
        <w:rPr>
          <w:lang w:val="nl-NL"/>
        </w:rPr>
        <w:t>, zodat alle gebouwen in 2050 emissievrij zullen zijn</w:t>
      </w:r>
      <w:r w:rsidRPr="00302E6B" w:rsidR="005A5A5C">
        <w:rPr>
          <w:lang w:val="nl-NL"/>
        </w:rPr>
        <w:t xml:space="preserve">. </w:t>
      </w:r>
      <w:r w:rsidRPr="00302E6B" w:rsidR="002E1C44">
        <w:rPr>
          <w:lang w:val="nl-NL"/>
        </w:rPr>
        <w:t xml:space="preserve">Om gebouweigenaren te ondersteunen bij de verduurzaming komt er </w:t>
      </w:r>
      <w:r w:rsidRPr="00302E6B">
        <w:rPr>
          <w:lang w:val="nl-NL"/>
        </w:rPr>
        <w:t xml:space="preserve">onder andere </w:t>
      </w:r>
      <w:r w:rsidRPr="00302E6B" w:rsidR="002E1C44">
        <w:rPr>
          <w:lang w:val="nl-NL"/>
        </w:rPr>
        <w:t>een gebouwrenovatiepaspoort.</w:t>
      </w:r>
      <w:r w:rsidRPr="00302E6B" w:rsidR="005155EC">
        <w:rPr>
          <w:lang w:val="nl-NL"/>
        </w:rPr>
        <w:t xml:space="preserve"> </w:t>
      </w:r>
    </w:p>
    <w:p w:rsidRPr="00302E6B" w:rsidR="000C36A6" w:rsidP="000C36A6" w14:paraId="179270C2" w14:textId="77777777">
      <w:pPr>
        <w:spacing w:after="0"/>
        <w:rPr>
          <w:szCs w:val="18"/>
          <w:lang w:val="nl-NL"/>
        </w:rPr>
      </w:pPr>
    </w:p>
    <w:p w:rsidRPr="00302E6B" w:rsidR="00002239" w:rsidP="000C36A6" w14:paraId="6172DC88" w14:textId="4E0A4157">
      <w:pPr>
        <w:spacing w:after="0"/>
        <w:rPr>
          <w:lang w:val="nl-NL"/>
        </w:rPr>
      </w:pPr>
      <w:r w:rsidRPr="00302E6B">
        <w:rPr>
          <w:lang w:val="nl-NL"/>
        </w:rPr>
        <w:t>De EPBD IV stelt dat alle nieuwe gebouwen tegen 2030 emissievrij moeten zijn en dat bestaande gebouwen uiterlijk in 2050 emissievrij moeten worden gemaakt. Lidstaten worden volgens artikel 13.7 aangemoedigd om verwarmingsketels op fossiele brandstoffen in bestaande gebouwen te vervangen, en worden ook gevraagd om nationale plannen</w:t>
      </w:r>
      <w:r w:rsidRPr="00302E6B" w:rsidR="00003DBF">
        <w:rPr>
          <w:lang w:val="nl-NL"/>
        </w:rPr>
        <w:t xml:space="preserve"> </w:t>
      </w:r>
      <w:r w:rsidRPr="00302E6B">
        <w:rPr>
          <w:lang w:val="nl-NL"/>
        </w:rPr>
        <w:t xml:space="preserve">voor de uitfasering van dergelijke ketels. Hoewel lidstaten </w:t>
      </w:r>
      <w:r w:rsidRPr="00302E6B" w:rsidR="00003DBF">
        <w:rPr>
          <w:lang w:val="nl-NL"/>
        </w:rPr>
        <w:t>gevraagd worden te</w:t>
      </w:r>
      <w:r w:rsidRPr="00302E6B">
        <w:rPr>
          <w:lang w:val="nl-NL"/>
        </w:rPr>
        <w:t xml:space="preserve"> streven naar het </w:t>
      </w:r>
      <w:r w:rsidRPr="00302E6B">
        <w:rPr>
          <w:lang w:val="nl-NL"/>
        </w:rPr>
        <w:t>uitfaseren</w:t>
      </w:r>
      <w:r w:rsidRPr="00302E6B">
        <w:rPr>
          <w:lang w:val="nl-NL"/>
        </w:rPr>
        <w:t xml:space="preserve"> van fossiele cv-ketels en andere fossiele installaties in 2040, is dit expliciet geen verplichting. Het aardgasvrij maken van wijken met de </w:t>
      </w:r>
      <w:r w:rsidRPr="00302E6B" w:rsidR="00003DBF">
        <w:rPr>
          <w:lang w:val="nl-NL"/>
        </w:rPr>
        <w:t>Wgiw</w:t>
      </w:r>
      <w:r w:rsidRPr="00302E6B">
        <w:rPr>
          <w:lang w:val="nl-NL"/>
        </w:rPr>
        <w:t xml:space="preserve"> kan bijdragen aan </w:t>
      </w:r>
      <w:r w:rsidRPr="00302E6B" w:rsidR="00003DBF">
        <w:rPr>
          <w:lang w:val="nl-NL"/>
        </w:rPr>
        <w:t>de</w:t>
      </w:r>
      <w:r w:rsidRPr="00302E6B">
        <w:rPr>
          <w:lang w:val="nl-NL"/>
        </w:rPr>
        <w:t xml:space="preserve"> doelstelling. Wat betreft de hybride warmtepomp betekent dit dat, ook al werkt de warmtepomp hier samen met een cv-ketel, deze ook als eindoplossing ingezet kan worden. Het is hierbij van belang dat de ketel gebruik maakt van duurzame gassen zoals groen gas of waterstof.</w:t>
      </w:r>
    </w:p>
    <w:p w:rsidRPr="00302E6B" w:rsidR="005915EC" w:rsidP="00812E3F" w14:paraId="71FC7E52" w14:textId="248BBEE1">
      <w:pPr>
        <w:pStyle w:val="Heading3"/>
        <w:numPr>
          <w:ilvl w:val="1"/>
          <w:numId w:val="9"/>
        </w:numPr>
        <w:ind w:left="426"/>
      </w:pPr>
      <w:bookmarkStart w:name="_Toc198224049" w:id="190"/>
      <w:r w:rsidRPr="00302E6B">
        <w:t>Europe</w:t>
      </w:r>
      <w:r w:rsidRPr="00302E6B" w:rsidR="00E2361C">
        <w:t>es</w:t>
      </w:r>
      <w:r w:rsidRPr="00302E6B">
        <w:t xml:space="preserve"> systeem voor emissiehandel: het </w:t>
      </w:r>
      <w:r w:rsidRPr="00302E6B">
        <w:t>Emissons</w:t>
      </w:r>
      <w:r w:rsidRPr="00302E6B">
        <w:t xml:space="preserve"> </w:t>
      </w:r>
      <w:r w:rsidRPr="00302E6B">
        <w:t>Trading</w:t>
      </w:r>
      <w:r w:rsidRPr="00302E6B">
        <w:t xml:space="preserve"> System (ETS)</w:t>
      </w:r>
      <w:bookmarkEnd w:id="190"/>
    </w:p>
    <w:p w:rsidRPr="00302E6B" w:rsidR="005915EC" w:rsidP="000C36A6" w14:paraId="34CC124B" w14:textId="2D720CF7">
      <w:pPr>
        <w:spacing w:after="0"/>
        <w:rPr>
          <w:lang w:val="nl-NL"/>
        </w:rPr>
      </w:pPr>
      <w:r w:rsidRPr="00302E6B">
        <w:rPr>
          <w:lang w:val="nl-NL"/>
        </w:rPr>
        <w:t>Het Europese emissiehandelssysteem (ETS) bepaalt dat bedrijven moeten beschikken over rechten om CO</w:t>
      </w:r>
      <w:r w:rsidRPr="00302E6B">
        <w:rPr>
          <w:vertAlign w:val="subscript"/>
          <w:lang w:val="nl-NL"/>
        </w:rPr>
        <w:t>2</w:t>
      </w:r>
      <w:r w:rsidRPr="00302E6B">
        <w:rPr>
          <w:lang w:val="nl-NL"/>
        </w:rPr>
        <w:t xml:space="preserve"> uit te sto</w:t>
      </w:r>
      <w:r w:rsidRPr="00302E6B" w:rsidR="00003DBF">
        <w:rPr>
          <w:lang w:val="nl-NL"/>
        </w:rPr>
        <w:t>t</w:t>
      </w:r>
      <w:r w:rsidRPr="00302E6B">
        <w:rPr>
          <w:lang w:val="nl-NL"/>
        </w:rPr>
        <w:t xml:space="preserve">en. Deze rechten kunnen ze krijgen of moeten ze kopen. </w:t>
      </w:r>
      <w:r w:rsidRPr="00302E6B">
        <w:rPr>
          <w:lang w:val="nl-NL"/>
        </w:rPr>
        <w:t xml:space="preserve">Ongeveer 400 bedrijven in Nederland nemen deel aan het ETS. Bedrijven onder het ETS zijn </w:t>
      </w:r>
      <w:r w:rsidRPr="00302E6B">
        <w:rPr>
          <w:lang w:val="nl-NL"/>
        </w:rPr>
        <w:t xml:space="preserve">vooral </w:t>
      </w:r>
      <w:r w:rsidRPr="00302E6B">
        <w:rPr>
          <w:lang w:val="nl-NL"/>
        </w:rPr>
        <w:t xml:space="preserve">grote, </w:t>
      </w:r>
      <w:r w:rsidRPr="00302E6B">
        <w:rPr>
          <w:lang w:val="nl-NL"/>
        </w:rPr>
        <w:t xml:space="preserve">energie-intensieve bedrijven uit de elektriciteitssector, </w:t>
      </w:r>
      <w:r w:rsidRPr="00302E6B" w:rsidR="0049039B">
        <w:rPr>
          <w:lang w:val="nl-NL"/>
        </w:rPr>
        <w:t>raffinage-industrie</w:t>
      </w:r>
      <w:r w:rsidRPr="00302E6B">
        <w:rPr>
          <w:lang w:val="nl-NL"/>
        </w:rPr>
        <w:t>, chemische industrie, metaalsector etc.</w:t>
      </w:r>
    </w:p>
    <w:p w:rsidRPr="00302E6B" w:rsidR="000C36A6" w:rsidP="000C36A6" w14:paraId="20DF2134" w14:textId="77777777">
      <w:pPr>
        <w:spacing w:after="0"/>
        <w:rPr>
          <w:szCs w:val="18"/>
          <w:lang w:val="nl-NL"/>
        </w:rPr>
      </w:pPr>
    </w:p>
    <w:p w:rsidRPr="00302E6B" w:rsidR="005915EC" w:rsidP="000C36A6" w14:paraId="13E6A7C2" w14:textId="7320A445">
      <w:pPr>
        <w:spacing w:after="0"/>
        <w:rPr>
          <w:lang w:val="nl-NL"/>
        </w:rPr>
      </w:pPr>
      <w:r w:rsidRPr="00302E6B">
        <w:rPr>
          <w:lang w:val="nl-NL"/>
        </w:rPr>
        <w:t xml:space="preserve">Begin 2023 is overeengekomen dat de hoeveelheid beschikbare emissierechten versneld wordt afgebouwd: van 2,2 </w:t>
      </w:r>
      <w:r w:rsidRPr="00302E6B" w:rsidR="00003DBF">
        <w:rPr>
          <w:lang w:val="nl-NL"/>
        </w:rPr>
        <w:t>procent</w:t>
      </w:r>
      <w:r w:rsidRPr="00302E6B">
        <w:rPr>
          <w:lang w:val="nl-NL"/>
        </w:rPr>
        <w:t xml:space="preserve"> nu naar 4,3 </w:t>
      </w:r>
      <w:r w:rsidRPr="00302E6B" w:rsidR="00003DBF">
        <w:rPr>
          <w:lang w:val="nl-NL"/>
        </w:rPr>
        <w:t>procent</w:t>
      </w:r>
      <w:r w:rsidRPr="00302E6B">
        <w:rPr>
          <w:lang w:val="nl-NL"/>
        </w:rPr>
        <w:t xml:space="preserve"> tot 4,4 </w:t>
      </w:r>
      <w:r w:rsidRPr="00302E6B" w:rsidR="00003DBF">
        <w:rPr>
          <w:lang w:val="nl-NL"/>
        </w:rPr>
        <w:t>procent</w:t>
      </w:r>
      <w:r w:rsidRPr="00302E6B">
        <w:rPr>
          <w:lang w:val="nl-NL"/>
        </w:rPr>
        <w:t xml:space="preserve"> per jaar. Dit betekent dat er vanaf 2040 geen emissierechten meer beschikbaar zullen zijn. Daarnaast is besloten dat er vanaf 2027 een apart emissiehandelssysteem komt met eigen CO</w:t>
      </w:r>
      <w:r w:rsidRPr="00302E6B">
        <w:rPr>
          <w:vertAlign w:val="subscript"/>
          <w:lang w:val="nl-NL"/>
        </w:rPr>
        <w:t>2</w:t>
      </w:r>
      <w:r w:rsidRPr="00302E6B">
        <w:rPr>
          <w:lang w:val="nl-NL"/>
        </w:rPr>
        <w:t>-budget en eigen regels voor energie- en brandstofleveranciers aan de gebouwde omgeving en aan het wegtransport (ETS2). Daarmee krijgen ook die sectoren een verplicht CO</w:t>
      </w:r>
      <w:r w:rsidRPr="00302E6B">
        <w:rPr>
          <w:vertAlign w:val="subscript"/>
          <w:lang w:val="nl-NL"/>
        </w:rPr>
        <w:t>2</w:t>
      </w:r>
      <w:r w:rsidRPr="00302E6B">
        <w:rPr>
          <w:lang w:val="nl-NL"/>
        </w:rPr>
        <w:t>-doel en een CO</w:t>
      </w:r>
      <w:r w:rsidRPr="00302E6B">
        <w:rPr>
          <w:vertAlign w:val="subscript"/>
          <w:lang w:val="nl-NL"/>
        </w:rPr>
        <w:t>2</w:t>
      </w:r>
      <w:r w:rsidRPr="00302E6B">
        <w:rPr>
          <w:lang w:val="nl-NL"/>
        </w:rPr>
        <w:t xml:space="preserve">-beprijzing. </w:t>
      </w:r>
      <w:r w:rsidRPr="00302E6B">
        <w:rPr>
          <w:lang w:val="nl-NL"/>
        </w:rPr>
        <w:t xml:space="preserve">Wanneer emissierechten schaars zijn zal de prijs hiervoor stijgen, waardoor het steeds onaantrekkelijker wordt om emissies te veroorzaken. Dit betekent ook dat het gebruik van aardgas (waarbij emissies vrijkomen) onaantrekkelijk wordt gemaakt. Het ETS functioneert door middel van het bindende emissieplafond. Het garandeert </w:t>
      </w:r>
      <w:r w:rsidRPr="00302E6B" w:rsidR="001A3DDD">
        <w:rPr>
          <w:lang w:val="nl-NL"/>
        </w:rPr>
        <w:t>op termijn</w:t>
      </w:r>
      <w:r w:rsidRPr="00302E6B">
        <w:rPr>
          <w:lang w:val="nl-NL"/>
        </w:rPr>
        <w:t xml:space="preserve"> een afname van de CO</w:t>
      </w:r>
      <w:r w:rsidRPr="00302E6B">
        <w:rPr>
          <w:vertAlign w:val="subscript"/>
          <w:lang w:val="nl-NL"/>
        </w:rPr>
        <w:t>2</w:t>
      </w:r>
      <w:r w:rsidRPr="00302E6B">
        <w:rPr>
          <w:lang w:val="nl-NL"/>
        </w:rPr>
        <w:t xml:space="preserve"> uitstoot</w:t>
      </w:r>
      <w:r w:rsidRPr="00302E6B">
        <w:rPr>
          <w:lang w:val="nl-NL"/>
        </w:rPr>
        <w:t>.</w:t>
      </w:r>
    </w:p>
    <w:p w:rsidRPr="00302E6B" w:rsidR="0027796F" w:rsidP="00812E3F" w14:paraId="10D1315C" w14:textId="36DFA0D7">
      <w:pPr>
        <w:pStyle w:val="Heading3"/>
        <w:numPr>
          <w:ilvl w:val="1"/>
          <w:numId w:val="9"/>
        </w:numPr>
        <w:ind w:left="426"/>
      </w:pPr>
      <w:bookmarkStart w:name="_Toc198224050" w:id="191"/>
      <w:bookmarkEnd w:id="185"/>
      <w:bookmarkEnd w:id="186"/>
      <w:r w:rsidRPr="00302E6B">
        <w:t>Europese Vrij verkeer van goederen en diensten</w:t>
      </w:r>
      <w:bookmarkEnd w:id="191"/>
    </w:p>
    <w:p w:rsidRPr="00302E6B" w:rsidR="00847DBC" w:rsidP="000C36A6" w14:paraId="5EEAF831" w14:textId="56482180">
      <w:pPr>
        <w:spacing w:after="0"/>
        <w:rPr>
          <w:b/>
          <w:bCs/>
          <w:lang w:val="nl-NL"/>
        </w:rPr>
      </w:pPr>
      <w:r w:rsidRPr="00302E6B">
        <w:rPr>
          <w:lang w:val="nl-NL"/>
        </w:rPr>
        <w:t>Het begrip ‘goederen’ is in de rechtspraak van het Hof van Justitie van de EU ruim uitgelegd. Het betreft alles dat op geld waardeerbaar is en als zodanig het voorwerp van handelstransacties kan vormen.</w:t>
      </w:r>
      <w:r>
        <w:rPr>
          <w:rStyle w:val="FootnoteReference"/>
          <w:lang w:val="nl-NL"/>
        </w:rPr>
        <w:footnoteReference w:id="67"/>
      </w:r>
      <w:r w:rsidRPr="00302E6B">
        <w:rPr>
          <w:lang w:val="nl-NL"/>
        </w:rPr>
        <w:t xml:space="preserve"> </w:t>
      </w:r>
      <w:r w:rsidRPr="00302E6B" w:rsidR="00F07A43">
        <w:rPr>
          <w:lang w:val="nl-NL"/>
        </w:rPr>
        <w:t>Methaang</w:t>
      </w:r>
      <w:r w:rsidRPr="00302E6B">
        <w:rPr>
          <w:lang w:val="nl-NL"/>
        </w:rPr>
        <w:t>as valt onder deze definitie</w:t>
      </w:r>
      <w:r w:rsidRPr="00302E6B" w:rsidR="00AC3684">
        <w:rPr>
          <w:lang w:val="nl-NL"/>
        </w:rPr>
        <w:t>, aangezien het een prijs heeft en verhandeld wordt.</w:t>
      </w:r>
      <w:r w:rsidRPr="00302E6B">
        <w:rPr>
          <w:lang w:val="nl-NL"/>
        </w:rPr>
        <w:t xml:space="preserve"> </w:t>
      </w:r>
      <w:r w:rsidRPr="00302E6B" w:rsidR="00E34D4A">
        <w:rPr>
          <w:lang w:val="nl-NL"/>
        </w:rPr>
        <w:t xml:space="preserve">Bovendien </w:t>
      </w:r>
      <w:r w:rsidRPr="00302E6B" w:rsidR="00AC3684">
        <w:rPr>
          <w:lang w:val="nl-NL"/>
        </w:rPr>
        <w:t>heeft</w:t>
      </w:r>
      <w:r w:rsidRPr="00302E6B" w:rsidR="00E34D4A">
        <w:rPr>
          <w:lang w:val="nl-NL"/>
        </w:rPr>
        <w:t xml:space="preserve"> het Hof van Justitie van de EU in haar antwoord op een prejudiciële vraag in de zaak </w:t>
      </w:r>
      <w:r w:rsidRPr="00302E6B" w:rsidR="00E34D4A">
        <w:rPr>
          <w:i/>
          <w:iCs/>
          <w:lang w:val="nl-NL"/>
        </w:rPr>
        <w:t xml:space="preserve">Gemeente Almelo e.a. tegen Energiebedrijf </w:t>
      </w:r>
      <w:r w:rsidRPr="00302E6B" w:rsidR="00E34D4A">
        <w:rPr>
          <w:i/>
          <w:iCs/>
          <w:lang w:val="nl-NL"/>
        </w:rPr>
        <w:t>IJselmij</w:t>
      </w:r>
      <w:r w:rsidRPr="00302E6B" w:rsidR="00E34D4A">
        <w:rPr>
          <w:i/>
          <w:iCs/>
          <w:lang w:val="nl-NL"/>
        </w:rPr>
        <w:t xml:space="preserve"> NV </w:t>
      </w:r>
      <w:r w:rsidRPr="00302E6B" w:rsidR="00AC3684">
        <w:rPr>
          <w:lang w:val="nl-NL"/>
        </w:rPr>
        <w:t xml:space="preserve">bevestigd </w:t>
      </w:r>
      <w:r w:rsidRPr="00302E6B" w:rsidR="00E34D4A">
        <w:rPr>
          <w:lang w:val="nl-NL"/>
        </w:rPr>
        <w:t>dat elektriciteit een goed is in de zin van het VWEU</w:t>
      </w:r>
      <w:r w:rsidRPr="00302E6B" w:rsidR="00F07A43">
        <w:rPr>
          <w:lang w:val="nl-NL"/>
        </w:rPr>
        <w:t>.</w:t>
      </w:r>
      <w:r>
        <w:rPr>
          <w:rStyle w:val="FootnoteReference"/>
          <w:lang w:val="nl-NL"/>
        </w:rPr>
        <w:footnoteReference w:id="68"/>
      </w:r>
      <w:r w:rsidRPr="00302E6B" w:rsidR="00AC3684">
        <w:rPr>
          <w:lang w:val="nl-NL"/>
        </w:rPr>
        <w:t xml:space="preserve"> </w:t>
      </w:r>
      <w:r w:rsidRPr="00302E6B">
        <w:rPr>
          <w:lang w:val="nl-NL"/>
        </w:rPr>
        <w:t xml:space="preserve">Voor </w:t>
      </w:r>
      <w:r w:rsidRPr="00302E6B" w:rsidR="00F07A43">
        <w:rPr>
          <w:lang w:val="nl-NL"/>
        </w:rPr>
        <w:t>methaan</w:t>
      </w:r>
      <w:r w:rsidRPr="00302E6B">
        <w:rPr>
          <w:lang w:val="nl-NL"/>
        </w:rPr>
        <w:t>gas zou eenzelfde soort overweging gemaakt kunnen worden.</w:t>
      </w:r>
      <w:r>
        <w:rPr>
          <w:rStyle w:val="FootnoteReference"/>
          <w:lang w:val="nl-NL"/>
        </w:rPr>
        <w:footnoteReference w:id="69"/>
      </w:r>
      <w:r w:rsidRPr="00302E6B">
        <w:rPr>
          <w:lang w:val="nl-NL"/>
        </w:rPr>
        <w:t xml:space="preserve"> </w:t>
      </w:r>
    </w:p>
    <w:p w:rsidRPr="00302E6B" w:rsidR="000C36A6" w:rsidP="000C36A6" w14:paraId="6620B0FB" w14:textId="77777777">
      <w:pPr>
        <w:spacing w:after="0"/>
        <w:rPr>
          <w:lang w:val="nl-NL"/>
        </w:rPr>
      </w:pPr>
    </w:p>
    <w:p w:rsidRPr="00302E6B" w:rsidR="003C3023" w:rsidP="000C36A6" w14:paraId="1C59B35C" w14:textId="7A986B4B">
      <w:pPr>
        <w:spacing w:after="0"/>
        <w:rPr>
          <w:lang w:val="nl-NL"/>
        </w:rPr>
      </w:pPr>
      <w:r w:rsidRPr="00302E6B">
        <w:rPr>
          <w:lang w:val="nl-NL"/>
        </w:rPr>
        <w:t xml:space="preserve">Door het uitsluiten van het gebruik van </w:t>
      </w:r>
      <w:r w:rsidRPr="00302E6B" w:rsidR="00F07A43">
        <w:rPr>
          <w:lang w:val="nl-NL"/>
        </w:rPr>
        <w:t>methaan</w:t>
      </w:r>
      <w:r w:rsidRPr="00302E6B">
        <w:rPr>
          <w:lang w:val="nl-NL"/>
        </w:rPr>
        <w:t xml:space="preserve">gas in een </w:t>
      </w:r>
      <w:r w:rsidRPr="00302E6B">
        <w:rPr>
          <w:lang w:val="nl-NL"/>
        </w:rPr>
        <w:t>warmtetransitiegebied</w:t>
      </w:r>
      <w:r w:rsidRPr="00302E6B">
        <w:rPr>
          <w:lang w:val="nl-NL"/>
        </w:rPr>
        <w:t xml:space="preserve">, wordt in de kern de distributie van </w:t>
      </w:r>
      <w:r w:rsidRPr="00302E6B" w:rsidR="00FC5D7F">
        <w:rPr>
          <w:lang w:val="nl-NL"/>
        </w:rPr>
        <w:t>dit</w:t>
      </w:r>
      <w:r w:rsidRPr="00302E6B">
        <w:rPr>
          <w:lang w:val="nl-NL"/>
        </w:rPr>
        <w:t xml:space="preserve"> goed beperkt. Dit moet worden getoetst aan de artikelen 34 e.v. VWEU. </w:t>
      </w:r>
      <w:r w:rsidRPr="00302E6B" w:rsidR="002B3B9D">
        <w:rPr>
          <w:lang w:val="nl-NL"/>
        </w:rPr>
        <w:t xml:space="preserve">In het bijzonder is sprake van een potentieel grensoverschrijdend effect, nu de Europese energiemarkt is geliberaliseerd. De Gasrichtlijn (richtlijn 2009/73/EG) bepaalt bijvoorbeeld dat lidstaten ervoor zorgen dat leveranciers vrij zijn om in de gehele Unie </w:t>
      </w:r>
      <w:r w:rsidRPr="00302E6B" w:rsidR="00F07A43">
        <w:rPr>
          <w:lang w:val="nl-NL"/>
        </w:rPr>
        <w:t>methaan</w:t>
      </w:r>
      <w:r w:rsidRPr="00302E6B" w:rsidR="002B3B9D">
        <w:rPr>
          <w:lang w:val="nl-NL"/>
        </w:rPr>
        <w:t xml:space="preserve">gas te leveren. Leveranciers uit andere lidstaten hebben daarmee de mogelijkheid om actief te zijn op de Nederlandse markt. </w:t>
      </w:r>
    </w:p>
    <w:p w:rsidRPr="00302E6B" w:rsidR="000C36A6" w:rsidP="000C36A6" w14:paraId="6E449E1D" w14:textId="77777777">
      <w:pPr>
        <w:spacing w:after="0"/>
        <w:rPr>
          <w:lang w:val="nl-NL"/>
        </w:rPr>
      </w:pPr>
    </w:p>
    <w:p w:rsidRPr="00302E6B" w:rsidR="00D3271C" w:rsidP="000C36A6" w14:paraId="73D4690D" w14:textId="4B93637E">
      <w:pPr>
        <w:spacing w:after="0"/>
        <w:rPr>
          <w:color w:val="FF0000"/>
          <w:lang w:val="nl-NL"/>
        </w:rPr>
      </w:pPr>
      <w:r w:rsidRPr="00302E6B">
        <w:rPr>
          <w:lang w:val="nl-NL"/>
        </w:rPr>
        <w:t xml:space="preserve">Het Europese vrij verkeer van diensten (artikel 56 VWEU) </w:t>
      </w:r>
      <w:r w:rsidRPr="00302E6B">
        <w:rPr>
          <w:lang w:val="nl-NL"/>
        </w:rPr>
        <w:t xml:space="preserve">is enkel relevant op het moment dat de situatie niet onder een van de andere fundamentele vrijheden valt. Dit volgt uit de definitie van een ‘dienst’ in artikel 57 VWEU. Bij het uitsluiten van het gebruik van </w:t>
      </w:r>
      <w:r w:rsidRPr="00302E6B" w:rsidR="00F07A43">
        <w:rPr>
          <w:lang w:val="nl-NL"/>
        </w:rPr>
        <w:t>methaan</w:t>
      </w:r>
      <w:r w:rsidRPr="00302E6B">
        <w:rPr>
          <w:lang w:val="nl-NL"/>
        </w:rPr>
        <w:t xml:space="preserve">gas in een </w:t>
      </w:r>
      <w:r w:rsidRPr="00302E6B">
        <w:rPr>
          <w:lang w:val="nl-NL"/>
        </w:rPr>
        <w:t>warmtetransitiegebied</w:t>
      </w:r>
      <w:r w:rsidRPr="00302E6B">
        <w:rPr>
          <w:lang w:val="nl-NL"/>
        </w:rPr>
        <w:t xml:space="preserve"> speelt weliswaar een dienstenelement, maar dat verandert niets aan het feit dat het in de kern gaat om een levering van een goed. </w:t>
      </w:r>
    </w:p>
    <w:p w:rsidRPr="00302E6B" w:rsidR="000C36A6" w:rsidP="000C36A6" w14:paraId="25B884E7" w14:textId="77777777">
      <w:pPr>
        <w:spacing w:after="0"/>
        <w:rPr>
          <w:lang w:val="nl-NL"/>
        </w:rPr>
      </w:pPr>
    </w:p>
    <w:p w:rsidRPr="00302E6B" w:rsidR="00D3271C" w:rsidP="000C36A6" w14:paraId="1D69387D" w14:textId="69180DA0">
      <w:pPr>
        <w:spacing w:after="0"/>
        <w:rPr>
          <w:lang w:val="nl-NL"/>
        </w:rPr>
      </w:pPr>
      <w:r w:rsidRPr="00302E6B">
        <w:rPr>
          <w:lang w:val="nl-NL"/>
        </w:rPr>
        <w:t>Met het oog op bovenstaande overwegingen, hoeft het voorstel niet te worden getoetst aan de Dienstenrichtlijn.</w:t>
      </w:r>
      <w:r w:rsidRPr="00302E6B" w:rsidR="00AB30FE">
        <w:rPr>
          <w:lang w:val="nl-NL"/>
        </w:rPr>
        <w:t xml:space="preserve"> Dat de Dienstenrichtlijn niet van toepassing is als de situatie valt binnen het vrij verkeer van goederen volgt ook uit overweging 76 bij deze richtlijn. De maatregel hoeft daarom ook niet genotificeerd te worden.</w:t>
      </w:r>
      <w:r w:rsidRPr="00302E6B" w:rsidR="008330BB">
        <w:rPr>
          <w:lang w:val="nl-NL"/>
        </w:rPr>
        <w:t xml:space="preserve"> Alleen op restricties die niet direct betrekking hebben op de goederen zelf is de Dienstenrichtlijn van toepassing.</w:t>
      </w:r>
      <w:r>
        <w:rPr>
          <w:rStyle w:val="FootnoteReference"/>
          <w:lang w:val="nl-NL"/>
        </w:rPr>
        <w:footnoteReference w:id="70"/>
      </w:r>
      <w:r w:rsidRPr="00302E6B" w:rsidR="008330BB">
        <w:rPr>
          <w:lang w:val="nl-NL"/>
        </w:rPr>
        <w:t xml:space="preserve"> </w:t>
      </w:r>
    </w:p>
    <w:p w:rsidRPr="00302E6B" w:rsidR="000C36A6" w:rsidP="000C36A6" w14:paraId="71E62AE7" w14:textId="77777777">
      <w:pPr>
        <w:spacing w:after="0"/>
        <w:rPr>
          <w:lang w:val="nl-NL"/>
        </w:rPr>
      </w:pPr>
    </w:p>
    <w:p w:rsidRPr="00302E6B" w:rsidR="002B3B9D" w:rsidP="000C36A6" w14:paraId="358BA3BD" w14:textId="1311F0D8">
      <w:pPr>
        <w:spacing w:after="0"/>
        <w:rPr>
          <w:lang w:val="nl-NL"/>
        </w:rPr>
      </w:pPr>
      <w:r w:rsidRPr="00302E6B">
        <w:rPr>
          <w:lang w:val="nl-NL"/>
        </w:rPr>
        <w:t xml:space="preserve">Het uitsluiten van het gebruik van </w:t>
      </w:r>
      <w:r w:rsidRPr="00302E6B" w:rsidR="00F07A43">
        <w:rPr>
          <w:lang w:val="nl-NL"/>
        </w:rPr>
        <w:t>methaan</w:t>
      </w:r>
      <w:r w:rsidRPr="00302E6B">
        <w:rPr>
          <w:lang w:val="nl-NL"/>
        </w:rPr>
        <w:t xml:space="preserve">gas in een </w:t>
      </w:r>
      <w:r w:rsidRPr="00302E6B">
        <w:rPr>
          <w:lang w:val="nl-NL"/>
        </w:rPr>
        <w:t>warmtetransitiegebied</w:t>
      </w:r>
      <w:r w:rsidRPr="00302E6B">
        <w:rPr>
          <w:lang w:val="nl-NL"/>
        </w:rPr>
        <w:t xml:space="preserve"> kwalificeert als een invoerbeperking in zin van artikel 34 VWEU. Meer specifiek heeft het Hof van Justitie van de EU in </w:t>
      </w:r>
      <w:r w:rsidRPr="00302E6B">
        <w:rPr>
          <w:i/>
          <w:iCs/>
          <w:lang w:val="nl-NL"/>
        </w:rPr>
        <w:t xml:space="preserve">Commissie tegen Italië </w:t>
      </w:r>
      <w:r w:rsidRPr="00302E6B">
        <w:rPr>
          <w:lang w:val="nl-NL"/>
        </w:rPr>
        <w:t>(</w:t>
      </w:r>
      <w:r w:rsidRPr="00302E6B">
        <w:rPr>
          <w:lang w:val="nl-NL"/>
        </w:rPr>
        <w:t>r.o.</w:t>
      </w:r>
      <w:r w:rsidRPr="00302E6B">
        <w:rPr>
          <w:lang w:val="nl-NL"/>
        </w:rPr>
        <w:t xml:space="preserve"> 56) bepaalt dat een gebruiksverbod voor een product op het grondgebied van een lidstaat een negatieve uitwerking heeft voor de toegang van dit product tot de markt van deze lidstaat.</w:t>
      </w:r>
      <w:r>
        <w:rPr>
          <w:rStyle w:val="FootnoteReference"/>
          <w:lang w:val="nl-NL"/>
        </w:rPr>
        <w:footnoteReference w:id="71"/>
      </w:r>
      <w:r w:rsidRPr="00302E6B">
        <w:rPr>
          <w:lang w:val="nl-NL"/>
        </w:rPr>
        <w:t xml:space="preserve"> Omdat d</w:t>
      </w:r>
      <w:r w:rsidRPr="00302E6B" w:rsidR="00AB30FE">
        <w:rPr>
          <w:lang w:val="nl-NL"/>
        </w:rPr>
        <w:t xml:space="preserve">e beperking geldt voor zowel Nederlandse leveranciers van gas, als leveranciers van </w:t>
      </w:r>
      <w:r w:rsidRPr="00302E6B" w:rsidR="00F07A43">
        <w:rPr>
          <w:lang w:val="nl-NL"/>
        </w:rPr>
        <w:t>methaan</w:t>
      </w:r>
      <w:r w:rsidRPr="00302E6B" w:rsidR="00AB30FE">
        <w:rPr>
          <w:lang w:val="nl-NL"/>
        </w:rPr>
        <w:t xml:space="preserve">gas uit andere lidstaten, is deze niet-discriminerend. De beperking kan bovendien gerechtvaardigd worden op grond van artikel 36 VWEU, nu de beperking bedoeld is voor de bescherming van de gezondheid en het leven van personen, dieren en planten. Hierboven is namelijk beschreven hoe de warmtetransitie bijdraagt aan het tegengaan van de klimaatverandering. Het Hof van justitie van de EU heeft ook erkend dat maatregelen ter </w:t>
      </w:r>
      <w:r w:rsidRPr="00302E6B" w:rsidR="00AB30FE">
        <w:rPr>
          <w:lang w:val="nl-NL"/>
        </w:rPr>
        <w:t>bevordering van hernieuwbare energiebronnen kunnen worden gerechtvaardigd als milieumaatregel.</w:t>
      </w:r>
      <w:r>
        <w:rPr>
          <w:rStyle w:val="FootnoteReference"/>
          <w:lang w:val="nl-NL"/>
        </w:rPr>
        <w:footnoteReference w:id="72"/>
      </w:r>
    </w:p>
    <w:p w:rsidRPr="00302E6B" w:rsidR="000C36A6" w:rsidP="000C36A6" w14:paraId="12F25849" w14:textId="77777777">
      <w:pPr>
        <w:spacing w:after="0"/>
        <w:rPr>
          <w:lang w:val="nl-NL"/>
        </w:rPr>
      </w:pPr>
    </w:p>
    <w:p w:rsidRPr="00302E6B" w:rsidR="003C3023" w:rsidP="000C36A6" w14:paraId="10DD88A3" w14:textId="5789CAFC">
      <w:pPr>
        <w:spacing w:after="0"/>
        <w:rPr>
          <w:b/>
          <w:bCs/>
          <w:lang w:val="nl-NL"/>
        </w:rPr>
      </w:pPr>
      <w:r w:rsidRPr="00302E6B">
        <w:rPr>
          <w:lang w:val="nl-NL"/>
        </w:rPr>
        <w:t xml:space="preserve">Daarbij geldt dat de belemmering evenredig moet zijn, waarmee wordt bedoeld dat het niet-discriminerend is, dat het geschikt is om het doel te bereiken en dat er geen minder beperkende alternatieven bestaan. </w:t>
      </w:r>
    </w:p>
    <w:p w:rsidRPr="00302E6B" w:rsidR="000C36A6" w:rsidP="000C36A6" w14:paraId="303B762C" w14:textId="77777777">
      <w:pPr>
        <w:spacing w:after="0"/>
        <w:rPr>
          <w:lang w:val="nl-NL"/>
        </w:rPr>
      </w:pPr>
    </w:p>
    <w:p w:rsidRPr="00302E6B" w:rsidR="007177ED" w:rsidP="003C3023" w14:paraId="0D2F2AAE" w14:textId="1FC032D8">
      <w:pPr>
        <w:rPr>
          <w:lang w:val="nl-NL"/>
        </w:rPr>
      </w:pPr>
      <w:r w:rsidRPr="00302E6B">
        <w:rPr>
          <w:lang w:val="nl-NL"/>
        </w:rPr>
        <w:t xml:space="preserve">Hierboven is beschreven dat het verbod geldt voor alle leveranciers van </w:t>
      </w:r>
      <w:r w:rsidRPr="00302E6B" w:rsidR="00F07A43">
        <w:rPr>
          <w:lang w:val="nl-NL"/>
        </w:rPr>
        <w:t>methaan</w:t>
      </w:r>
      <w:r w:rsidRPr="00302E6B">
        <w:rPr>
          <w:lang w:val="nl-NL"/>
        </w:rPr>
        <w:t xml:space="preserve">gas en daarmee niet-discriminerend is. Een verbod op de levering van </w:t>
      </w:r>
      <w:r w:rsidRPr="00302E6B" w:rsidR="00F07A43">
        <w:rPr>
          <w:lang w:val="nl-NL"/>
        </w:rPr>
        <w:t>methaan</w:t>
      </w:r>
      <w:r w:rsidRPr="00302E6B">
        <w:rPr>
          <w:lang w:val="nl-NL"/>
        </w:rPr>
        <w:t xml:space="preserve">gas is doeltreffend voor de hierboven genoemde doelstellingen. Als immers geen </w:t>
      </w:r>
      <w:r w:rsidRPr="00302E6B" w:rsidR="00F07A43">
        <w:rPr>
          <w:lang w:val="nl-NL"/>
        </w:rPr>
        <w:t>methaan</w:t>
      </w:r>
      <w:r w:rsidRPr="00302E6B">
        <w:rPr>
          <w:lang w:val="nl-NL"/>
        </w:rPr>
        <w:t xml:space="preserve">gas meer geleverd wordt, moeten gebouwen voor hun warmtevoorziening overstappen op duurzame alternatieven. </w:t>
      </w:r>
      <w:r w:rsidRPr="00302E6B" w:rsidR="00BE2FB0">
        <w:rPr>
          <w:lang w:val="nl-NL"/>
        </w:rPr>
        <w:t xml:space="preserve">Eerder is beschreven dat een vrijwillige verduurzaming van de gebouwde omgeving ontoereikend is om klimaatverandering </w:t>
      </w:r>
      <w:r w:rsidRPr="00302E6B" w:rsidR="00282C13">
        <w:rPr>
          <w:lang w:val="nl-NL"/>
        </w:rPr>
        <w:t>tegen te gaan.</w:t>
      </w:r>
    </w:p>
    <w:p w:rsidRPr="00302E6B" w:rsidR="00BD69CA" w:rsidP="00C36E74" w14:paraId="5E57F4DF" w14:textId="2BEFCC29">
      <w:pPr>
        <w:pStyle w:val="Heading2"/>
        <w:numPr>
          <w:ilvl w:val="0"/>
          <w:numId w:val="9"/>
        </w:numPr>
        <w:ind w:left="284" w:hanging="284"/>
      </w:pPr>
      <w:bookmarkStart w:name="_Toc197602058" w:id="192"/>
      <w:bookmarkStart w:name="_Toc197602145" w:id="193"/>
      <w:bookmarkStart w:name="_Toc197605897" w:id="194"/>
      <w:bookmarkStart w:name="_Toc197606203" w:id="195"/>
      <w:bookmarkStart w:name="_Toc197606335" w:id="196"/>
      <w:bookmarkStart w:name="_Toc197606467" w:id="197"/>
      <w:bookmarkStart w:name="_Toc197606605" w:id="198"/>
      <w:bookmarkStart w:name="_Toc197606743" w:id="199"/>
      <w:bookmarkStart w:name="_Toc197606881" w:id="200"/>
      <w:bookmarkStart w:name="_Toc197607019" w:id="201"/>
      <w:bookmarkStart w:name="_Toc197607157" w:id="202"/>
      <w:bookmarkStart w:name="_Toc197607295" w:id="203"/>
      <w:bookmarkStart w:name="_Toc197607433" w:id="204"/>
      <w:bookmarkStart w:name="_Toc197607571" w:id="205"/>
      <w:bookmarkStart w:name="_Toc197607703" w:id="206"/>
      <w:bookmarkStart w:name="_Toc197703519" w:id="207"/>
      <w:bookmarkStart w:name="_Toc198105186" w:id="208"/>
      <w:bookmarkStart w:name="_Toc198105542" w:id="209"/>
      <w:bookmarkStart w:name="_Toc198221711" w:id="210"/>
      <w:bookmarkStart w:name="_Toc198221879" w:id="211"/>
      <w:bookmarkStart w:name="_Toc198222041" w:id="212"/>
      <w:bookmarkStart w:name="_Toc198222209" w:id="213"/>
      <w:bookmarkStart w:name="_Toc198222377" w:id="214"/>
      <w:bookmarkStart w:name="_Toc198222713" w:id="215"/>
      <w:bookmarkStart w:name="_Toc198224051" w:id="216"/>
      <w:bookmarkStart w:name="_Toc198224063" w:id="217"/>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sidRPr="00302E6B">
        <w:t>Verhouding tot nationale regelgeving</w:t>
      </w:r>
      <w:bookmarkEnd w:id="217"/>
    </w:p>
    <w:p w:rsidRPr="00302E6B" w:rsidR="00F578B4" w:rsidP="00F578B4" w14:paraId="4245D4BF" w14:textId="77777777">
      <w:pPr>
        <w:rPr>
          <w:lang w:val="nl-NL"/>
        </w:rPr>
      </w:pPr>
      <w:r w:rsidRPr="00302E6B">
        <w:rPr>
          <w:lang w:val="nl-NL"/>
        </w:rPr>
        <w:t xml:space="preserve">Dit hoofdstuk gaat in op de verhouding met andere nationale regelgeving. </w:t>
      </w:r>
    </w:p>
    <w:p w:rsidRPr="00302E6B" w:rsidR="00F578B4" w:rsidP="00F578B4" w14:paraId="496C40D5" w14:textId="670B9451">
      <w:pPr>
        <w:rPr>
          <w:lang w:val="nl-NL"/>
        </w:rPr>
      </w:pPr>
      <w:r w:rsidRPr="00302E6B">
        <w:rPr>
          <w:lang w:val="nl-NL"/>
        </w:rPr>
        <w:t xml:space="preserve">Voor een toelichting over de Klimaatwet, het wetsvoorstel Wet collectieve warmtevoorziening, het eigendomsrecht en nadeelcompensatie, de Algemene verordening gegevensbescherming en de milieueffectrapportage wordt verwezen naar hoofdstuk 4 van de memorie van toelichting bij de </w:t>
      </w:r>
      <w:r w:rsidRPr="00302E6B">
        <w:rPr>
          <w:lang w:val="nl-NL"/>
        </w:rPr>
        <w:t>Wgiw</w:t>
      </w:r>
      <w:r w:rsidRPr="00302E6B">
        <w:rPr>
          <w:lang w:val="nl-NL"/>
        </w:rPr>
        <w:t>.</w:t>
      </w:r>
    </w:p>
    <w:p w:rsidRPr="00302E6B" w:rsidR="001C7088" w:rsidP="00C36E74" w14:paraId="42A06AEA" w14:textId="58910D05">
      <w:pPr>
        <w:pStyle w:val="Heading3"/>
        <w:numPr>
          <w:ilvl w:val="1"/>
          <w:numId w:val="9"/>
        </w:numPr>
        <w:ind w:left="426"/>
      </w:pPr>
      <w:bookmarkStart w:name="_Toc97641713" w:id="218"/>
      <w:bookmarkStart w:name="_Toc198224064" w:id="219"/>
      <w:r w:rsidRPr="00302E6B">
        <w:t>Omgevingswet</w:t>
      </w:r>
      <w:bookmarkEnd w:id="218"/>
      <w:r w:rsidRPr="00302E6B" w:rsidR="00E74272">
        <w:t xml:space="preserve"> en onderliggende uitvoeringsregelgeving</w:t>
      </w:r>
      <w:bookmarkStart w:name="_Hlk197616419" w:id="220"/>
      <w:bookmarkEnd w:id="219"/>
    </w:p>
    <w:p w:rsidRPr="00302E6B" w:rsidR="00FB10B1" w:rsidP="000C36A6" w14:paraId="6A5FD05A" w14:textId="593494C4">
      <w:pPr>
        <w:spacing w:after="0"/>
        <w:rPr>
          <w:lang w:val="nl-NL"/>
        </w:rPr>
      </w:pPr>
      <w:r w:rsidRPr="00302E6B">
        <w:rPr>
          <w:lang w:val="nl-NL"/>
        </w:rPr>
        <w:t xml:space="preserve">Dit besluit vindt zijn grondslag </w:t>
      </w:r>
      <w:r w:rsidRPr="00302E6B" w:rsidR="000B464F">
        <w:rPr>
          <w:lang w:val="nl-NL"/>
        </w:rPr>
        <w:t xml:space="preserve">grotendeels </w:t>
      </w:r>
      <w:r w:rsidRPr="00302E6B">
        <w:rPr>
          <w:lang w:val="nl-NL"/>
        </w:rPr>
        <w:t xml:space="preserve">in </w:t>
      </w:r>
      <w:r w:rsidRPr="00302E6B" w:rsidR="00E74272">
        <w:rPr>
          <w:lang w:val="nl-NL"/>
        </w:rPr>
        <w:t>de Omgevingswet</w:t>
      </w:r>
      <w:r w:rsidRPr="00302E6B" w:rsidR="000B464F">
        <w:rPr>
          <w:lang w:val="nl-NL"/>
        </w:rPr>
        <w:t xml:space="preserve">, zoals gewijzigd door de </w:t>
      </w:r>
      <w:r w:rsidRPr="00302E6B" w:rsidR="000B464F">
        <w:rPr>
          <w:lang w:val="nl-NL"/>
        </w:rPr>
        <w:t>Wgiw</w:t>
      </w:r>
      <w:r w:rsidRPr="00302E6B" w:rsidR="00E74272">
        <w:rPr>
          <w:lang w:val="nl-NL"/>
        </w:rPr>
        <w:t xml:space="preserve">. </w:t>
      </w:r>
      <w:r w:rsidRPr="00302E6B" w:rsidR="00A26561">
        <w:rPr>
          <w:lang w:val="nl-NL"/>
        </w:rPr>
        <w:t xml:space="preserve">De Omgevingswet bevat regelgeving over het beschermen en benutten van de fysieke leefomgeving. </w:t>
      </w:r>
      <w:r w:rsidRPr="00302E6B" w:rsidR="00E74272">
        <w:rPr>
          <w:lang w:val="nl-NL"/>
        </w:rPr>
        <w:t>Binnen de Omgevingswet zijn regels opgenomen die betrekking hebben op ruimtelijke ordening, water, milieu, bouwregelgeving, e</w:t>
      </w:r>
      <w:r w:rsidRPr="00302E6B" w:rsidR="000B464F">
        <w:rPr>
          <w:lang w:val="nl-NL"/>
        </w:rPr>
        <w:t>nzovoor</w:t>
      </w:r>
      <w:r w:rsidRPr="00302E6B" w:rsidR="00E74272">
        <w:rPr>
          <w:lang w:val="nl-NL"/>
        </w:rPr>
        <w:t xml:space="preserve">t. </w:t>
      </w:r>
      <w:r w:rsidRPr="00302E6B" w:rsidR="000B464F">
        <w:rPr>
          <w:lang w:val="nl-NL"/>
        </w:rPr>
        <w:t>De w</w:t>
      </w:r>
      <w:r w:rsidRPr="00302E6B" w:rsidR="00E74272">
        <w:rPr>
          <w:lang w:val="nl-NL"/>
        </w:rPr>
        <w:t xml:space="preserve">et voorziet in een integraal kader voor plaatsgebonden activiteiten van burgers, bedrijven en overheden in de fysieke leefomgeving. </w:t>
      </w:r>
    </w:p>
    <w:p w:rsidRPr="00302E6B" w:rsidR="000C36A6" w:rsidP="000C36A6" w14:paraId="3EDCF716" w14:textId="77777777">
      <w:pPr>
        <w:spacing w:after="0"/>
        <w:rPr>
          <w:szCs w:val="18"/>
          <w:lang w:val="nl-NL"/>
        </w:rPr>
      </w:pPr>
    </w:p>
    <w:p w:rsidRPr="00302E6B" w:rsidR="00A26561" w:rsidP="000C36A6" w14:paraId="178B3D69" w14:textId="65B7834B">
      <w:pPr>
        <w:spacing w:after="0"/>
        <w:rPr>
          <w:lang w:val="nl-NL"/>
        </w:rPr>
      </w:pPr>
      <w:r w:rsidRPr="00302E6B">
        <w:rPr>
          <w:lang w:val="nl-NL"/>
        </w:rPr>
        <w:t xml:space="preserve">Daarnaast zijn er </w:t>
      </w:r>
      <w:r w:rsidRPr="00302E6B" w:rsidR="00FB10B1">
        <w:rPr>
          <w:lang w:val="nl-NL"/>
        </w:rPr>
        <w:t xml:space="preserve">vier </w:t>
      </w:r>
      <w:r w:rsidRPr="00302E6B" w:rsidR="00FB10B1">
        <w:rPr>
          <w:lang w:val="nl-NL"/>
        </w:rPr>
        <w:t>AMvB’s</w:t>
      </w:r>
      <w:r w:rsidRPr="00302E6B" w:rsidR="00FB10B1">
        <w:rPr>
          <w:lang w:val="nl-NL"/>
        </w:rPr>
        <w:t xml:space="preserve"> die uitvoering geven aan de Omgevingswet</w:t>
      </w:r>
      <w:r w:rsidRPr="00302E6B">
        <w:rPr>
          <w:lang w:val="nl-NL"/>
        </w:rPr>
        <w:t>. Dit</w:t>
      </w:r>
      <w:r w:rsidRPr="00302E6B" w:rsidR="00FB10B1">
        <w:rPr>
          <w:lang w:val="nl-NL"/>
        </w:rPr>
        <w:t xml:space="preserve"> zijn </w:t>
      </w:r>
      <w:r w:rsidRPr="00302E6B" w:rsidR="00CD1500">
        <w:rPr>
          <w:lang w:val="nl-NL"/>
        </w:rPr>
        <w:t>Besluit activiteiten leefomgeving (</w:t>
      </w:r>
      <w:r w:rsidRPr="00302E6B" w:rsidR="00FB10B1">
        <w:rPr>
          <w:lang w:val="nl-NL"/>
        </w:rPr>
        <w:t>Bal</w:t>
      </w:r>
      <w:r w:rsidRPr="00302E6B" w:rsidR="00CD1500">
        <w:rPr>
          <w:lang w:val="nl-NL"/>
        </w:rPr>
        <w:t>)</w:t>
      </w:r>
      <w:r w:rsidRPr="00302E6B" w:rsidR="00FB10B1">
        <w:rPr>
          <w:lang w:val="nl-NL"/>
        </w:rPr>
        <w:t xml:space="preserve">, </w:t>
      </w:r>
      <w:r w:rsidRPr="00302E6B" w:rsidR="0008720E">
        <w:rPr>
          <w:lang w:val="nl-NL"/>
        </w:rPr>
        <w:t xml:space="preserve">het </w:t>
      </w:r>
      <w:r w:rsidRPr="00302E6B" w:rsidR="00CD1500">
        <w:rPr>
          <w:lang w:val="nl-NL"/>
        </w:rPr>
        <w:t>Besluit bouwwerken leefomgeving (</w:t>
      </w:r>
      <w:r w:rsidRPr="00302E6B" w:rsidR="0008720E">
        <w:rPr>
          <w:lang w:val="nl-NL"/>
        </w:rPr>
        <w:t>Bbl</w:t>
      </w:r>
      <w:r w:rsidRPr="00302E6B" w:rsidR="00CD1500">
        <w:rPr>
          <w:lang w:val="nl-NL"/>
        </w:rPr>
        <w:t>)</w:t>
      </w:r>
      <w:r w:rsidRPr="00302E6B" w:rsidR="00FB10B1">
        <w:rPr>
          <w:lang w:val="nl-NL"/>
        </w:rPr>
        <w:t xml:space="preserve">, </w:t>
      </w:r>
      <w:r w:rsidRPr="00302E6B" w:rsidR="0008720E">
        <w:rPr>
          <w:lang w:val="nl-NL"/>
        </w:rPr>
        <w:t xml:space="preserve">het </w:t>
      </w:r>
      <w:r w:rsidRPr="00302E6B" w:rsidR="00CD1500">
        <w:rPr>
          <w:lang w:val="nl-NL"/>
        </w:rPr>
        <w:t>Besluit kwaliteit leefomgeving (</w:t>
      </w:r>
      <w:r w:rsidRPr="00302E6B" w:rsidR="00FB10B1">
        <w:rPr>
          <w:lang w:val="nl-NL"/>
        </w:rPr>
        <w:t>Bkl</w:t>
      </w:r>
      <w:r w:rsidRPr="00302E6B" w:rsidR="00CD1500">
        <w:rPr>
          <w:lang w:val="nl-NL"/>
        </w:rPr>
        <w:t>)</w:t>
      </w:r>
      <w:r w:rsidRPr="00302E6B" w:rsidR="00FB10B1">
        <w:rPr>
          <w:lang w:val="nl-NL"/>
        </w:rPr>
        <w:t xml:space="preserve"> en het Omgevingsbesluit.</w:t>
      </w:r>
      <w:r w:rsidRPr="00302E6B" w:rsidR="004C23F1">
        <w:rPr>
          <w:lang w:val="nl-NL"/>
        </w:rPr>
        <w:t xml:space="preserve"> Decentrale overheden stellen hun algemene regels over de fysieke leefomgeving elk in één document, voor gemeenten is dat het omgevingsplan.</w:t>
      </w:r>
    </w:p>
    <w:p w:rsidRPr="00302E6B" w:rsidR="000C36A6" w:rsidP="000C36A6" w14:paraId="275D8BFD" w14:textId="77777777">
      <w:pPr>
        <w:spacing w:after="0"/>
        <w:rPr>
          <w:szCs w:val="18"/>
          <w:lang w:val="nl-NL"/>
        </w:rPr>
      </w:pPr>
    </w:p>
    <w:p w:rsidRPr="00302E6B" w:rsidR="004C23F1" w:rsidP="000C36A6" w14:paraId="16B393F8" w14:textId="7A2A0712">
      <w:pPr>
        <w:spacing w:after="0"/>
        <w:rPr>
          <w:lang w:val="nl-NL"/>
        </w:rPr>
      </w:pPr>
      <w:r w:rsidRPr="00302E6B">
        <w:rPr>
          <w:lang w:val="nl-NL"/>
        </w:rPr>
        <w:t xml:space="preserve">Het </w:t>
      </w:r>
      <w:r w:rsidRPr="00302E6B">
        <w:rPr>
          <w:lang w:val="nl-NL"/>
        </w:rPr>
        <w:t>Bbl</w:t>
      </w:r>
      <w:r w:rsidRPr="00302E6B">
        <w:rPr>
          <w:lang w:val="nl-NL"/>
        </w:rPr>
        <w:t xml:space="preserve"> bevat, samen met het Bal, de algemene regels </w:t>
      </w:r>
      <w:r w:rsidRPr="00302E6B" w:rsidR="002D2AB0">
        <w:rPr>
          <w:lang w:val="nl-NL"/>
        </w:rPr>
        <w:t xml:space="preserve">van het Rijk </w:t>
      </w:r>
      <w:r w:rsidRPr="00302E6B">
        <w:rPr>
          <w:lang w:val="nl-NL"/>
        </w:rPr>
        <w:t xml:space="preserve">waaraan burgers en bedrijven zich moeten houden als zij bepaalde activiteiten verrichten in de fysieke leefomgeving. Het </w:t>
      </w:r>
      <w:r w:rsidRPr="00302E6B">
        <w:rPr>
          <w:lang w:val="nl-NL"/>
        </w:rPr>
        <w:t>Bbl</w:t>
      </w:r>
      <w:r w:rsidRPr="00302E6B">
        <w:rPr>
          <w:lang w:val="nl-NL"/>
        </w:rPr>
        <w:t xml:space="preserve"> bevat regels over veiligheid, gezondheid, duurzaamheid en bruikbaarheid bij het (ver)bouwen van een bouwwerk, de staat van het bouwwerk, het gebruik van het bouwwerk en het uitvoeren van bouw- en sloopwerkzaamheden.</w:t>
      </w:r>
      <w:r w:rsidRPr="00302E6B" w:rsidR="002D2AB0">
        <w:rPr>
          <w:lang w:val="nl-NL"/>
        </w:rPr>
        <w:t xml:space="preserve"> </w:t>
      </w:r>
      <w:r w:rsidRPr="00302E6B">
        <w:rPr>
          <w:lang w:val="nl-NL"/>
        </w:rPr>
        <w:t xml:space="preserve">Met dit besluit is in het </w:t>
      </w:r>
      <w:r w:rsidRPr="00302E6B">
        <w:rPr>
          <w:lang w:val="nl-NL"/>
        </w:rPr>
        <w:t>Bbl</w:t>
      </w:r>
      <w:r w:rsidRPr="00302E6B">
        <w:rPr>
          <w:lang w:val="nl-NL"/>
        </w:rPr>
        <w:t xml:space="preserve"> een verbod opgenomen om gebruik te maken van fossiele brandstoffen in een </w:t>
      </w:r>
      <w:r w:rsidRPr="00302E6B">
        <w:rPr>
          <w:lang w:val="nl-NL"/>
        </w:rPr>
        <w:t>warmtetransitiegebied</w:t>
      </w:r>
      <w:r w:rsidRPr="00302E6B">
        <w:rPr>
          <w:lang w:val="nl-NL"/>
        </w:rPr>
        <w:t xml:space="preserve">. </w:t>
      </w:r>
    </w:p>
    <w:p w:rsidRPr="00302E6B" w:rsidR="000C36A6" w:rsidP="000C36A6" w14:paraId="0AA749D6" w14:textId="77777777">
      <w:pPr>
        <w:spacing w:after="0"/>
        <w:rPr>
          <w:szCs w:val="18"/>
          <w:lang w:val="nl-NL"/>
        </w:rPr>
      </w:pPr>
    </w:p>
    <w:p w:rsidRPr="00302E6B" w:rsidR="00E10B52" w:rsidP="000C36A6" w14:paraId="27E5AEA4" w14:textId="47535D13">
      <w:pPr>
        <w:spacing w:after="0"/>
        <w:rPr>
          <w:lang w:val="nl-NL"/>
        </w:rPr>
      </w:pPr>
      <w:r w:rsidRPr="00302E6B">
        <w:rPr>
          <w:lang w:val="nl-NL"/>
        </w:rPr>
        <w:t>De aanwijsbevoegdheid</w:t>
      </w:r>
      <w:r w:rsidRPr="00302E6B" w:rsidR="004C23F1">
        <w:rPr>
          <w:lang w:val="nl-NL"/>
        </w:rPr>
        <w:t xml:space="preserve"> zelf</w:t>
      </w:r>
      <w:r w:rsidRPr="00302E6B">
        <w:rPr>
          <w:lang w:val="nl-NL"/>
        </w:rPr>
        <w:t xml:space="preserve"> is </w:t>
      </w:r>
      <w:r w:rsidRPr="00302E6B" w:rsidR="00E74272">
        <w:rPr>
          <w:lang w:val="nl-NL"/>
        </w:rPr>
        <w:t xml:space="preserve">met dit besluit </w:t>
      </w:r>
      <w:r w:rsidRPr="00302E6B">
        <w:rPr>
          <w:lang w:val="nl-NL"/>
        </w:rPr>
        <w:t xml:space="preserve">in het </w:t>
      </w:r>
      <w:r w:rsidRPr="00302E6B" w:rsidR="004C23F1">
        <w:rPr>
          <w:lang w:val="nl-NL"/>
        </w:rPr>
        <w:t>Bkl</w:t>
      </w:r>
      <w:r w:rsidRPr="00302E6B" w:rsidR="004C23F1">
        <w:rPr>
          <w:lang w:val="nl-NL"/>
        </w:rPr>
        <w:t xml:space="preserve"> </w:t>
      </w:r>
      <w:r w:rsidRPr="00302E6B">
        <w:rPr>
          <w:lang w:val="nl-NL"/>
        </w:rPr>
        <w:t>vormgegeven</w:t>
      </w:r>
      <w:r w:rsidRPr="00302E6B" w:rsidR="004C23F1">
        <w:rPr>
          <w:lang w:val="nl-NL"/>
        </w:rPr>
        <w:t xml:space="preserve">. </w:t>
      </w:r>
      <w:r w:rsidRPr="00302E6B">
        <w:rPr>
          <w:lang w:val="nl-NL"/>
        </w:rPr>
        <w:t xml:space="preserve">Het </w:t>
      </w:r>
      <w:r w:rsidRPr="00302E6B">
        <w:rPr>
          <w:lang w:val="nl-NL"/>
        </w:rPr>
        <w:t>Bkl</w:t>
      </w:r>
      <w:r w:rsidRPr="00302E6B">
        <w:rPr>
          <w:lang w:val="nl-NL"/>
        </w:rPr>
        <w:t xml:space="preserve"> stelt inhoudelijke normen voor gemeenten, </w:t>
      </w:r>
      <w:r w:rsidRPr="00302E6B" w:rsidR="002D2AB0">
        <w:rPr>
          <w:lang w:val="nl-NL"/>
        </w:rPr>
        <w:t xml:space="preserve">waterschappen, </w:t>
      </w:r>
      <w:r w:rsidRPr="00302E6B">
        <w:rPr>
          <w:lang w:val="nl-NL"/>
        </w:rPr>
        <w:t xml:space="preserve">provincies en het Rijk met het oog op het realiseren van de nationale doelstellingen en het voldoen aan internationale verplichtingen. Het </w:t>
      </w:r>
      <w:r w:rsidRPr="00302E6B">
        <w:rPr>
          <w:lang w:val="nl-NL"/>
        </w:rPr>
        <w:t>Bkl</w:t>
      </w:r>
      <w:r w:rsidRPr="00302E6B">
        <w:rPr>
          <w:lang w:val="nl-NL"/>
        </w:rPr>
        <w:t xml:space="preserve"> bevat daarbij instructieregels over de kerninstrumenten van de Omgevingswet, zoals het programma en het omgevingsplan. Instructieregels zijn de normen en bijbehorende regels die gelden voor bestuursorganen bij het vaststellen van onder meer die programma’s en omgevingsplannen. Met dit besluit </w:t>
      </w:r>
      <w:r w:rsidRPr="00302E6B" w:rsidR="00003DBF">
        <w:rPr>
          <w:lang w:val="nl-NL"/>
        </w:rPr>
        <w:t>zijn</w:t>
      </w:r>
      <w:r w:rsidRPr="00302E6B">
        <w:rPr>
          <w:lang w:val="nl-NL"/>
        </w:rPr>
        <w:t xml:space="preserve"> instructieregels </w:t>
      </w:r>
      <w:r w:rsidRPr="00302E6B" w:rsidR="00003DBF">
        <w:rPr>
          <w:lang w:val="nl-NL"/>
        </w:rPr>
        <w:t xml:space="preserve">in het </w:t>
      </w:r>
      <w:r w:rsidRPr="00302E6B" w:rsidR="00003DBF">
        <w:rPr>
          <w:lang w:val="nl-NL"/>
        </w:rPr>
        <w:t>Bkl</w:t>
      </w:r>
      <w:r w:rsidRPr="00302E6B" w:rsidR="00003DBF">
        <w:rPr>
          <w:lang w:val="nl-NL"/>
        </w:rPr>
        <w:t xml:space="preserve"> opgenomen</w:t>
      </w:r>
      <w:r w:rsidRPr="00302E6B">
        <w:rPr>
          <w:lang w:val="nl-NL"/>
        </w:rPr>
        <w:t xml:space="preserve"> </w:t>
      </w:r>
      <w:r w:rsidRPr="00302E6B" w:rsidR="000B464F">
        <w:rPr>
          <w:lang w:val="nl-NL"/>
        </w:rPr>
        <w:t xml:space="preserve">over </w:t>
      </w:r>
      <w:r w:rsidRPr="00302E6B">
        <w:rPr>
          <w:lang w:val="nl-NL"/>
        </w:rPr>
        <w:t>het warmteprogramma en het omgevingsplan in het kader van de bevoegdheid</w:t>
      </w:r>
      <w:r w:rsidRPr="00302E6B" w:rsidR="000B464F">
        <w:rPr>
          <w:lang w:val="nl-NL"/>
        </w:rPr>
        <w:t xml:space="preserve"> om een </w:t>
      </w:r>
      <w:r w:rsidRPr="00302E6B" w:rsidR="000B464F">
        <w:rPr>
          <w:lang w:val="nl-NL"/>
        </w:rPr>
        <w:t>warmtetransitiegebied</w:t>
      </w:r>
      <w:r w:rsidRPr="00302E6B" w:rsidR="000B464F">
        <w:rPr>
          <w:lang w:val="nl-NL"/>
        </w:rPr>
        <w:t xml:space="preserve"> aan te wijzen</w:t>
      </w:r>
      <w:r w:rsidRPr="00302E6B">
        <w:rPr>
          <w:lang w:val="nl-NL"/>
        </w:rPr>
        <w:t>.</w:t>
      </w:r>
    </w:p>
    <w:p w:rsidRPr="00302E6B" w:rsidR="000C36A6" w:rsidP="000C36A6" w14:paraId="2196B846" w14:textId="77777777">
      <w:pPr>
        <w:spacing w:after="0"/>
        <w:rPr>
          <w:szCs w:val="18"/>
          <w:lang w:val="nl-NL"/>
        </w:rPr>
      </w:pPr>
      <w:bookmarkStart w:name="_Hlk198206918" w:id="221"/>
    </w:p>
    <w:p w:rsidRPr="00302E6B" w:rsidR="00FB10B1" w:rsidP="000C36A6" w14:paraId="3FCA343C" w14:textId="03BF9EC1">
      <w:pPr>
        <w:spacing w:after="0"/>
        <w:rPr>
          <w:lang w:val="nl-NL"/>
        </w:rPr>
      </w:pPr>
      <w:r w:rsidRPr="00302E6B">
        <w:rPr>
          <w:lang w:val="nl-NL"/>
        </w:rPr>
        <w:t>H</w:t>
      </w:r>
      <w:r w:rsidRPr="00302E6B" w:rsidR="0008720E">
        <w:rPr>
          <w:lang w:val="nl-NL"/>
        </w:rPr>
        <w:t>et</w:t>
      </w:r>
      <w:r w:rsidRPr="00302E6B">
        <w:rPr>
          <w:lang w:val="nl-NL"/>
        </w:rPr>
        <w:t xml:space="preserve"> was niet nodig om </w:t>
      </w:r>
      <w:r w:rsidRPr="00302E6B" w:rsidR="009A11F5">
        <w:rPr>
          <w:lang w:val="nl-NL"/>
        </w:rPr>
        <w:t xml:space="preserve">voor het verduurzamen van milieubelastende activiteiten </w:t>
      </w:r>
      <w:r w:rsidRPr="00302E6B" w:rsidR="0008720E">
        <w:rPr>
          <w:lang w:val="nl-NL"/>
        </w:rPr>
        <w:t xml:space="preserve">een bevoegdheid te creëren </w:t>
      </w:r>
      <w:r w:rsidRPr="00302E6B">
        <w:rPr>
          <w:lang w:val="nl-NL"/>
        </w:rPr>
        <w:t xml:space="preserve">op wetsniveau, </w:t>
      </w:r>
      <w:r w:rsidRPr="00302E6B" w:rsidR="0008720E">
        <w:rPr>
          <w:lang w:val="nl-NL"/>
        </w:rPr>
        <w:t>omdat</w:t>
      </w:r>
      <w:r w:rsidRPr="00302E6B" w:rsidR="00B9446C">
        <w:rPr>
          <w:lang w:val="nl-NL"/>
        </w:rPr>
        <w:t xml:space="preserve"> artikel 4.3 eerste lid jo. 4.22 van de </w:t>
      </w:r>
      <w:r w:rsidRPr="00302E6B" w:rsidR="000B464F">
        <w:rPr>
          <w:lang w:val="nl-NL"/>
        </w:rPr>
        <w:t>Omgevingsw</w:t>
      </w:r>
      <w:r w:rsidRPr="00302E6B" w:rsidR="00B9446C">
        <w:rPr>
          <w:lang w:val="nl-NL"/>
        </w:rPr>
        <w:t>et in voldoende mate voorzien in grondslagen om hierover regels op te nemen.</w:t>
      </w:r>
      <w:r w:rsidRPr="00302E6B" w:rsidR="0008720E">
        <w:rPr>
          <w:lang w:val="nl-NL"/>
        </w:rPr>
        <w:t xml:space="preserve"> </w:t>
      </w:r>
      <w:r w:rsidRPr="00302E6B" w:rsidR="00B9446C">
        <w:rPr>
          <w:lang w:val="nl-NL"/>
        </w:rPr>
        <w:t>I</w:t>
      </w:r>
      <w:r w:rsidRPr="00302E6B">
        <w:rPr>
          <w:lang w:val="nl-NL"/>
        </w:rPr>
        <w:t>n het Bal</w:t>
      </w:r>
      <w:r w:rsidRPr="00302E6B" w:rsidR="0008720E">
        <w:rPr>
          <w:lang w:val="nl-NL"/>
        </w:rPr>
        <w:t xml:space="preserve"> </w:t>
      </w:r>
      <w:r w:rsidRPr="00302E6B" w:rsidR="00B9446C">
        <w:rPr>
          <w:lang w:val="nl-NL"/>
        </w:rPr>
        <w:t xml:space="preserve">zijn </w:t>
      </w:r>
      <w:r w:rsidRPr="00302E6B" w:rsidR="0008720E">
        <w:rPr>
          <w:lang w:val="nl-NL"/>
        </w:rPr>
        <w:t xml:space="preserve">maatwerkmogelijkheden voor gemeenten ten aanzien van milieubelastende activiteiten </w:t>
      </w:r>
      <w:r w:rsidRPr="00302E6B" w:rsidR="002D2AB0">
        <w:rPr>
          <w:lang w:val="nl-NL"/>
        </w:rPr>
        <w:t xml:space="preserve">al </w:t>
      </w:r>
      <w:r w:rsidRPr="00302E6B" w:rsidR="0008720E">
        <w:rPr>
          <w:lang w:val="nl-NL"/>
        </w:rPr>
        <w:t xml:space="preserve">breed </w:t>
      </w:r>
      <w:r w:rsidRPr="00302E6B" w:rsidR="0008720E">
        <w:rPr>
          <w:lang w:val="nl-NL"/>
        </w:rPr>
        <w:t xml:space="preserve">mogelijk </w:t>
      </w:r>
      <w:r w:rsidRPr="00302E6B" w:rsidR="00B9446C">
        <w:rPr>
          <w:lang w:val="nl-NL"/>
        </w:rPr>
        <w:t>gemaakt</w:t>
      </w:r>
      <w:r w:rsidRPr="00302E6B" w:rsidR="0008720E">
        <w:rPr>
          <w:lang w:val="nl-NL"/>
        </w:rPr>
        <w:t xml:space="preserve">. </w:t>
      </w:r>
      <w:r w:rsidRPr="00302E6B">
        <w:rPr>
          <w:lang w:val="nl-NL"/>
        </w:rPr>
        <w:t xml:space="preserve">Het Bal en het </w:t>
      </w:r>
      <w:r w:rsidRPr="00302E6B">
        <w:rPr>
          <w:lang w:val="nl-NL"/>
        </w:rPr>
        <w:t>Bbl</w:t>
      </w:r>
      <w:r w:rsidRPr="00302E6B">
        <w:rPr>
          <w:lang w:val="nl-NL"/>
        </w:rPr>
        <w:t xml:space="preserve"> </w:t>
      </w:r>
      <w:r w:rsidRPr="00302E6B" w:rsidR="0008720E">
        <w:rPr>
          <w:lang w:val="nl-NL"/>
        </w:rPr>
        <w:t>kennen een andere opzet</w:t>
      </w:r>
      <w:r w:rsidRPr="00302E6B">
        <w:rPr>
          <w:lang w:val="nl-NL"/>
        </w:rPr>
        <w:t>: w</w:t>
      </w:r>
      <w:r w:rsidRPr="00302E6B" w:rsidR="0008720E">
        <w:rPr>
          <w:lang w:val="nl-NL"/>
        </w:rPr>
        <w:t xml:space="preserve">aar het </w:t>
      </w:r>
      <w:r w:rsidRPr="00302E6B" w:rsidR="0008720E">
        <w:rPr>
          <w:lang w:val="nl-NL"/>
        </w:rPr>
        <w:t>Bbl</w:t>
      </w:r>
      <w:r w:rsidRPr="00302E6B" w:rsidR="0008720E">
        <w:rPr>
          <w:lang w:val="nl-NL"/>
        </w:rPr>
        <w:t xml:space="preserve"> in beginsel een set landelijke regels is die uitputtend bedoeld zijn, is dat bij het Bal niet het geval.</w:t>
      </w:r>
      <w:r w:rsidRPr="00302E6B" w:rsidR="009A11F5">
        <w:rPr>
          <w:lang w:val="nl-NL"/>
        </w:rPr>
        <w:t xml:space="preserve"> </w:t>
      </w:r>
      <w:bookmarkStart w:name="_Hlk197616526" w:id="222"/>
    </w:p>
    <w:p w:rsidRPr="00302E6B" w:rsidR="000C36A6" w:rsidP="000C36A6" w14:paraId="3AF519C3" w14:textId="77777777">
      <w:pPr>
        <w:spacing w:after="0"/>
        <w:rPr>
          <w:szCs w:val="18"/>
          <w:lang w:val="nl-NL"/>
        </w:rPr>
      </w:pPr>
      <w:bookmarkStart w:name="_Hlk197616550" w:id="223"/>
      <w:bookmarkEnd w:id="221"/>
      <w:bookmarkEnd w:id="222"/>
    </w:p>
    <w:p w:rsidRPr="00302E6B" w:rsidR="001E7AEE" w:rsidP="000C36A6" w14:paraId="5FB580D9" w14:textId="1E46406F">
      <w:pPr>
        <w:spacing w:after="0"/>
        <w:rPr>
          <w:lang w:val="nl-NL"/>
        </w:rPr>
      </w:pPr>
      <w:r w:rsidRPr="00302E6B">
        <w:rPr>
          <w:lang w:val="nl-NL"/>
        </w:rPr>
        <w:t>Regels in het omgevingsplan hebben over het algemeen geen verplichtend karakter.</w:t>
      </w:r>
      <w:r>
        <w:rPr>
          <w:rStyle w:val="FootnoteReference"/>
          <w:lang w:val="nl-NL"/>
        </w:rPr>
        <w:footnoteReference w:id="73"/>
      </w:r>
      <w:r w:rsidRPr="00302E6B">
        <w:rPr>
          <w:lang w:val="nl-NL"/>
        </w:rPr>
        <w:t xml:space="preserve"> </w:t>
      </w:r>
      <w:bookmarkStart w:name="_Hlk110430145" w:id="224"/>
      <w:r w:rsidRPr="00302E6B" w:rsidR="00297FD5">
        <w:rPr>
          <w:lang w:val="nl-NL"/>
        </w:rPr>
        <w:t>De regels in het omgevingsplan bieden, net als een bestemmingsplan, ruimtelijke bouw- en gebruiksmogelijkheden zonder dat daaraan een plicht wordt verbonden om deze ook daadwerkelijk te realiseren</w:t>
      </w:r>
      <w:bookmarkEnd w:id="224"/>
      <w:r w:rsidRPr="00302E6B" w:rsidR="00297FD5">
        <w:rPr>
          <w:lang w:val="nl-NL"/>
        </w:rPr>
        <w:t xml:space="preserve">. </w:t>
      </w:r>
      <w:r w:rsidRPr="00302E6B" w:rsidR="00856606">
        <w:rPr>
          <w:szCs w:val="18"/>
          <w:lang w:val="nl-NL"/>
        </w:rPr>
        <w:t>H</w:t>
      </w:r>
      <w:r w:rsidRPr="00302E6B" w:rsidR="002D2AB0">
        <w:rPr>
          <w:szCs w:val="18"/>
          <w:lang w:val="nl-NL"/>
        </w:rPr>
        <w:t>et</w:t>
      </w:r>
      <w:r w:rsidRPr="00302E6B" w:rsidR="002D2AB0">
        <w:rPr>
          <w:lang w:val="nl-NL"/>
        </w:rPr>
        <w:t xml:space="preserve"> omgevingsplan</w:t>
      </w:r>
      <w:r w:rsidRPr="00302E6B" w:rsidR="00856606">
        <w:rPr>
          <w:lang w:val="nl-NL"/>
        </w:rPr>
        <w:t xml:space="preserve"> kan echter wel</w:t>
      </w:r>
      <w:r w:rsidRPr="00302E6B" w:rsidR="00F341D4">
        <w:rPr>
          <w:lang w:val="nl-NL"/>
        </w:rPr>
        <w:t xml:space="preserve"> </w:t>
      </w:r>
      <w:r w:rsidRPr="00302E6B" w:rsidR="002D2AB0">
        <w:rPr>
          <w:lang w:val="nl-NL"/>
        </w:rPr>
        <w:t xml:space="preserve">regels </w:t>
      </w:r>
      <w:r w:rsidRPr="00302E6B" w:rsidR="00856606">
        <w:rPr>
          <w:lang w:val="nl-NL"/>
        </w:rPr>
        <w:t xml:space="preserve">bevatten </w:t>
      </w:r>
      <w:r w:rsidRPr="00302E6B" w:rsidR="002D2AB0">
        <w:rPr>
          <w:lang w:val="nl-NL"/>
        </w:rPr>
        <w:t xml:space="preserve">die nageleefd moeten worden door degene die een activiteit verricht die gevolgen heeft of kan hebben voor de fysieke leefomgeving. </w:t>
      </w:r>
      <w:bookmarkEnd w:id="223"/>
      <w:r w:rsidRPr="00302E6B" w:rsidR="002D2AB0">
        <w:rPr>
          <w:lang w:val="nl-NL"/>
        </w:rPr>
        <w:t xml:space="preserve">Daaronder vallen ook </w:t>
      </w:r>
      <w:r w:rsidRPr="00302E6B">
        <w:rPr>
          <w:lang w:val="nl-NL"/>
        </w:rPr>
        <w:t xml:space="preserve">de regels in het omgevingsplan die </w:t>
      </w:r>
      <w:r w:rsidRPr="00302E6B" w:rsidR="00E74272">
        <w:rPr>
          <w:lang w:val="nl-NL"/>
        </w:rPr>
        <w:t xml:space="preserve">de </w:t>
      </w:r>
      <w:r w:rsidRPr="00302E6B" w:rsidR="00EE076A">
        <w:rPr>
          <w:lang w:val="nl-NL"/>
        </w:rPr>
        <w:t>Wgiw</w:t>
      </w:r>
      <w:r w:rsidRPr="00302E6B">
        <w:rPr>
          <w:lang w:val="nl-NL"/>
        </w:rPr>
        <w:t xml:space="preserve"> en </w:t>
      </w:r>
      <w:r w:rsidRPr="00302E6B" w:rsidR="00E74272">
        <w:rPr>
          <w:lang w:val="nl-NL"/>
        </w:rPr>
        <w:t>dit besluit</w:t>
      </w:r>
      <w:r w:rsidRPr="00302E6B">
        <w:rPr>
          <w:lang w:val="nl-NL"/>
        </w:rPr>
        <w:t xml:space="preserve"> mogelijk maken</w:t>
      </w:r>
      <w:r w:rsidRPr="00302E6B" w:rsidR="002D2AB0">
        <w:rPr>
          <w:lang w:val="nl-NL"/>
        </w:rPr>
        <w:t xml:space="preserve">. Zij </w:t>
      </w:r>
      <w:r w:rsidRPr="00302E6B">
        <w:rPr>
          <w:lang w:val="nl-NL"/>
        </w:rPr>
        <w:t xml:space="preserve">behelzen een verbod op </w:t>
      </w:r>
      <w:r w:rsidRPr="00302E6B" w:rsidR="00E704D6">
        <w:rPr>
          <w:lang w:val="nl-NL"/>
        </w:rPr>
        <w:t xml:space="preserve">bestaand </w:t>
      </w:r>
      <w:r w:rsidRPr="00302E6B">
        <w:rPr>
          <w:lang w:val="nl-NL"/>
        </w:rPr>
        <w:t>gebruik van aardgas</w:t>
      </w:r>
      <w:r w:rsidRPr="00302E6B" w:rsidR="00E704D6">
        <w:rPr>
          <w:lang w:val="nl-NL"/>
        </w:rPr>
        <w:t xml:space="preserve"> en een gebod op een alternatief. Zij</w:t>
      </w:r>
      <w:r w:rsidRPr="00302E6B" w:rsidR="00A6372D">
        <w:rPr>
          <w:lang w:val="nl-NL"/>
        </w:rPr>
        <w:t xml:space="preserve"> </w:t>
      </w:r>
      <w:r w:rsidRPr="00302E6B">
        <w:rPr>
          <w:lang w:val="nl-NL"/>
        </w:rPr>
        <w:t>hebben daarmee een verplichtend karakter</w:t>
      </w:r>
      <w:r w:rsidRPr="00302E6B" w:rsidR="002D2AB0">
        <w:rPr>
          <w:lang w:val="nl-NL"/>
        </w:rPr>
        <w:t>, d</w:t>
      </w:r>
      <w:r w:rsidRPr="00302E6B" w:rsidR="00F341D4">
        <w:rPr>
          <w:lang w:val="nl-NL"/>
        </w:rPr>
        <w:t>at</w:t>
      </w:r>
      <w:r w:rsidRPr="00302E6B" w:rsidR="002D2AB0">
        <w:rPr>
          <w:lang w:val="nl-NL"/>
        </w:rPr>
        <w:t xml:space="preserve"> niet alleen voor bedrijven geld</w:t>
      </w:r>
      <w:r w:rsidRPr="00302E6B" w:rsidR="00F341D4">
        <w:rPr>
          <w:lang w:val="nl-NL"/>
        </w:rPr>
        <w:t>t</w:t>
      </w:r>
      <w:r w:rsidRPr="00302E6B" w:rsidR="002D2AB0">
        <w:rPr>
          <w:lang w:val="nl-NL"/>
        </w:rPr>
        <w:t>, maar ook voor burgers</w:t>
      </w:r>
      <w:r w:rsidRPr="00302E6B">
        <w:rPr>
          <w:lang w:val="nl-NL"/>
        </w:rPr>
        <w:t xml:space="preserve">. </w:t>
      </w:r>
    </w:p>
    <w:p w:rsidRPr="00302E6B" w:rsidR="000C36A6" w:rsidP="000C36A6" w14:paraId="7AFE9862" w14:textId="77777777">
      <w:pPr>
        <w:spacing w:after="0"/>
        <w:rPr>
          <w:szCs w:val="18"/>
          <w:lang w:val="nl-NL"/>
        </w:rPr>
      </w:pPr>
    </w:p>
    <w:p w:rsidRPr="00302E6B" w:rsidR="00693225" w:rsidP="000C36A6" w14:paraId="188E1340" w14:textId="22768E3A">
      <w:pPr>
        <w:spacing w:after="0"/>
        <w:rPr>
          <w:lang w:val="nl-NL"/>
        </w:rPr>
      </w:pPr>
      <w:r w:rsidRPr="00302E6B">
        <w:rPr>
          <w:lang w:val="nl-NL"/>
        </w:rPr>
        <w:t xml:space="preserve">Gemeenten maken bij het nemen van besluiten een belangenafweging, waarbij ze de relevante aspecten meenemen. Dat maakt het benoemen van aspecten die onderdeel moeten uitmaken van de besluitvorming </w:t>
      </w:r>
      <w:r w:rsidRPr="00302E6B" w:rsidR="00DA1C19">
        <w:rPr>
          <w:lang w:val="nl-NL"/>
        </w:rPr>
        <w:t xml:space="preserve">in beginsel </w:t>
      </w:r>
      <w:r w:rsidRPr="00302E6B">
        <w:rPr>
          <w:lang w:val="nl-NL"/>
        </w:rPr>
        <w:t xml:space="preserve">overbodig. Tegelijkertijd geeft het benoemen van die aspecten voor eenieder duidelijkheid dat deze aspecten in ieder geval onderdeel uitmaken van de belangenafweging. Vanwege </w:t>
      </w:r>
      <w:r w:rsidRPr="00302E6B" w:rsidR="002D2AB0">
        <w:rPr>
          <w:lang w:val="nl-NL"/>
        </w:rPr>
        <w:t xml:space="preserve">de </w:t>
      </w:r>
      <w:r w:rsidRPr="00302E6B">
        <w:rPr>
          <w:lang w:val="nl-NL"/>
        </w:rPr>
        <w:t xml:space="preserve">uitzonderlijke </w:t>
      </w:r>
      <w:r w:rsidRPr="00302E6B" w:rsidR="002D2AB0">
        <w:rPr>
          <w:lang w:val="nl-NL"/>
        </w:rPr>
        <w:t xml:space="preserve">gevolgen voor burgers </w:t>
      </w:r>
      <w:r w:rsidRPr="00302E6B">
        <w:rPr>
          <w:lang w:val="nl-NL"/>
        </w:rPr>
        <w:t xml:space="preserve">van de regels, die </w:t>
      </w:r>
      <w:r w:rsidRPr="00302E6B" w:rsidR="005C19E4">
        <w:rPr>
          <w:lang w:val="nl-NL"/>
        </w:rPr>
        <w:t>de</w:t>
      </w:r>
      <w:r w:rsidRPr="00302E6B">
        <w:rPr>
          <w:lang w:val="nl-NL"/>
        </w:rPr>
        <w:t xml:space="preserve"> </w:t>
      </w:r>
      <w:r w:rsidRPr="00302E6B" w:rsidR="00EE076A">
        <w:rPr>
          <w:lang w:val="nl-NL"/>
        </w:rPr>
        <w:t>Wgiw</w:t>
      </w:r>
      <w:r w:rsidRPr="00302E6B">
        <w:rPr>
          <w:lang w:val="nl-NL"/>
        </w:rPr>
        <w:t xml:space="preserve"> en dit besluit mogelijk maken, is het wenselijk aspecten die onderdeel moeten uitmaken van de besluitvorming door gemeenten expliciet te maken.</w:t>
      </w:r>
    </w:p>
    <w:p w:rsidRPr="00302E6B" w:rsidR="000C36A6" w:rsidP="000C36A6" w14:paraId="62DE7C50" w14:textId="77777777">
      <w:pPr>
        <w:spacing w:after="0"/>
        <w:rPr>
          <w:szCs w:val="18"/>
          <w:lang w:val="nl-NL"/>
        </w:rPr>
      </w:pPr>
    </w:p>
    <w:p w:rsidRPr="00302E6B" w:rsidR="00A856A6" w:rsidP="000C36A6" w14:paraId="68F95A50" w14:textId="0A0DC75E">
      <w:pPr>
        <w:spacing w:after="0"/>
        <w:rPr>
          <w:lang w:val="nl-NL"/>
        </w:rPr>
      </w:pPr>
      <w:r w:rsidRPr="00302E6B">
        <w:rPr>
          <w:lang w:val="nl-NL"/>
        </w:rPr>
        <w:t xml:space="preserve">Tot slot is het Omgevingsbesluit van belang. </w:t>
      </w:r>
      <w:r w:rsidRPr="00302E6B" w:rsidR="00FB10B1">
        <w:rPr>
          <w:lang w:val="nl-NL"/>
        </w:rPr>
        <w:t>Het Omgevingsbesluit richt zich tot alle partijen die in de fysieke leefomgeving actief zijn: burgers, bedrijven</w:t>
      </w:r>
      <w:r w:rsidRPr="00302E6B" w:rsidR="00AA2F10">
        <w:rPr>
          <w:lang w:val="nl-NL"/>
        </w:rPr>
        <w:t>, instellingen</w:t>
      </w:r>
      <w:r w:rsidRPr="00302E6B" w:rsidR="00FB10B1">
        <w:rPr>
          <w:lang w:val="nl-NL"/>
        </w:rPr>
        <w:t xml:space="preserve"> en de overheid.</w:t>
      </w:r>
      <w:r w:rsidRPr="00302E6B" w:rsidR="000E75DA">
        <w:rPr>
          <w:lang w:val="nl-NL"/>
        </w:rPr>
        <w:t xml:space="preserve"> Het Omgevingsbesluit </w:t>
      </w:r>
      <w:r w:rsidRPr="00302E6B" w:rsidR="005D3085">
        <w:rPr>
          <w:lang w:val="nl-NL"/>
        </w:rPr>
        <w:t>bevat onder meer nadere procedurele bepalingen voor de instrumenten uit de Omgevingswet</w:t>
      </w:r>
      <w:r w:rsidRPr="00302E6B" w:rsidR="000E75DA">
        <w:rPr>
          <w:lang w:val="nl-NL"/>
        </w:rPr>
        <w:t>.</w:t>
      </w:r>
      <w:r w:rsidRPr="00302E6B" w:rsidR="005D3085">
        <w:rPr>
          <w:lang w:val="nl-NL"/>
        </w:rPr>
        <w:t xml:space="preserve"> Met dit besluit </w:t>
      </w:r>
      <w:r w:rsidRPr="00302E6B" w:rsidR="001E7AEE">
        <w:rPr>
          <w:lang w:val="nl-NL"/>
        </w:rPr>
        <w:t>is</w:t>
      </w:r>
      <w:r w:rsidRPr="00302E6B" w:rsidR="005D3085">
        <w:rPr>
          <w:lang w:val="nl-NL"/>
        </w:rPr>
        <w:t xml:space="preserve"> het Omgevingsbesluit gewijzigd voor wat betreft de actualisatie en eerste vaststelling van het warmteprogramma, gegevensverstrekking en het verstrekken en beschikbaar stellen van gegevens met het oog op een monitoringsverplichting.</w:t>
      </w:r>
      <w:r w:rsidRPr="00302E6B" w:rsidR="005D3085">
        <w:rPr>
          <w:lang w:val="nl-NL"/>
        </w:rPr>
        <w:t xml:space="preserve"> </w:t>
      </w:r>
    </w:p>
    <w:p w:rsidRPr="00302E6B" w:rsidR="004B3F79" w:rsidP="00C36E74" w14:paraId="6A479468" w14:textId="2D4FCC36">
      <w:pPr>
        <w:pStyle w:val="Heading3"/>
        <w:numPr>
          <w:ilvl w:val="1"/>
          <w:numId w:val="9"/>
        </w:numPr>
        <w:ind w:left="426"/>
      </w:pPr>
      <w:bookmarkStart w:name="_Toc198224065" w:id="225"/>
      <w:bookmarkEnd w:id="220"/>
      <w:r w:rsidRPr="00302E6B">
        <w:t>Gaswet</w:t>
      </w:r>
      <w:r w:rsidRPr="00302E6B" w:rsidR="00EC3E18">
        <w:t>/Energiewet</w:t>
      </w:r>
      <w:bookmarkEnd w:id="225"/>
    </w:p>
    <w:p w:rsidRPr="00302E6B" w:rsidR="004B3F79" w:rsidP="000C36A6" w14:paraId="1A82021C" w14:textId="0A7E417E">
      <w:pPr>
        <w:spacing w:after="0"/>
        <w:rPr>
          <w:lang w:val="nl-NL"/>
        </w:rPr>
      </w:pPr>
      <w:r w:rsidRPr="00302E6B">
        <w:rPr>
          <w:lang w:val="nl-NL"/>
        </w:rPr>
        <w:t>Dit besluit is mede gebaseerd op de Gaswet</w:t>
      </w:r>
      <w:r w:rsidRPr="00302E6B" w:rsidR="00EC3E18">
        <w:rPr>
          <w:lang w:val="nl-NL"/>
        </w:rPr>
        <w:t>/Energiewet</w:t>
      </w:r>
      <w:r w:rsidRPr="00302E6B">
        <w:rPr>
          <w:lang w:val="nl-NL"/>
        </w:rPr>
        <w:t xml:space="preserve">. Met de </w:t>
      </w:r>
      <w:r w:rsidRPr="00302E6B" w:rsidR="00EE076A">
        <w:rPr>
          <w:lang w:val="nl-NL"/>
        </w:rPr>
        <w:t>Wgiw</w:t>
      </w:r>
      <w:r w:rsidRPr="00302E6B">
        <w:rPr>
          <w:lang w:val="nl-NL"/>
        </w:rPr>
        <w:t xml:space="preserve"> is de Gaswet</w:t>
      </w:r>
      <w:r w:rsidRPr="00302E6B" w:rsidR="00EC3E18">
        <w:rPr>
          <w:lang w:val="nl-NL"/>
        </w:rPr>
        <w:t>/Energiewet</w:t>
      </w:r>
      <w:r w:rsidRPr="00302E6B">
        <w:rPr>
          <w:lang w:val="nl-NL"/>
        </w:rPr>
        <w:t xml:space="preserve"> gewijzigd</w:t>
      </w:r>
      <w:r w:rsidRPr="00302E6B" w:rsidR="001E7AEE">
        <w:rPr>
          <w:lang w:val="nl-NL"/>
        </w:rPr>
        <w:t>. Hierdoor krijgen gemeenten</w:t>
      </w:r>
      <w:r w:rsidRPr="00302E6B" w:rsidR="00A6372D">
        <w:rPr>
          <w:lang w:val="nl-NL"/>
        </w:rPr>
        <w:t xml:space="preserve"> </w:t>
      </w:r>
      <w:r w:rsidRPr="00302E6B">
        <w:rPr>
          <w:lang w:val="nl-NL"/>
        </w:rPr>
        <w:t xml:space="preserve">de ruimte om in het kader van de afbouw van het gebruik </w:t>
      </w:r>
      <w:r w:rsidRPr="00302E6B" w:rsidR="001E7AEE">
        <w:rPr>
          <w:lang w:val="nl-NL"/>
        </w:rPr>
        <w:t xml:space="preserve">van </w:t>
      </w:r>
      <w:r w:rsidRPr="00302E6B">
        <w:rPr>
          <w:lang w:val="nl-NL"/>
        </w:rPr>
        <w:t>aardgas in de gebouwde omgeving en de transitie naar een meer duurzame vorm van warmtevoorziening regels te stellen</w:t>
      </w:r>
      <w:r w:rsidRPr="00302E6B" w:rsidR="001E7AEE">
        <w:rPr>
          <w:lang w:val="nl-NL"/>
        </w:rPr>
        <w:t>,</w:t>
      </w:r>
      <w:r w:rsidRPr="00302E6B">
        <w:rPr>
          <w:lang w:val="nl-NL"/>
        </w:rPr>
        <w:t xml:space="preserve"> die het </w:t>
      </w:r>
      <w:r w:rsidRPr="00302E6B" w:rsidR="001E7AEE">
        <w:rPr>
          <w:lang w:val="nl-NL"/>
        </w:rPr>
        <w:t>gebruik</w:t>
      </w:r>
      <w:r w:rsidRPr="00302E6B">
        <w:rPr>
          <w:lang w:val="nl-NL"/>
        </w:rPr>
        <w:t xml:space="preserve"> van </w:t>
      </w:r>
      <w:r w:rsidRPr="00302E6B" w:rsidR="00F07A43">
        <w:rPr>
          <w:lang w:val="nl-NL"/>
        </w:rPr>
        <w:t>methaan</w:t>
      </w:r>
      <w:r w:rsidRPr="00302E6B">
        <w:rPr>
          <w:lang w:val="nl-NL"/>
        </w:rPr>
        <w:t xml:space="preserve">gas in een gebied uitsluiten. Daarnaast regelen de wijzigingen dat de taken van de </w:t>
      </w:r>
      <w:r w:rsidRPr="00302E6B" w:rsidR="008D30A7">
        <w:rPr>
          <w:szCs w:val="18"/>
          <w:lang w:val="nl-NL"/>
        </w:rPr>
        <w:t>netbeheerder</w:t>
      </w:r>
      <w:r w:rsidRPr="00302E6B" w:rsidR="005C6363">
        <w:rPr>
          <w:lang w:val="nl-NL"/>
        </w:rPr>
        <w:t xml:space="preserve"> </w:t>
      </w:r>
      <w:r w:rsidRPr="00302E6B">
        <w:rPr>
          <w:lang w:val="nl-NL"/>
        </w:rPr>
        <w:t xml:space="preserve">in de betreffende gebieden vervolgens komen te vervallen. Voor een nadere toelichting wordt verwezen naar paragraaf 3.1 van de </w:t>
      </w:r>
      <w:r w:rsidRPr="00302E6B" w:rsidR="00192062">
        <w:rPr>
          <w:lang w:val="nl-NL"/>
        </w:rPr>
        <w:t>m</w:t>
      </w:r>
      <w:r w:rsidRPr="00302E6B">
        <w:rPr>
          <w:lang w:val="nl-NL"/>
        </w:rPr>
        <w:t xml:space="preserve">emorie van </w:t>
      </w:r>
      <w:r w:rsidRPr="00302E6B" w:rsidR="00192062">
        <w:rPr>
          <w:lang w:val="nl-NL"/>
        </w:rPr>
        <w:t>t</w:t>
      </w:r>
      <w:r w:rsidRPr="00302E6B">
        <w:rPr>
          <w:lang w:val="nl-NL"/>
        </w:rPr>
        <w:t xml:space="preserve">oelichting bij </w:t>
      </w:r>
      <w:r w:rsidRPr="00302E6B" w:rsidR="001E7AEE">
        <w:rPr>
          <w:lang w:val="nl-NL"/>
        </w:rPr>
        <w:t>de</w:t>
      </w:r>
      <w:r w:rsidRPr="00302E6B" w:rsidR="001917A9">
        <w:rPr>
          <w:lang w:val="nl-NL"/>
        </w:rPr>
        <w:t xml:space="preserve"> </w:t>
      </w:r>
      <w:r w:rsidRPr="00302E6B" w:rsidR="00EE076A">
        <w:rPr>
          <w:lang w:val="nl-NL"/>
        </w:rPr>
        <w:t>Wgiw</w:t>
      </w:r>
      <w:r w:rsidRPr="00302E6B">
        <w:rPr>
          <w:lang w:val="nl-NL"/>
        </w:rPr>
        <w:t>.</w:t>
      </w:r>
      <w:r>
        <w:rPr>
          <w:rStyle w:val="FootnoteReference"/>
          <w:lang w:val="nl-NL"/>
        </w:rPr>
        <w:footnoteReference w:id="74"/>
      </w:r>
    </w:p>
    <w:p w:rsidRPr="00302E6B" w:rsidR="00A3781A" w:rsidP="00C36E74" w14:paraId="132FF4D5" w14:textId="3DFCD33A">
      <w:pPr>
        <w:pStyle w:val="Heading3"/>
        <w:numPr>
          <w:ilvl w:val="1"/>
          <w:numId w:val="9"/>
        </w:numPr>
        <w:ind w:left="426"/>
      </w:pPr>
      <w:bookmarkStart w:name="_Toc198224069" w:id="226"/>
      <w:r w:rsidRPr="00302E6B">
        <w:t>Regeling CO</w:t>
      </w:r>
      <w:r w:rsidRPr="00302E6B">
        <w:rPr>
          <w:vertAlign w:val="subscript"/>
        </w:rPr>
        <w:t>2</w:t>
      </w:r>
      <w:r w:rsidRPr="00302E6B">
        <w:t>-heffing industrie</w:t>
      </w:r>
      <w:bookmarkEnd w:id="226"/>
      <w:r w:rsidRPr="00302E6B">
        <w:t xml:space="preserve"> </w:t>
      </w:r>
    </w:p>
    <w:p w:rsidRPr="00302E6B" w:rsidR="005962C8" w:rsidP="000C36A6" w14:paraId="4E03D7EC" w14:textId="2F2AA942">
      <w:pPr>
        <w:spacing w:after="0"/>
        <w:rPr>
          <w:lang w:val="nl-NL"/>
        </w:rPr>
      </w:pPr>
      <w:r w:rsidRPr="00302E6B">
        <w:rPr>
          <w:lang w:val="nl-NL"/>
        </w:rPr>
        <w:t>I</w:t>
      </w:r>
      <w:r w:rsidRPr="00302E6B">
        <w:rPr>
          <w:lang w:val="nl-NL"/>
        </w:rPr>
        <w:t xml:space="preserve">n het Klimaatakkoord voor de industrie </w:t>
      </w:r>
      <w:r w:rsidRPr="00302E6B">
        <w:rPr>
          <w:lang w:val="nl-NL"/>
        </w:rPr>
        <w:t xml:space="preserve">is </w:t>
      </w:r>
      <w:r w:rsidRPr="00302E6B">
        <w:rPr>
          <w:lang w:val="nl-NL"/>
        </w:rPr>
        <w:t xml:space="preserve">afgesproken om te komen tot een reductie van de uitstoot van broeikasgassen van 14,3 </w:t>
      </w:r>
      <w:r w:rsidRPr="00302E6B">
        <w:rPr>
          <w:lang w:val="nl-NL"/>
        </w:rPr>
        <w:t>Mton</w:t>
      </w:r>
      <w:r w:rsidRPr="00302E6B">
        <w:rPr>
          <w:lang w:val="nl-NL"/>
        </w:rPr>
        <w:t xml:space="preserve"> per jaar in 2030. Om dit doel te borgen is de CO</w:t>
      </w:r>
      <w:r w:rsidRPr="00302E6B">
        <w:rPr>
          <w:vertAlign w:val="subscript"/>
          <w:lang w:val="nl-NL"/>
        </w:rPr>
        <w:t>2</w:t>
      </w:r>
      <w:r w:rsidRPr="00302E6B">
        <w:rPr>
          <w:lang w:val="nl-NL"/>
        </w:rPr>
        <w:t>-heffing voor de industrie geïntroduceerd (Regeling CO</w:t>
      </w:r>
      <w:r w:rsidRPr="00302E6B">
        <w:rPr>
          <w:vertAlign w:val="subscript"/>
          <w:lang w:val="nl-NL"/>
        </w:rPr>
        <w:t>2</w:t>
      </w:r>
      <w:r w:rsidRPr="00302E6B">
        <w:rPr>
          <w:lang w:val="nl-NL"/>
        </w:rPr>
        <w:t xml:space="preserve">-heffing industrie). </w:t>
      </w:r>
      <w:r w:rsidRPr="00302E6B" w:rsidR="003F3569">
        <w:rPr>
          <w:lang w:val="nl-NL"/>
        </w:rPr>
        <w:t>In 2023 is het doel van de CO</w:t>
      </w:r>
      <w:r w:rsidRPr="00302E6B" w:rsidR="003F3569">
        <w:rPr>
          <w:vertAlign w:val="subscript"/>
          <w:lang w:val="nl-NL"/>
        </w:rPr>
        <w:t>2</w:t>
      </w:r>
      <w:r w:rsidRPr="00302E6B" w:rsidR="003F3569">
        <w:rPr>
          <w:lang w:val="nl-NL"/>
        </w:rPr>
        <w:t xml:space="preserve">-heffing verhoogd tot 18,3 </w:t>
      </w:r>
      <w:r w:rsidRPr="00302E6B" w:rsidR="003F3569">
        <w:rPr>
          <w:lang w:val="nl-NL"/>
        </w:rPr>
        <w:t>Mton</w:t>
      </w:r>
      <w:r w:rsidRPr="00302E6B" w:rsidR="003F3569">
        <w:rPr>
          <w:lang w:val="nl-NL"/>
        </w:rPr>
        <w:t xml:space="preserve">. </w:t>
      </w:r>
    </w:p>
    <w:p w:rsidRPr="00302E6B" w:rsidR="000C36A6" w:rsidP="000C36A6" w14:paraId="6BF8EE76" w14:textId="77777777">
      <w:pPr>
        <w:spacing w:after="0"/>
        <w:rPr>
          <w:szCs w:val="18"/>
          <w:lang w:val="nl-NL"/>
        </w:rPr>
      </w:pPr>
    </w:p>
    <w:p w:rsidRPr="00302E6B" w:rsidR="005962C8" w:rsidP="000C36A6" w14:paraId="047F51E7" w14:textId="7492698F">
      <w:pPr>
        <w:spacing w:after="0"/>
        <w:rPr>
          <w:lang w:val="nl-NL"/>
        </w:rPr>
      </w:pPr>
      <w:r w:rsidRPr="00302E6B">
        <w:rPr>
          <w:lang w:val="nl-NL"/>
        </w:rPr>
        <w:t>De CO</w:t>
      </w:r>
      <w:r w:rsidRPr="00302E6B">
        <w:rPr>
          <w:vertAlign w:val="subscript"/>
          <w:lang w:val="nl-NL"/>
        </w:rPr>
        <w:t>2</w:t>
      </w:r>
      <w:r w:rsidRPr="00302E6B">
        <w:rPr>
          <w:lang w:val="nl-NL"/>
        </w:rPr>
        <w:t>-heffing voor de industrie is ontwikkeld om zekerheid over de realisatie van de gewenste CO</w:t>
      </w:r>
      <w:r w:rsidRPr="00302E6B">
        <w:rPr>
          <w:vertAlign w:val="subscript"/>
          <w:lang w:val="nl-NL"/>
        </w:rPr>
        <w:t>2</w:t>
      </w:r>
      <w:r w:rsidRPr="00302E6B">
        <w:rPr>
          <w:lang w:val="nl-NL"/>
        </w:rPr>
        <w:t xml:space="preserve">-reductie </w:t>
      </w:r>
      <w:r w:rsidRPr="00302E6B" w:rsidR="001E7AEE">
        <w:rPr>
          <w:lang w:val="nl-NL"/>
        </w:rPr>
        <w:t xml:space="preserve">door </w:t>
      </w:r>
      <w:r w:rsidRPr="00302E6B">
        <w:rPr>
          <w:lang w:val="nl-NL"/>
        </w:rPr>
        <w:t xml:space="preserve">de industrie in 2030 te creëren. De heffing geeft de industrie een consistente prijsprikkel voor verduurzaming en vormt een voorspelbare basis voor het plannen van verduurzamingsinvesteringen. </w:t>
      </w:r>
    </w:p>
    <w:p w:rsidRPr="00302E6B" w:rsidR="000C36A6" w:rsidP="000C36A6" w14:paraId="4D61314A" w14:textId="77777777">
      <w:pPr>
        <w:spacing w:after="0"/>
        <w:rPr>
          <w:szCs w:val="18"/>
          <w:lang w:val="nl-NL"/>
        </w:rPr>
      </w:pPr>
    </w:p>
    <w:p w:rsidRPr="00302E6B" w:rsidR="00DE347D" w:rsidP="000C36A6" w14:paraId="7212E55A" w14:textId="15533D30">
      <w:pPr>
        <w:spacing w:after="0"/>
        <w:rPr>
          <w:lang w:val="nl-NL"/>
        </w:rPr>
      </w:pPr>
      <w:r w:rsidRPr="00302E6B">
        <w:rPr>
          <w:lang w:val="nl-NL"/>
        </w:rPr>
        <w:t>De regelgeving borgt de realisatie van de CO</w:t>
      </w:r>
      <w:r w:rsidRPr="00302E6B">
        <w:rPr>
          <w:vertAlign w:val="subscript"/>
          <w:lang w:val="nl-NL"/>
        </w:rPr>
        <w:t>2</w:t>
      </w:r>
      <w:r w:rsidRPr="00302E6B">
        <w:rPr>
          <w:lang w:val="nl-NL"/>
        </w:rPr>
        <w:t xml:space="preserve">-doelstelling door de industrie en stimuleert en faciliteert de industrie in Nederland om te verduurzamen. </w:t>
      </w:r>
    </w:p>
    <w:p w:rsidRPr="00302E6B" w:rsidR="00A856A6" w:rsidP="00C36E74" w14:paraId="306D3790" w14:textId="715C249F">
      <w:pPr>
        <w:pStyle w:val="Heading3"/>
        <w:numPr>
          <w:ilvl w:val="1"/>
          <w:numId w:val="9"/>
        </w:numPr>
        <w:ind w:left="426"/>
      </w:pPr>
      <w:bookmarkStart w:name="_Toc198224070" w:id="227"/>
      <w:r w:rsidRPr="00302E6B">
        <w:t>Huurregelgeving en VvE’s</w:t>
      </w:r>
      <w:bookmarkStart w:name="_Hlk188007730" w:id="228"/>
      <w:bookmarkEnd w:id="227"/>
    </w:p>
    <w:p w:rsidRPr="00302E6B" w:rsidR="00500D2F" w:rsidP="000C36A6" w14:paraId="02B523B5" w14:textId="0E9B1980">
      <w:pPr>
        <w:spacing w:after="0"/>
        <w:rPr>
          <w:color w:val="211D1F"/>
          <w:lang w:val="nl-NL"/>
        </w:rPr>
      </w:pPr>
      <w:r w:rsidRPr="00302E6B">
        <w:rPr>
          <w:lang w:val="nl-NL"/>
        </w:rPr>
        <w:t>Hoewel dit besluit geen wijzigingen aan</w:t>
      </w:r>
      <w:r w:rsidRPr="00302E6B" w:rsidR="001E7AEE">
        <w:rPr>
          <w:lang w:val="nl-NL"/>
        </w:rPr>
        <w:t>brengt in</w:t>
      </w:r>
      <w:r w:rsidRPr="00302E6B">
        <w:rPr>
          <w:lang w:val="nl-NL"/>
        </w:rPr>
        <w:t xml:space="preserve"> de bestaande huurregelgeving, k</w:t>
      </w:r>
      <w:r w:rsidRPr="00302E6B">
        <w:rPr>
          <w:lang w:val="nl-NL"/>
        </w:rPr>
        <w:t xml:space="preserve">unnen de </w:t>
      </w:r>
      <w:r w:rsidRPr="00302E6B">
        <w:rPr>
          <w:lang w:val="nl-NL"/>
        </w:rPr>
        <w:t>Wgiw</w:t>
      </w:r>
      <w:r w:rsidRPr="00302E6B">
        <w:rPr>
          <w:lang w:val="nl-NL"/>
        </w:rPr>
        <w:t xml:space="preserve"> en</w:t>
      </w:r>
      <w:r w:rsidRPr="00302E6B">
        <w:rPr>
          <w:lang w:val="nl-NL"/>
        </w:rPr>
        <w:t xml:space="preserve"> dit besluit wel gevolgen hebben voor huurders en verhuurders. De gemeente kan</w:t>
      </w:r>
      <w:r w:rsidRPr="00302E6B">
        <w:rPr>
          <w:lang w:val="nl-NL"/>
        </w:rPr>
        <w:t xml:space="preserve"> </w:t>
      </w:r>
      <w:r w:rsidRPr="00302E6B" w:rsidR="001E7AEE">
        <w:rPr>
          <w:lang w:val="nl-NL"/>
        </w:rPr>
        <w:t xml:space="preserve">er </w:t>
      </w:r>
      <w:r w:rsidRPr="00302E6B">
        <w:rPr>
          <w:lang w:val="nl-NL"/>
        </w:rPr>
        <w:t xml:space="preserve">op grond van de </w:t>
      </w:r>
      <w:r w:rsidRPr="00302E6B">
        <w:rPr>
          <w:lang w:val="nl-NL"/>
        </w:rPr>
        <w:t>Wgiw</w:t>
      </w:r>
      <w:r w:rsidRPr="00302E6B">
        <w:rPr>
          <w:lang w:val="nl-NL"/>
        </w:rPr>
        <w:t xml:space="preserve"> en </w:t>
      </w:r>
      <w:r w:rsidRPr="00302E6B" w:rsidR="001E7AEE">
        <w:rPr>
          <w:lang w:val="nl-NL"/>
        </w:rPr>
        <w:t>dit besluit</w:t>
      </w:r>
      <w:r w:rsidRPr="00302E6B" w:rsidR="00CE1977">
        <w:rPr>
          <w:lang w:val="nl-NL"/>
        </w:rPr>
        <w:t xml:space="preserve"> immers</w:t>
      </w:r>
      <w:r w:rsidRPr="00302E6B">
        <w:rPr>
          <w:lang w:val="nl-NL"/>
        </w:rPr>
        <w:t xml:space="preserve"> </w:t>
      </w:r>
      <w:r w:rsidRPr="00302E6B">
        <w:rPr>
          <w:lang w:val="nl-NL"/>
        </w:rPr>
        <w:t xml:space="preserve">voor kiezen </w:t>
      </w:r>
      <w:r w:rsidRPr="00302E6B">
        <w:rPr>
          <w:lang w:val="nl-NL"/>
        </w:rPr>
        <w:t>dat in een bepaalde wijk, op een bepaald moment, geen aardgas meer mag worden gebruikt</w:t>
      </w:r>
      <w:r w:rsidRPr="00302E6B">
        <w:rPr>
          <w:lang w:val="nl-NL"/>
        </w:rPr>
        <w:t>. I</w:t>
      </w:r>
      <w:r w:rsidRPr="00302E6B" w:rsidR="00CE1977">
        <w:rPr>
          <w:lang w:val="nl-NL"/>
        </w:rPr>
        <w:t>n veel gevallen zullen er in die wijk ook huurwoningen aanwezig zijn</w:t>
      </w:r>
      <w:r w:rsidRPr="00302E6B">
        <w:rPr>
          <w:lang w:val="nl-NL"/>
        </w:rPr>
        <w:t xml:space="preserve">. De verhuurder moet vervolgens besluiten of het gehuurde moet worden aangesloten op het alternatief dat de gemeente kiest, of dat gekozen wordt voor een </w:t>
      </w:r>
      <w:r w:rsidRPr="00302E6B">
        <w:rPr>
          <w:lang w:val="nl-NL"/>
        </w:rPr>
        <w:t>opt</w:t>
      </w:r>
      <w:r w:rsidRPr="00302E6B">
        <w:rPr>
          <w:lang w:val="nl-NL"/>
        </w:rPr>
        <w:t>-out.</w:t>
      </w:r>
      <w:r w:rsidRPr="00302E6B">
        <w:rPr>
          <w:lang w:val="nl-NL"/>
        </w:rPr>
        <w:t xml:space="preserve"> </w:t>
      </w:r>
      <w:r w:rsidRPr="00302E6B" w:rsidR="00CE1977">
        <w:rPr>
          <w:lang w:val="nl-NL"/>
        </w:rPr>
        <w:t>Wanneer de verhuurder de woning of het gebouw verhuurt, dient hij rekening te houden met de belangen van de huurder.</w:t>
      </w:r>
      <w:r w:rsidRPr="00302E6B" w:rsidR="00CE1977">
        <w:rPr>
          <w:color w:val="211D1F"/>
          <w:lang w:val="nl-NL"/>
        </w:rPr>
        <w:t xml:space="preserve"> </w:t>
      </w:r>
      <w:r w:rsidRPr="00302E6B">
        <w:rPr>
          <w:color w:val="211D1F"/>
          <w:lang w:val="nl-NL"/>
        </w:rPr>
        <w:t>Dit betekent onder andere dat de verhuurder niet zomaar mag overgaan tot werkzaamheden aan het gehuurde. Of de huurder moet meewerken, dient te worden beoordeeld aan de hand van de algemene regeling in artikel 7:220 BW. Deze regeling komt erop neer dat de huurder werkzaamheden aan de woning moet dulden als sprake is van «dringende werkzaamheden» of bij een redelijk renovatievoorstel van de verhuurder.</w:t>
      </w:r>
      <w:r w:rsidRPr="00302E6B" w:rsidR="00CE1977">
        <w:rPr>
          <w:lang w:val="nl-NL"/>
        </w:rPr>
        <w:t xml:space="preserve"> </w:t>
      </w:r>
      <w:r w:rsidRPr="00302E6B">
        <w:rPr>
          <w:color w:val="211D1F"/>
          <w:lang w:val="nl-NL"/>
        </w:rPr>
        <w:t xml:space="preserve">Bij renovaties van woningcomplexen (ten minste tien woningen die een bouwkundige eenheid vormen) geldt op grond van artikel 7:220, derde lid, BW dat een voorstel voor verduurzaming wordt vermoed redelijk te zijn wanneer 70 </w:t>
      </w:r>
      <w:r w:rsidRPr="00302E6B" w:rsidR="001E7AEE">
        <w:rPr>
          <w:color w:val="211D1F"/>
          <w:lang w:val="nl-NL"/>
        </w:rPr>
        <w:t>procent</w:t>
      </w:r>
      <w:r w:rsidRPr="00302E6B">
        <w:rPr>
          <w:color w:val="211D1F"/>
          <w:lang w:val="nl-NL"/>
        </w:rPr>
        <w:t xml:space="preserve"> van de huurders daarmee heeft ingestemd. In hoeverre de keuze van de gemeente leidt tot gevolgen voor de verhuurder en huurder is al beschreven in paragraaf 4.6 van de </w:t>
      </w:r>
      <w:r w:rsidRPr="00302E6B" w:rsidR="001E7AEE">
        <w:rPr>
          <w:color w:val="211D1F"/>
          <w:lang w:val="nl-NL"/>
        </w:rPr>
        <w:t>m</w:t>
      </w:r>
      <w:r w:rsidRPr="00302E6B">
        <w:rPr>
          <w:color w:val="211D1F"/>
          <w:lang w:val="nl-NL"/>
        </w:rPr>
        <w:t xml:space="preserve">emorie van </w:t>
      </w:r>
      <w:r w:rsidRPr="00302E6B" w:rsidR="001E7AEE">
        <w:rPr>
          <w:color w:val="211D1F"/>
          <w:lang w:val="nl-NL"/>
        </w:rPr>
        <w:t>t</w:t>
      </w:r>
      <w:r w:rsidRPr="00302E6B">
        <w:rPr>
          <w:color w:val="211D1F"/>
          <w:lang w:val="nl-NL"/>
        </w:rPr>
        <w:t xml:space="preserve">oelichting bij </w:t>
      </w:r>
      <w:r w:rsidRPr="00302E6B" w:rsidR="001E7AEE">
        <w:rPr>
          <w:color w:val="211D1F"/>
          <w:lang w:val="nl-NL"/>
        </w:rPr>
        <w:t xml:space="preserve">de </w:t>
      </w:r>
      <w:r w:rsidRPr="00302E6B" w:rsidR="001E7AEE">
        <w:rPr>
          <w:color w:val="211D1F"/>
          <w:lang w:val="nl-NL"/>
        </w:rPr>
        <w:t>Wgiw</w:t>
      </w:r>
      <w:r w:rsidRPr="00302E6B">
        <w:rPr>
          <w:color w:val="211D1F"/>
          <w:lang w:val="nl-NL"/>
        </w:rPr>
        <w:t>.</w:t>
      </w:r>
      <w:r>
        <w:rPr>
          <w:rStyle w:val="FootnoteReference"/>
          <w:lang w:val="nl-NL"/>
        </w:rPr>
        <w:footnoteReference w:id="75"/>
      </w:r>
      <w:r w:rsidRPr="00302E6B">
        <w:rPr>
          <w:color w:val="211D1F"/>
          <w:lang w:val="nl-NL"/>
        </w:rPr>
        <w:t xml:space="preserve"> Dit besluit brengt daarin geen wijziging.</w:t>
      </w:r>
    </w:p>
    <w:p w:rsidRPr="00302E6B" w:rsidR="000C36A6" w:rsidP="000C36A6" w14:paraId="6E479D78" w14:textId="77777777">
      <w:pPr>
        <w:spacing w:after="0"/>
        <w:rPr>
          <w:szCs w:val="18"/>
          <w:lang w:val="nl-NL"/>
        </w:rPr>
      </w:pPr>
    </w:p>
    <w:p w:rsidRPr="00302E6B" w:rsidR="00AE28AD" w:rsidP="000C36A6" w14:paraId="0BA275BE" w14:textId="287BFD5B">
      <w:pPr>
        <w:spacing w:after="0"/>
        <w:rPr>
          <w:lang w:val="nl-NL"/>
        </w:rPr>
      </w:pPr>
      <w:r w:rsidRPr="00302E6B">
        <w:rPr>
          <w:lang w:val="nl-NL"/>
        </w:rPr>
        <w:t xml:space="preserve">Ook voor </w:t>
      </w:r>
      <w:r w:rsidRPr="00302E6B" w:rsidR="001E7AEE">
        <w:rPr>
          <w:lang w:val="nl-NL"/>
        </w:rPr>
        <w:t>V</w:t>
      </w:r>
      <w:r w:rsidRPr="00302E6B">
        <w:rPr>
          <w:lang w:val="nl-NL"/>
        </w:rPr>
        <w:t xml:space="preserve">erenigingen van </w:t>
      </w:r>
      <w:r w:rsidRPr="00302E6B" w:rsidR="001E7AEE">
        <w:rPr>
          <w:lang w:val="nl-NL"/>
        </w:rPr>
        <w:t>E</w:t>
      </w:r>
      <w:r w:rsidRPr="00302E6B">
        <w:rPr>
          <w:lang w:val="nl-NL"/>
        </w:rPr>
        <w:t>igena</w:t>
      </w:r>
      <w:r w:rsidRPr="00302E6B" w:rsidR="00D11E98">
        <w:rPr>
          <w:lang w:val="nl-NL"/>
        </w:rPr>
        <w:t>ars</w:t>
      </w:r>
      <w:r w:rsidRPr="00302E6B" w:rsidR="001E7AEE">
        <w:rPr>
          <w:lang w:val="nl-NL"/>
        </w:rPr>
        <w:t xml:space="preserve"> (VvE’s)</w:t>
      </w:r>
      <w:r w:rsidRPr="00302E6B">
        <w:rPr>
          <w:lang w:val="nl-NL"/>
        </w:rPr>
        <w:t xml:space="preserve"> kan dit besluit </w:t>
      </w:r>
      <w:r w:rsidRPr="00302E6B" w:rsidR="00D11E98">
        <w:rPr>
          <w:lang w:val="nl-NL"/>
        </w:rPr>
        <w:t>gevolgen hebben</w:t>
      </w:r>
      <w:r w:rsidRPr="00302E6B">
        <w:rPr>
          <w:lang w:val="nl-NL"/>
        </w:rPr>
        <w:t>. Appartementseigenaars besluiten namelijk gezamenlijk over aanpassingen aan de gemeenschappelijke delen van het gebouw. Bij het overstappen naar een alternatief voor aardgas zijn vrijwel altijd werkzaamheden nodig in of aan de gemeenschappelijke</w:t>
      </w:r>
      <w:r w:rsidRPr="00302E6B" w:rsidR="00D11E98">
        <w:rPr>
          <w:lang w:val="nl-NL"/>
        </w:rPr>
        <w:t xml:space="preserve"> </w:t>
      </w:r>
      <w:r w:rsidRPr="00302E6B">
        <w:rPr>
          <w:lang w:val="nl-NL"/>
        </w:rPr>
        <w:t>en/of privédelen van het gebouw</w:t>
      </w:r>
      <w:r w:rsidRPr="00302E6B" w:rsidR="00D11E98">
        <w:rPr>
          <w:lang w:val="nl-NL"/>
        </w:rPr>
        <w:t xml:space="preserve">. Hierdoor is een </w:t>
      </w:r>
      <w:r w:rsidRPr="00302E6B">
        <w:rPr>
          <w:lang w:val="nl-NL"/>
        </w:rPr>
        <w:t>VvE-besluit</w:t>
      </w:r>
      <w:r w:rsidRPr="00302E6B" w:rsidR="00D11E98">
        <w:rPr>
          <w:lang w:val="nl-NL"/>
        </w:rPr>
        <w:t>,</w:t>
      </w:r>
      <w:r w:rsidRPr="00302E6B" w:rsidR="00A6372D">
        <w:rPr>
          <w:lang w:val="nl-NL"/>
        </w:rPr>
        <w:t xml:space="preserve"> </w:t>
      </w:r>
      <w:r w:rsidRPr="00302E6B">
        <w:rPr>
          <w:lang w:val="nl-NL"/>
        </w:rPr>
        <w:t>en in sommige gevallen het wijzigen van de splitsingsakte</w:t>
      </w:r>
      <w:r w:rsidRPr="00302E6B" w:rsidR="00D11E98">
        <w:rPr>
          <w:lang w:val="nl-NL"/>
        </w:rPr>
        <w:t>, noodzakelijk</w:t>
      </w:r>
      <w:r w:rsidRPr="00302E6B">
        <w:rPr>
          <w:lang w:val="nl-NL"/>
        </w:rPr>
        <w:t>. Om een VvE-besluit rondom verduurzaming mogelijk te maken is er nu in het reglement van VvE’s vaak een opkomsteis (quorum van 1/2</w:t>
      </w:r>
      <w:r w:rsidRPr="00302E6B">
        <w:rPr>
          <w:vertAlign w:val="superscript"/>
          <w:lang w:val="nl-NL"/>
        </w:rPr>
        <w:t>e</w:t>
      </w:r>
      <w:r w:rsidRPr="00302E6B">
        <w:rPr>
          <w:lang w:val="nl-NL"/>
        </w:rPr>
        <w:t xml:space="preserve"> of 2/3</w:t>
      </w:r>
      <w:r w:rsidRPr="00302E6B">
        <w:rPr>
          <w:vertAlign w:val="superscript"/>
          <w:lang w:val="nl-NL"/>
        </w:rPr>
        <w:t>e</w:t>
      </w:r>
      <w:r w:rsidRPr="00302E6B">
        <w:rPr>
          <w:lang w:val="nl-NL"/>
        </w:rPr>
        <w:t xml:space="preserve"> aantal stemmen dat kan worden uitgebracht) en een gekwalificeerde meerderheid van 2/3</w:t>
      </w:r>
      <w:r w:rsidRPr="00302E6B">
        <w:rPr>
          <w:vertAlign w:val="superscript"/>
          <w:lang w:val="nl-NL"/>
        </w:rPr>
        <w:t>e</w:t>
      </w:r>
      <w:r w:rsidRPr="00302E6B">
        <w:rPr>
          <w:lang w:val="nl-NL"/>
        </w:rPr>
        <w:t xml:space="preserve"> of 3/4</w:t>
      </w:r>
      <w:r w:rsidRPr="00302E6B">
        <w:rPr>
          <w:vertAlign w:val="superscript"/>
          <w:lang w:val="nl-NL"/>
        </w:rPr>
        <w:t>e</w:t>
      </w:r>
      <w:r w:rsidRPr="00302E6B">
        <w:rPr>
          <w:lang w:val="nl-NL"/>
        </w:rPr>
        <w:t xml:space="preserve"> van het aantal stemmen. In de praktijk werken deze regels erg belemmerend voor de keuzes die VvE’s willen maken voor verduurzaming. Met de VvE</w:t>
      </w:r>
      <w:r w:rsidRPr="00302E6B">
        <w:rPr>
          <w:szCs w:val="18"/>
          <w:lang w:val="nl-NL"/>
        </w:rPr>
        <w:t>-</w:t>
      </w:r>
      <w:r w:rsidRPr="00302E6B">
        <w:rPr>
          <w:lang w:val="nl-NL"/>
        </w:rPr>
        <w:t>versnellingsagenda</w:t>
      </w:r>
      <w:r>
        <w:rPr>
          <w:rStyle w:val="FootnoteReference"/>
        </w:rPr>
        <w:footnoteReference w:id="76"/>
      </w:r>
      <w:r w:rsidRPr="00302E6B">
        <w:rPr>
          <w:lang w:val="nl-NL"/>
        </w:rPr>
        <w:t xml:space="preserve"> wordt ingezet op het eenvoudiger maken van verduurzaming van gebouwen voor appartementseigenaars. Hiervoor is een pakket aan maatregelen aangekondigd waarvan de versoepeling van VvE-besluitvormingsregels er één is. De aangekondigde aanpassingen volgen in een separaat wetsvoorstel en maken geen onderdeel uit van dit besluit. In paragraaf 6.1 wordt nog dieper ingegaan op het </w:t>
      </w:r>
      <w:r w:rsidRPr="00302E6B">
        <w:rPr>
          <w:lang w:val="nl-NL"/>
        </w:rPr>
        <w:t>doenvermogen</w:t>
      </w:r>
      <w:r w:rsidRPr="00302E6B">
        <w:rPr>
          <w:lang w:val="nl-NL"/>
        </w:rPr>
        <w:t xml:space="preserve"> van de bewoners in een VvE.</w:t>
      </w:r>
      <w:r w:rsidRPr="00302E6B" w:rsidR="00A6372D">
        <w:rPr>
          <w:lang w:val="nl-NL"/>
        </w:rPr>
        <w:t xml:space="preserve"> </w:t>
      </w:r>
      <w:r w:rsidRPr="00302E6B">
        <w:rPr>
          <w:lang w:val="nl-NL"/>
        </w:rPr>
        <w:t xml:space="preserve">Voor een uitgebreidere toelichting over het appartementsrecht wordt verwezen naar paragraaf 4.7 van de </w:t>
      </w:r>
      <w:r w:rsidRPr="00302E6B" w:rsidR="00D11E98">
        <w:rPr>
          <w:lang w:val="nl-NL"/>
        </w:rPr>
        <w:t>m</w:t>
      </w:r>
      <w:r w:rsidRPr="00302E6B">
        <w:rPr>
          <w:lang w:val="nl-NL"/>
        </w:rPr>
        <w:t xml:space="preserve">emorie van </w:t>
      </w:r>
      <w:r w:rsidRPr="00302E6B" w:rsidR="00D11E98">
        <w:rPr>
          <w:lang w:val="nl-NL"/>
        </w:rPr>
        <w:t>t</w:t>
      </w:r>
      <w:r w:rsidRPr="00302E6B">
        <w:rPr>
          <w:lang w:val="nl-NL"/>
        </w:rPr>
        <w:t xml:space="preserve">oelichting bij </w:t>
      </w:r>
      <w:r w:rsidRPr="00302E6B" w:rsidR="00D11E98">
        <w:rPr>
          <w:lang w:val="nl-NL"/>
        </w:rPr>
        <w:t xml:space="preserve">de </w:t>
      </w:r>
      <w:r w:rsidRPr="00302E6B" w:rsidR="00D11E98">
        <w:rPr>
          <w:lang w:val="nl-NL"/>
        </w:rPr>
        <w:t>Wgiw</w:t>
      </w:r>
      <w:r w:rsidRPr="00302E6B">
        <w:rPr>
          <w:lang w:val="nl-NL"/>
        </w:rPr>
        <w:t>.</w:t>
      </w:r>
      <w:r>
        <w:rPr>
          <w:rStyle w:val="FootnoteReference"/>
          <w:lang w:val="nl-NL"/>
        </w:rPr>
        <w:footnoteReference w:id="77"/>
      </w:r>
      <w:r w:rsidRPr="00302E6B">
        <w:rPr>
          <w:lang w:val="nl-NL"/>
        </w:rPr>
        <w:t xml:space="preserve"> </w:t>
      </w:r>
      <w:r w:rsidRPr="00302E6B">
        <w:rPr>
          <w:lang w:val="nl-NL"/>
        </w:rPr>
        <w:t xml:space="preserve">Met betrekking tot VvE’s is het wel van belang om te benoemen dat bij de planvorming en beslistermijnen die gemeenten hanteren, bijvoorbeeld ten aanzien van de zogenoemde </w:t>
      </w:r>
      <w:r w:rsidRPr="00302E6B">
        <w:rPr>
          <w:lang w:val="nl-NL"/>
        </w:rPr>
        <w:t>opt</w:t>
      </w:r>
      <w:r w:rsidRPr="00302E6B">
        <w:rPr>
          <w:lang w:val="nl-NL"/>
        </w:rPr>
        <w:t xml:space="preserve">-out, rekening wordt gehouden met de besluitvormingsprocedures van VvE’s. Een VvE moet veelal gezamenlijk tot een besluit komen of zij meedoen met het alternatief van de gemeente of zelf (eventueel met de hele VvE) iets anders realiseren. Hiervoor moet ten minste één of meerdere vergaderingen worden gepland om tot een besluit te komen. </w:t>
      </w:r>
    </w:p>
    <w:p w:rsidRPr="00302E6B" w:rsidR="009E1747" w:rsidP="00C36E74" w14:paraId="4844EF80" w14:textId="4E82EB4F">
      <w:pPr>
        <w:pStyle w:val="Heading3"/>
        <w:numPr>
          <w:ilvl w:val="1"/>
          <w:numId w:val="9"/>
        </w:numPr>
        <w:ind w:left="426"/>
      </w:pPr>
      <w:bookmarkStart w:name="_Toc198224071" w:id="229"/>
      <w:bookmarkEnd w:id="228"/>
      <w:r w:rsidRPr="00302E6B">
        <w:t>Energiebesparingsplicht</w:t>
      </w:r>
      <w:bookmarkEnd w:id="229"/>
    </w:p>
    <w:p w:rsidRPr="00302E6B" w:rsidR="00D11E98" w:rsidP="000C36A6" w14:paraId="64B94383" w14:textId="1B8DC9C9">
      <w:pPr>
        <w:spacing w:after="0"/>
        <w:rPr>
          <w:lang w:val="nl-NL"/>
        </w:rPr>
      </w:pPr>
      <w:r w:rsidRPr="00302E6B">
        <w:rPr>
          <w:lang w:val="nl-NL"/>
        </w:rPr>
        <w:t>De energiebesparingsplicht verplicht bedrijven en instellingen met een energiegebruik van 50.000 kWh of 25.000 m</w:t>
      </w:r>
      <w:r w:rsidRPr="00302E6B">
        <w:rPr>
          <w:vertAlign w:val="superscript"/>
          <w:lang w:val="nl-NL"/>
        </w:rPr>
        <w:t>3</w:t>
      </w:r>
      <w:r w:rsidRPr="00302E6B">
        <w:rPr>
          <w:lang w:val="nl-NL"/>
        </w:rPr>
        <w:t xml:space="preserve"> aardgasequivalent om alle maatregelen </w:t>
      </w:r>
      <w:r w:rsidRPr="00302E6B">
        <w:rPr>
          <w:lang w:val="nl-NL"/>
        </w:rPr>
        <w:t xml:space="preserve">te treffen </w:t>
      </w:r>
      <w:r w:rsidRPr="00302E6B">
        <w:rPr>
          <w:lang w:val="nl-NL"/>
        </w:rPr>
        <w:t xml:space="preserve">ter </w:t>
      </w:r>
      <w:r w:rsidRPr="00302E6B">
        <w:rPr>
          <w:lang w:val="nl-NL"/>
        </w:rPr>
        <w:t xml:space="preserve">verduurzaming </w:t>
      </w:r>
      <w:r w:rsidRPr="00302E6B">
        <w:rPr>
          <w:lang w:val="nl-NL"/>
        </w:rPr>
        <w:t>van het energiegebruik met een terugverdientijd van vijf jaar of minder. Het gaat hierbij om energiebesparende maatregelen, maatregelen met een CO</w:t>
      </w:r>
      <w:r w:rsidRPr="00302E6B">
        <w:rPr>
          <w:vertAlign w:val="subscript"/>
          <w:lang w:val="nl-NL"/>
        </w:rPr>
        <w:t>2</w:t>
      </w:r>
      <w:r w:rsidRPr="00302E6B">
        <w:rPr>
          <w:lang w:val="nl-NL"/>
        </w:rPr>
        <w:t>-reducerend effect waarbij overgestapt wordt van energiedrager en maatregelen op het gebied van hernieuwbare energieproductie.</w:t>
      </w:r>
      <w:r w:rsidRPr="00302E6B">
        <w:rPr>
          <w:szCs w:val="18"/>
          <w:lang w:val="nl-NL"/>
        </w:rPr>
        <w:t xml:space="preserve"> </w:t>
      </w:r>
    </w:p>
    <w:p w:rsidRPr="00302E6B" w:rsidR="000C36A6" w:rsidP="000C36A6" w14:paraId="54DD1CAD" w14:textId="77777777">
      <w:pPr>
        <w:spacing w:after="0"/>
        <w:rPr>
          <w:szCs w:val="18"/>
          <w:lang w:val="nl-NL"/>
        </w:rPr>
      </w:pPr>
    </w:p>
    <w:p w:rsidRPr="00302E6B" w:rsidR="00D81F73" w:rsidP="000C36A6" w14:paraId="1110E8C1" w14:textId="2A844807">
      <w:pPr>
        <w:spacing w:after="0"/>
        <w:rPr>
          <w:lang w:val="nl-NL"/>
        </w:rPr>
      </w:pPr>
      <w:r w:rsidRPr="00302E6B">
        <w:rPr>
          <w:lang w:val="nl-NL"/>
        </w:rPr>
        <w:t xml:space="preserve">Veel van de maatregelen ter verduurzaming van het energiegebruik dragen door </w:t>
      </w:r>
      <w:r w:rsidRPr="00302E6B" w:rsidR="5B8E9F8D">
        <w:rPr>
          <w:lang w:val="nl-NL"/>
        </w:rPr>
        <w:t xml:space="preserve">besparing, </w:t>
      </w:r>
      <w:r w:rsidRPr="00302E6B" w:rsidR="369B8F21">
        <w:rPr>
          <w:lang w:val="nl-NL"/>
        </w:rPr>
        <w:t>e</w:t>
      </w:r>
      <w:r w:rsidRPr="00302E6B" w:rsidR="2A8CED05">
        <w:rPr>
          <w:lang w:val="nl-NL"/>
        </w:rPr>
        <w:t>lektrische installaties</w:t>
      </w:r>
      <w:r w:rsidRPr="00302E6B" w:rsidR="00A47B44">
        <w:rPr>
          <w:lang w:val="nl-NL"/>
        </w:rPr>
        <w:t xml:space="preserve"> en</w:t>
      </w:r>
      <w:r w:rsidRPr="00302E6B">
        <w:rPr>
          <w:lang w:val="nl-NL"/>
        </w:rPr>
        <w:t xml:space="preserve"> isolatie bij aan </w:t>
      </w:r>
      <w:r w:rsidRPr="00302E6B" w:rsidR="12973710">
        <w:rPr>
          <w:lang w:val="nl-NL"/>
        </w:rPr>
        <w:t>een aanpak</w:t>
      </w:r>
      <w:r w:rsidRPr="00302E6B">
        <w:rPr>
          <w:lang w:val="nl-NL"/>
        </w:rPr>
        <w:t xml:space="preserve"> om van het aardgas af te gaan. In sommige gevallen kan de verplichting leiden tot een </w:t>
      </w:r>
      <w:r w:rsidRPr="00302E6B">
        <w:rPr>
          <w:lang w:val="nl-NL"/>
        </w:rPr>
        <w:t>aardgasbesparende</w:t>
      </w:r>
      <w:r w:rsidRPr="00302E6B">
        <w:rPr>
          <w:lang w:val="nl-NL"/>
        </w:rPr>
        <w:t xml:space="preserve"> maatregel waarvoor een bedrijf een </w:t>
      </w:r>
      <w:r w:rsidRPr="00302E6B">
        <w:rPr>
          <w:lang w:val="nl-NL"/>
        </w:rPr>
        <w:t>investering in deze maatregel moet doen, terwijl binnen de periode waarin de maatregel zich terugverdient al afgestapt wordt van aardgas binnen het bedrijf of proces. Het kan in dat geval niet wenselijk zijn om deze maatregel uit te voeren</w:t>
      </w:r>
      <w:r w:rsidRPr="00302E6B" w:rsidR="00681C68">
        <w:rPr>
          <w:lang w:val="nl-NL"/>
        </w:rPr>
        <w:t xml:space="preserve"> </w:t>
      </w:r>
      <w:r w:rsidRPr="00302E6B" w:rsidR="008B7F18">
        <w:rPr>
          <w:lang w:val="nl-NL"/>
        </w:rPr>
        <w:t xml:space="preserve">omdat deze </w:t>
      </w:r>
      <w:r w:rsidRPr="00302E6B" w:rsidR="00681C68">
        <w:rPr>
          <w:lang w:val="nl-NL"/>
        </w:rPr>
        <w:t xml:space="preserve">zich dan </w:t>
      </w:r>
      <w:r w:rsidRPr="00302E6B" w:rsidR="008B7F18">
        <w:rPr>
          <w:lang w:val="nl-NL"/>
        </w:rPr>
        <w:t xml:space="preserve">mogelijk </w:t>
      </w:r>
      <w:r w:rsidRPr="00302E6B" w:rsidR="00681C68">
        <w:rPr>
          <w:lang w:val="nl-NL"/>
        </w:rPr>
        <w:t xml:space="preserve">niet binnen 5 jaar </w:t>
      </w:r>
      <w:r w:rsidRPr="00302E6B" w:rsidR="00681C68">
        <w:rPr>
          <w:szCs w:val="18"/>
          <w:lang w:val="nl-NL"/>
        </w:rPr>
        <w:t>terugverdien</w:t>
      </w:r>
      <w:r w:rsidRPr="00302E6B" w:rsidR="008B7F18">
        <w:rPr>
          <w:szCs w:val="18"/>
          <w:lang w:val="nl-NL"/>
        </w:rPr>
        <w:t>t</w:t>
      </w:r>
      <w:r w:rsidRPr="00302E6B">
        <w:rPr>
          <w:szCs w:val="18"/>
          <w:lang w:val="nl-NL"/>
        </w:rPr>
        <w:t>.</w:t>
      </w:r>
      <w:r w:rsidRPr="00302E6B">
        <w:rPr>
          <w:lang w:val="nl-NL"/>
        </w:rPr>
        <w:t xml:space="preserve"> Dergelijke specifieke (technische) omstandigheden zijn ter beoordeling aan het bevoegd gezag, bijvoorbeeld op basis van </w:t>
      </w:r>
      <w:r w:rsidRPr="00302E6B" w:rsidR="00A66A6D">
        <w:rPr>
          <w:lang w:val="nl-NL"/>
        </w:rPr>
        <w:t>het warmteprogramma of het omgevingsplan</w:t>
      </w:r>
      <w:r w:rsidRPr="00302E6B">
        <w:rPr>
          <w:lang w:val="nl-NL"/>
        </w:rPr>
        <w:t xml:space="preserve">. Het staat een bedrijf of instelling altijd vrij om een betere, bijvoorbeeld een elektrificatie-optie, toe te passen of aan het bevoegd gezag aan te geven dat dit op korte termijn zal gebeuren. Omdat de investering die het bedrijf moet doen zich binnen vijf jaar </w:t>
      </w:r>
      <w:r w:rsidRPr="00302E6B" w:rsidR="008B7F18">
        <w:rPr>
          <w:lang w:val="nl-NL"/>
        </w:rPr>
        <w:t xml:space="preserve">moet </w:t>
      </w:r>
      <w:r w:rsidRPr="00302E6B">
        <w:rPr>
          <w:szCs w:val="18"/>
          <w:lang w:val="nl-NL"/>
        </w:rPr>
        <w:t>terugverdien</w:t>
      </w:r>
      <w:r w:rsidRPr="00302E6B" w:rsidR="008B7F18">
        <w:rPr>
          <w:szCs w:val="18"/>
          <w:lang w:val="nl-NL"/>
        </w:rPr>
        <w:t>en</w:t>
      </w:r>
      <w:r w:rsidRPr="00302E6B">
        <w:rPr>
          <w:lang w:val="nl-NL"/>
        </w:rPr>
        <w:t>, is een moment waarop van het aardgas afgestapt wordt dat verder</w:t>
      </w:r>
      <w:r w:rsidRPr="00302E6B" w:rsidR="00681C68">
        <w:rPr>
          <w:lang w:val="nl-NL"/>
        </w:rPr>
        <w:t xml:space="preserve"> dan 5 jaar</w:t>
      </w:r>
      <w:r w:rsidRPr="00302E6B">
        <w:rPr>
          <w:lang w:val="nl-NL"/>
        </w:rPr>
        <w:t xml:space="preserve"> in de toekomst ligt slechts beperkt relevant. </w:t>
      </w:r>
      <w:r w:rsidRPr="00302E6B" w:rsidR="008B7F18">
        <w:rPr>
          <w:lang w:val="nl-NL"/>
        </w:rPr>
        <w:t xml:space="preserve">Of een maatregel zich binnen de uitvoeringstermijn van de wijkgerichte aanpak nog terugverdient hangt dus af van hoeveel tijd er al verstreken is sinds het aanwijzen van de wijk en bovenal de tijd die nog resteert voordat het transport op aardgas naar de wijk wordt beëindigd. </w:t>
      </w:r>
    </w:p>
    <w:p w:rsidRPr="00302E6B" w:rsidR="00BD69CA" w:rsidP="00C36E74" w14:paraId="1E785ADB" w14:textId="32BAFA7B">
      <w:pPr>
        <w:pStyle w:val="Heading2"/>
        <w:numPr>
          <w:ilvl w:val="0"/>
          <w:numId w:val="9"/>
        </w:numPr>
        <w:ind w:left="284" w:hanging="284"/>
      </w:pPr>
      <w:bookmarkStart w:name="_Toc198224076" w:id="230"/>
      <w:r w:rsidRPr="00302E6B">
        <w:t>Gevolgen (m.u.v. financiële gevolgen)</w:t>
      </w:r>
      <w:bookmarkEnd w:id="230"/>
    </w:p>
    <w:p w:rsidRPr="00302E6B" w:rsidR="00FE3609" w:rsidP="00C36E74" w14:paraId="363A5D95" w14:textId="22DEEEAA">
      <w:pPr>
        <w:pStyle w:val="Heading3"/>
        <w:numPr>
          <w:ilvl w:val="1"/>
          <w:numId w:val="9"/>
        </w:numPr>
        <w:ind w:left="426"/>
      </w:pPr>
      <w:bookmarkStart w:name="_Toc198224077" w:id="231"/>
      <w:r w:rsidRPr="00302E6B">
        <w:t>Regeldrukeffecten</w:t>
      </w:r>
      <w:bookmarkEnd w:id="231"/>
    </w:p>
    <w:p w:rsidRPr="00302E6B" w:rsidR="00FE3609" w:rsidP="000C36A6" w14:paraId="35FA2B68" w14:textId="71F27F71">
      <w:pPr>
        <w:spacing w:after="0"/>
        <w:rPr>
          <w:lang w:val="nl-NL"/>
        </w:rPr>
      </w:pPr>
      <w:r w:rsidRPr="00302E6B">
        <w:rPr>
          <w:lang w:val="nl-NL"/>
        </w:rPr>
        <w:t xml:space="preserve">In de </w:t>
      </w:r>
      <w:r w:rsidRPr="00302E6B" w:rsidR="00192062">
        <w:rPr>
          <w:lang w:val="nl-NL"/>
        </w:rPr>
        <w:t>m</w:t>
      </w:r>
      <w:r w:rsidRPr="00302E6B" w:rsidR="006C551D">
        <w:rPr>
          <w:lang w:val="nl-NL"/>
        </w:rPr>
        <w:t xml:space="preserve">emorie van </w:t>
      </w:r>
      <w:r w:rsidRPr="00302E6B" w:rsidR="00192062">
        <w:rPr>
          <w:lang w:val="nl-NL"/>
        </w:rPr>
        <w:t>t</w:t>
      </w:r>
      <w:r w:rsidRPr="00302E6B">
        <w:rPr>
          <w:lang w:val="nl-NL"/>
        </w:rPr>
        <w:t xml:space="preserve">oelichting bij het wetsvoorstel </w:t>
      </w:r>
      <w:r w:rsidRPr="00302E6B" w:rsidR="00EE076A">
        <w:rPr>
          <w:lang w:val="nl-NL"/>
        </w:rPr>
        <w:t>Wgiw</w:t>
      </w:r>
      <w:r>
        <w:rPr>
          <w:rStyle w:val="FootnoteReference"/>
          <w:lang w:val="nl-NL"/>
        </w:rPr>
        <w:footnoteReference w:id="78"/>
      </w:r>
      <w:r w:rsidRPr="00302E6B">
        <w:rPr>
          <w:lang w:val="nl-NL"/>
        </w:rPr>
        <w:t xml:space="preserve"> is een inschatting gemaakt van de effecten </w:t>
      </w:r>
      <w:r w:rsidRPr="00302E6B" w:rsidR="00AD67DD">
        <w:rPr>
          <w:lang w:val="nl-NL"/>
        </w:rPr>
        <w:t xml:space="preserve">voor </w:t>
      </w:r>
      <w:r w:rsidRPr="00302E6B" w:rsidR="00906C2C">
        <w:rPr>
          <w:lang w:val="nl-NL"/>
        </w:rPr>
        <w:t>netbeheerders</w:t>
      </w:r>
      <w:r w:rsidRPr="00302E6B" w:rsidR="005C6363">
        <w:rPr>
          <w:lang w:val="nl-NL"/>
        </w:rPr>
        <w:t xml:space="preserve"> </w:t>
      </w:r>
      <w:r w:rsidRPr="00302E6B" w:rsidR="00AD67DD">
        <w:rPr>
          <w:lang w:val="nl-NL"/>
        </w:rPr>
        <w:t>en energieleveranciers</w:t>
      </w:r>
      <w:r w:rsidRPr="00302E6B" w:rsidR="00096A7B">
        <w:rPr>
          <w:lang w:val="nl-NL"/>
        </w:rPr>
        <w:t>. Ook is een schatting gegeven van de gevolgen</w:t>
      </w:r>
      <w:r w:rsidRPr="00302E6B" w:rsidR="00AD67DD">
        <w:rPr>
          <w:lang w:val="nl-NL"/>
        </w:rPr>
        <w:t xml:space="preserve"> </w:t>
      </w:r>
      <w:r w:rsidRPr="00302E6B" w:rsidR="00096A7B">
        <w:rPr>
          <w:lang w:val="nl-NL"/>
        </w:rPr>
        <w:t xml:space="preserve">voor bewoners, instellingen en bedrijven, die van het uitvoeringsplan kennis moeten nemen. </w:t>
      </w:r>
      <w:r w:rsidRPr="00302E6B" w:rsidR="00BF2576">
        <w:rPr>
          <w:lang w:val="nl-NL"/>
        </w:rPr>
        <w:t xml:space="preserve">Een aspect dat in dit besluit is opgenomen en derhalve niet in de paragraaf over regeldrukeffecten van de </w:t>
      </w:r>
      <w:r w:rsidRPr="00302E6B" w:rsidR="00A35DC8">
        <w:rPr>
          <w:lang w:val="nl-NL"/>
        </w:rPr>
        <w:t>m</w:t>
      </w:r>
      <w:r w:rsidRPr="00302E6B" w:rsidR="00BF2576">
        <w:rPr>
          <w:lang w:val="nl-NL"/>
        </w:rPr>
        <w:t xml:space="preserve">emorie van </w:t>
      </w:r>
      <w:r w:rsidRPr="00302E6B" w:rsidR="00A35DC8">
        <w:rPr>
          <w:lang w:val="nl-NL"/>
        </w:rPr>
        <w:t>t</w:t>
      </w:r>
      <w:r w:rsidRPr="00302E6B" w:rsidR="00BF2576">
        <w:rPr>
          <w:lang w:val="nl-NL"/>
        </w:rPr>
        <w:t xml:space="preserve">oelichting bij het wetsvoorstel </w:t>
      </w:r>
      <w:r w:rsidRPr="00302E6B" w:rsidR="00BF2576">
        <w:rPr>
          <w:lang w:val="nl-NL"/>
        </w:rPr>
        <w:t>Wgiw</w:t>
      </w:r>
      <w:r w:rsidRPr="00302E6B" w:rsidR="00BF2576">
        <w:rPr>
          <w:lang w:val="nl-NL"/>
        </w:rPr>
        <w:t xml:space="preserve"> </w:t>
      </w:r>
      <w:r w:rsidRPr="00302E6B" w:rsidR="00BF2576">
        <w:rPr>
          <w:lang w:val="nl-NL"/>
        </w:rPr>
        <w:t xml:space="preserve">staat, is de </w:t>
      </w:r>
      <w:r w:rsidRPr="00302E6B" w:rsidR="00716BA3">
        <w:rPr>
          <w:lang w:val="nl-NL"/>
        </w:rPr>
        <w:t xml:space="preserve">informatieverplichting </w:t>
      </w:r>
      <w:r w:rsidRPr="00302E6B" w:rsidR="00A35DC8">
        <w:rPr>
          <w:lang w:val="nl-NL"/>
        </w:rPr>
        <w:t>wanneer er gebruik gemaakt wordt van de keuzevrijheid en men dus niet meedoet met het alternatief dat de gemeente heeft voorzien</w:t>
      </w:r>
      <w:r w:rsidRPr="00302E6B" w:rsidR="00BF2576">
        <w:rPr>
          <w:lang w:val="nl-NL"/>
        </w:rPr>
        <w:t xml:space="preserve">. </w:t>
      </w:r>
      <w:r w:rsidRPr="00302E6B" w:rsidR="00A52E77">
        <w:rPr>
          <w:lang w:val="nl-NL"/>
        </w:rPr>
        <w:t>Daarmee is ook uitvoering gegeven aan het eerdere advies van het Adviescollege Toetsing Regeldruk om de regeldrukeffecten op te nemen van het realiseren van een gelijkwaardig alternatief en de meldplicht daarbij.</w:t>
      </w:r>
    </w:p>
    <w:p w:rsidRPr="00302E6B" w:rsidR="000C36A6" w:rsidP="000C36A6" w14:paraId="12A05B67" w14:textId="77777777">
      <w:pPr>
        <w:spacing w:after="0"/>
        <w:rPr>
          <w:szCs w:val="18"/>
          <w:lang w:val="nl-NL"/>
        </w:rPr>
      </w:pPr>
    </w:p>
    <w:p w:rsidRPr="00302E6B" w:rsidR="00096A7B" w:rsidP="000C36A6" w14:paraId="3C756806" w14:textId="56C04730">
      <w:pPr>
        <w:spacing w:after="0"/>
        <w:rPr>
          <w:lang w:val="nl-NL"/>
        </w:rPr>
      </w:pPr>
      <w:r w:rsidRPr="00302E6B">
        <w:rPr>
          <w:lang w:val="nl-NL"/>
        </w:rPr>
        <w:t xml:space="preserve">Als vuistregel wordt gehanteerd dat </w:t>
      </w:r>
      <w:r w:rsidRPr="00302E6B" w:rsidR="0049039B">
        <w:rPr>
          <w:lang w:val="nl-NL"/>
        </w:rPr>
        <w:t>als</w:t>
      </w:r>
      <w:r w:rsidRPr="00302E6B">
        <w:rPr>
          <w:lang w:val="nl-NL"/>
        </w:rPr>
        <w:t xml:space="preserve"> 80</w:t>
      </w:r>
      <w:r w:rsidRPr="00302E6B">
        <w:rPr>
          <w:lang w:val="nl-NL"/>
        </w:rPr>
        <w:t xml:space="preserve"> procent </w:t>
      </w:r>
      <w:r w:rsidRPr="00302E6B">
        <w:rPr>
          <w:lang w:val="nl-NL"/>
        </w:rPr>
        <w:t>van de gebouwen wordt aangesloten op een warmtenet, het warmtenet rendabel is. Maximaal 20</w:t>
      </w:r>
      <w:r w:rsidRPr="00302E6B">
        <w:rPr>
          <w:lang w:val="nl-NL"/>
        </w:rPr>
        <w:t xml:space="preserve"> procent </w:t>
      </w:r>
      <w:r w:rsidRPr="00302E6B">
        <w:rPr>
          <w:lang w:val="nl-NL"/>
        </w:rPr>
        <w:t xml:space="preserve">van de gebouwen wordt dan niet aangesloten, maar wordt </w:t>
      </w:r>
      <w:r w:rsidRPr="00302E6B">
        <w:rPr>
          <w:lang w:val="nl-NL"/>
        </w:rPr>
        <w:t xml:space="preserve">door de gebouweigenaar </w:t>
      </w:r>
      <w:r w:rsidRPr="00302E6B">
        <w:rPr>
          <w:lang w:val="nl-NL"/>
        </w:rPr>
        <w:t xml:space="preserve">voor een </w:t>
      </w:r>
      <w:r w:rsidRPr="00302E6B">
        <w:rPr>
          <w:lang w:val="nl-NL"/>
        </w:rPr>
        <w:t>opt</w:t>
      </w:r>
      <w:r w:rsidRPr="00302E6B">
        <w:rPr>
          <w:lang w:val="nl-NL"/>
        </w:rPr>
        <w:t>-out</w:t>
      </w:r>
      <w:r w:rsidRPr="00302E6B">
        <w:rPr>
          <w:lang w:val="nl-NL"/>
        </w:rPr>
        <w:t xml:space="preserve"> gekozen</w:t>
      </w:r>
      <w:r w:rsidRPr="00302E6B">
        <w:rPr>
          <w:lang w:val="nl-NL"/>
        </w:rPr>
        <w:t xml:space="preserve"> (die is geregeld in de </w:t>
      </w:r>
      <w:r w:rsidRPr="00302E6B">
        <w:rPr>
          <w:lang w:val="nl-NL"/>
        </w:rPr>
        <w:t>Wcw</w:t>
      </w:r>
      <w:r w:rsidRPr="00302E6B">
        <w:rPr>
          <w:lang w:val="nl-NL"/>
        </w:rPr>
        <w:t>). Die gebouweigenaren</w:t>
      </w:r>
      <w:r w:rsidRPr="00302E6B">
        <w:rPr>
          <w:szCs w:val="18"/>
          <w:lang w:val="nl-NL"/>
        </w:rPr>
        <w:t xml:space="preserve"> </w:t>
      </w:r>
      <w:r w:rsidRPr="00302E6B" w:rsidR="008D30A7">
        <w:rPr>
          <w:lang w:val="nl-NL"/>
        </w:rPr>
        <w:t xml:space="preserve">informeren </w:t>
      </w:r>
      <w:r w:rsidRPr="00302E6B">
        <w:rPr>
          <w:lang w:val="nl-NL"/>
        </w:rPr>
        <w:t xml:space="preserve">in een later stadium </w:t>
      </w:r>
      <w:r w:rsidRPr="00302E6B" w:rsidR="008D30A7">
        <w:rPr>
          <w:lang w:val="nl-NL"/>
        </w:rPr>
        <w:t xml:space="preserve">de gemeente over </w:t>
      </w:r>
      <w:r w:rsidRPr="00302E6B">
        <w:rPr>
          <w:lang w:val="nl-NL"/>
        </w:rPr>
        <w:t xml:space="preserve">het </w:t>
      </w:r>
      <w:r w:rsidRPr="00302E6B" w:rsidR="008D30A7">
        <w:rPr>
          <w:lang w:val="nl-NL"/>
        </w:rPr>
        <w:t xml:space="preserve">in gebruik nemen </w:t>
      </w:r>
      <w:r w:rsidRPr="00302E6B">
        <w:rPr>
          <w:lang w:val="nl-NL"/>
        </w:rPr>
        <w:t xml:space="preserve">van </w:t>
      </w:r>
      <w:r w:rsidRPr="00302E6B" w:rsidR="00A35DC8">
        <w:rPr>
          <w:lang w:val="nl-NL"/>
        </w:rPr>
        <w:t>het andere alternatief</w:t>
      </w:r>
      <w:r w:rsidRPr="00302E6B">
        <w:rPr>
          <w:lang w:val="nl-NL"/>
        </w:rPr>
        <w:t>.</w:t>
      </w:r>
    </w:p>
    <w:p w:rsidRPr="00302E6B" w:rsidR="000C36A6" w:rsidP="000C36A6" w14:paraId="2A72653D" w14:textId="77777777">
      <w:pPr>
        <w:spacing w:after="0"/>
        <w:rPr>
          <w:szCs w:val="18"/>
          <w:lang w:val="nl-NL"/>
        </w:rPr>
      </w:pPr>
    </w:p>
    <w:p w:rsidRPr="00302E6B" w:rsidR="007A04AC" w:rsidP="000C36A6" w14:paraId="16EA5669" w14:textId="03369E4F">
      <w:pPr>
        <w:spacing w:after="0"/>
        <w:rPr>
          <w:lang w:val="nl-NL"/>
        </w:rPr>
      </w:pPr>
      <w:r w:rsidRPr="00302E6B">
        <w:rPr>
          <w:lang w:val="nl-NL"/>
        </w:rPr>
        <w:t xml:space="preserve">Van de woningen in een wijk zal een deel bewoond worden door de eigenaar en een deel worden verhuurd. Van de huurwoningen is een deel privaat of particulier en is een deel eigendom van een corporatie of andere grote verhuurder. </w:t>
      </w:r>
      <w:r w:rsidRPr="00302E6B" w:rsidR="00630FE0">
        <w:rPr>
          <w:lang w:val="nl-NL"/>
        </w:rPr>
        <w:t>Voor de woningen van een corporatie of een andere grote verhuurder geldt dat een professional</w:t>
      </w:r>
      <w:r w:rsidRPr="00302E6B">
        <w:rPr>
          <w:lang w:val="nl-NL"/>
        </w:rPr>
        <w:t>,</w:t>
      </w:r>
      <w:r w:rsidRPr="00302E6B" w:rsidR="00630FE0">
        <w:rPr>
          <w:lang w:val="nl-NL"/>
        </w:rPr>
        <w:t xml:space="preserve"> werkzaam bij de verhuurder</w:t>
      </w:r>
      <w:r w:rsidRPr="00302E6B">
        <w:rPr>
          <w:lang w:val="nl-NL"/>
        </w:rPr>
        <w:t>,</w:t>
      </w:r>
      <w:r w:rsidRPr="00302E6B" w:rsidR="00630FE0">
        <w:rPr>
          <w:lang w:val="nl-NL"/>
        </w:rPr>
        <w:t xml:space="preserve"> kennis zal nemen van de plannen van de gemeente. </w:t>
      </w:r>
      <w:r w:rsidRPr="00302E6B">
        <w:rPr>
          <w:lang w:val="nl-NL"/>
        </w:rPr>
        <w:t xml:space="preserve">Voor deze groep </w:t>
      </w:r>
      <w:r w:rsidRPr="00302E6B" w:rsidR="00630FE0">
        <w:rPr>
          <w:lang w:val="nl-NL"/>
        </w:rPr>
        <w:t>is de standaard richtlijn voor bedrijven gehanteerd, net als voor de andere bedrijven</w:t>
      </w:r>
      <w:r w:rsidRPr="00302E6B">
        <w:rPr>
          <w:lang w:val="nl-NL"/>
        </w:rPr>
        <w:t xml:space="preserve"> in de wijk</w:t>
      </w:r>
      <w:r w:rsidRPr="00302E6B" w:rsidR="00630FE0">
        <w:rPr>
          <w:lang w:val="nl-NL"/>
        </w:rPr>
        <w:t>. Voor eigenaar-bewoners en kleine verhuurders is de standaard richtlijn voor burgers gehanteerd.</w:t>
      </w:r>
      <w:r>
        <w:rPr>
          <w:rStyle w:val="FootnoteReference"/>
          <w:lang w:val="nl-NL"/>
        </w:rPr>
        <w:footnoteReference w:id="79"/>
      </w:r>
      <w:r w:rsidRPr="00302E6B" w:rsidR="00A52E77">
        <w:rPr>
          <w:lang w:val="nl-NL"/>
        </w:rPr>
        <w:t xml:space="preserve"> </w:t>
      </w:r>
    </w:p>
    <w:p w:rsidRPr="00302E6B" w:rsidR="00A52E77" w:rsidP="000C36A6" w14:paraId="09648F05" w14:textId="77777777">
      <w:pPr>
        <w:spacing w:after="0"/>
        <w:rPr>
          <w:lang w:val="nl-NL"/>
        </w:rPr>
      </w:pPr>
    </w:p>
    <w:p w:rsidRPr="00302E6B" w:rsidR="00A52E77" w:rsidP="00A52E77" w14:paraId="5E3AD4B0" w14:textId="77777777">
      <w:pPr>
        <w:spacing w:after="0"/>
        <w:rPr>
          <w:szCs w:val="18"/>
          <w:lang w:val="nl-NL"/>
        </w:rPr>
      </w:pPr>
      <w:r w:rsidRPr="00302E6B">
        <w:rPr>
          <w:szCs w:val="18"/>
          <w:lang w:val="nl-NL"/>
        </w:rPr>
        <w:t xml:space="preserve">In het ontwerpbesluit is het gelijkwaardigheidsprincipe vervangen. </w:t>
      </w:r>
      <w:r w:rsidRPr="00302E6B">
        <w:rPr>
          <w:rStyle w:val="s2"/>
          <w:iCs/>
          <w:szCs w:val="18"/>
          <w:lang w:val="nl-NL"/>
        </w:rPr>
        <w:t xml:space="preserve">Het alternatief hoeft niet langer een gelijkwaardige maatregel te zijn, maar moet voldoen aan de regels van het </w:t>
      </w:r>
      <w:r w:rsidRPr="00302E6B">
        <w:rPr>
          <w:rStyle w:val="s2"/>
          <w:iCs/>
          <w:szCs w:val="18"/>
          <w:lang w:val="nl-NL"/>
        </w:rPr>
        <w:t>Bbl</w:t>
      </w:r>
      <w:r w:rsidRPr="00302E6B">
        <w:rPr>
          <w:rStyle w:val="s2"/>
          <w:iCs/>
          <w:szCs w:val="18"/>
          <w:lang w:val="nl-NL"/>
        </w:rPr>
        <w:t xml:space="preserve"> en het omgevingsplan</w:t>
      </w:r>
      <w:r w:rsidRPr="00302E6B">
        <w:rPr>
          <w:iCs/>
          <w:szCs w:val="18"/>
          <w:lang w:val="nl-NL"/>
        </w:rPr>
        <w:t>.</w:t>
      </w:r>
      <w:r w:rsidRPr="00302E6B">
        <w:rPr>
          <w:szCs w:val="18"/>
          <w:lang w:val="nl-NL"/>
        </w:rPr>
        <w:t xml:space="preserve"> Daarmee hoeven gebouweigenaren bijvoorbeeld geen adviseur in te huren om deze gelijkwaardigheid aan te tonen. Deze wijziging is meegenomen in de hieronder beschreven regeldrukeffecten. Het Adviescollege Toetsing Regeldruk heeft naar aanleiding van de wijzigingen in het ontwerpbesluit een nadere zienswijze uitgebracht en geeft onder andere dat het besluit daarmee lastenluwer is vormgegeven. </w:t>
      </w:r>
    </w:p>
    <w:p w:rsidRPr="00302E6B" w:rsidR="00A52E77" w:rsidP="000C36A6" w14:paraId="402A78B5" w14:textId="77777777">
      <w:pPr>
        <w:spacing w:after="0"/>
        <w:rPr>
          <w:lang w:val="nl-NL"/>
        </w:rPr>
      </w:pPr>
    </w:p>
    <w:p w:rsidRPr="00302E6B" w:rsidR="002D34F8" w:rsidP="000C36A6" w14:paraId="1D0FB17B" w14:textId="77777777">
      <w:pPr>
        <w:spacing w:after="0"/>
        <w:rPr>
          <w:szCs w:val="18"/>
          <w:lang w:val="nl-NL"/>
        </w:rPr>
      </w:pPr>
    </w:p>
    <w:tbl>
      <w:tblPr>
        <w:tblStyle w:val="TableGrid"/>
        <w:tblW w:w="10201" w:type="dxa"/>
        <w:tblInd w:w="0" w:type="dxa"/>
        <w:tblLook w:val="04A0"/>
      </w:tblPr>
      <w:tblGrid>
        <w:gridCol w:w="2222"/>
        <w:gridCol w:w="1892"/>
        <w:gridCol w:w="1015"/>
        <w:gridCol w:w="1532"/>
        <w:gridCol w:w="992"/>
        <w:gridCol w:w="1274"/>
        <w:gridCol w:w="1274"/>
      </w:tblGrid>
      <w:tr w:rsidTr="00C10CF2" w14:paraId="33FBB7FF" w14:textId="77777777">
        <w:tblPrEx>
          <w:tblW w:w="10201" w:type="dxa"/>
          <w:tblInd w:w="0" w:type="dxa"/>
          <w:tblLook w:val="04A0"/>
        </w:tblPrEx>
        <w:tc>
          <w:tcPr>
            <w:tcW w:w="2209" w:type="dxa"/>
            <w:tcBorders>
              <w:top w:val="single" w:color="auto" w:sz="4" w:space="0"/>
              <w:left w:val="single" w:color="auto" w:sz="4" w:space="0"/>
              <w:bottom w:val="single" w:color="auto" w:sz="4" w:space="0"/>
              <w:right w:val="single" w:color="auto" w:sz="4" w:space="0"/>
            </w:tcBorders>
            <w:hideMark/>
          </w:tcPr>
          <w:p w:rsidRPr="00302E6B" w:rsidR="00E135F1" w:rsidP="00C10CF2" w14:paraId="2BE10365" w14:textId="77777777">
            <w:pPr>
              <w:rPr>
                <w:lang w:val="nl-NL"/>
              </w:rPr>
            </w:pPr>
            <w:r w:rsidRPr="00302E6B">
              <w:rPr>
                <w:lang w:val="nl-NL"/>
              </w:rPr>
              <w:t xml:space="preserve">Handeling </w:t>
            </w:r>
          </w:p>
        </w:tc>
        <w:tc>
          <w:tcPr>
            <w:tcW w:w="1893" w:type="dxa"/>
            <w:tcBorders>
              <w:top w:val="single" w:color="auto" w:sz="4" w:space="0"/>
              <w:left w:val="single" w:color="auto" w:sz="4" w:space="0"/>
              <w:bottom w:val="single" w:color="auto" w:sz="4" w:space="0"/>
              <w:right w:val="single" w:color="auto" w:sz="4" w:space="0"/>
            </w:tcBorders>
            <w:hideMark/>
          </w:tcPr>
          <w:p w:rsidRPr="00302E6B" w:rsidR="00E135F1" w:rsidP="00C10CF2" w14:paraId="724C07B0" w14:textId="77777777">
            <w:pPr>
              <w:rPr>
                <w:lang w:val="nl-NL"/>
              </w:rPr>
            </w:pPr>
            <w:r w:rsidRPr="00302E6B">
              <w:rPr>
                <w:lang w:val="nl-NL"/>
              </w:rPr>
              <w:t xml:space="preserve">Actor </w:t>
            </w:r>
          </w:p>
        </w:tc>
        <w:tc>
          <w:tcPr>
            <w:tcW w:w="1015" w:type="dxa"/>
            <w:tcBorders>
              <w:top w:val="single" w:color="auto" w:sz="4" w:space="0"/>
              <w:left w:val="single" w:color="auto" w:sz="4" w:space="0"/>
              <w:bottom w:val="single" w:color="auto" w:sz="4" w:space="0"/>
              <w:right w:val="single" w:color="auto" w:sz="4" w:space="0"/>
            </w:tcBorders>
            <w:hideMark/>
          </w:tcPr>
          <w:p w:rsidRPr="00302E6B" w:rsidR="00E135F1" w:rsidP="00C10CF2" w14:paraId="69CFEE82" w14:textId="77777777">
            <w:pPr>
              <w:rPr>
                <w:lang w:val="nl-NL"/>
              </w:rPr>
            </w:pPr>
            <w:r w:rsidRPr="00302E6B">
              <w:rPr>
                <w:lang w:val="nl-NL"/>
              </w:rPr>
              <w:t xml:space="preserve">Uurtarief </w:t>
            </w:r>
          </w:p>
        </w:tc>
        <w:tc>
          <w:tcPr>
            <w:tcW w:w="1541" w:type="dxa"/>
            <w:tcBorders>
              <w:top w:val="single" w:color="auto" w:sz="4" w:space="0"/>
              <w:left w:val="single" w:color="auto" w:sz="4" w:space="0"/>
              <w:bottom w:val="single" w:color="auto" w:sz="4" w:space="0"/>
              <w:right w:val="single" w:color="auto" w:sz="4" w:space="0"/>
            </w:tcBorders>
            <w:hideMark/>
          </w:tcPr>
          <w:p w:rsidRPr="00302E6B" w:rsidR="00E135F1" w:rsidP="00C10CF2" w14:paraId="68FDEFEE" w14:textId="77777777">
            <w:pPr>
              <w:rPr>
                <w:lang w:val="nl-NL"/>
              </w:rPr>
            </w:pPr>
            <w:r w:rsidRPr="00302E6B">
              <w:rPr>
                <w:lang w:val="nl-NL"/>
              </w:rPr>
              <w:t xml:space="preserve">Aantal uur </w:t>
            </w:r>
          </w:p>
        </w:tc>
        <w:tc>
          <w:tcPr>
            <w:tcW w:w="992" w:type="dxa"/>
            <w:tcBorders>
              <w:top w:val="single" w:color="auto" w:sz="4" w:space="0"/>
              <w:left w:val="single" w:color="auto" w:sz="4" w:space="0"/>
              <w:bottom w:val="single" w:color="auto" w:sz="4" w:space="0"/>
              <w:right w:val="single" w:color="auto" w:sz="4" w:space="0"/>
            </w:tcBorders>
            <w:hideMark/>
          </w:tcPr>
          <w:p w:rsidRPr="00302E6B" w:rsidR="00E135F1" w:rsidP="00C10CF2" w14:paraId="70EA5D37" w14:textId="77777777">
            <w:pPr>
              <w:rPr>
                <w:lang w:val="nl-NL"/>
              </w:rPr>
            </w:pPr>
            <w:r w:rsidRPr="00302E6B">
              <w:rPr>
                <w:lang w:val="nl-NL"/>
              </w:rPr>
              <w:t xml:space="preserve">Aantal </w:t>
            </w:r>
          </w:p>
        </w:tc>
        <w:tc>
          <w:tcPr>
            <w:tcW w:w="1276" w:type="dxa"/>
            <w:tcBorders>
              <w:top w:val="single" w:color="auto" w:sz="4" w:space="0"/>
              <w:left w:val="single" w:color="auto" w:sz="4" w:space="0"/>
              <w:bottom w:val="single" w:color="auto" w:sz="4" w:space="0"/>
              <w:right w:val="single" w:color="auto" w:sz="4" w:space="0"/>
            </w:tcBorders>
            <w:hideMark/>
          </w:tcPr>
          <w:p w:rsidRPr="00302E6B" w:rsidR="00E135F1" w:rsidP="00C10CF2" w14:paraId="6A070C6D" w14:textId="77777777">
            <w:pPr>
              <w:rPr>
                <w:lang w:val="nl-NL"/>
              </w:rPr>
            </w:pPr>
            <w:r w:rsidRPr="00302E6B">
              <w:rPr>
                <w:lang w:val="nl-NL"/>
              </w:rPr>
              <w:t xml:space="preserve">Eenmalige regeldruk kosten </w:t>
            </w:r>
            <w:r w:rsidRPr="00302E6B">
              <w:rPr>
                <w:szCs w:val="18"/>
                <w:lang w:val="nl-NL"/>
              </w:rPr>
              <w:br/>
            </w:r>
            <w:r w:rsidRPr="00302E6B">
              <w:rPr>
                <w:lang w:val="nl-NL"/>
              </w:rPr>
              <w:t>(in euro’s)</w:t>
            </w:r>
          </w:p>
        </w:tc>
        <w:tc>
          <w:tcPr>
            <w:tcW w:w="1275" w:type="dxa"/>
            <w:tcBorders>
              <w:top w:val="single" w:color="auto" w:sz="4" w:space="0"/>
              <w:left w:val="single" w:color="auto" w:sz="4" w:space="0"/>
              <w:bottom w:val="single" w:color="auto" w:sz="4" w:space="0"/>
              <w:right w:val="single" w:color="auto" w:sz="4" w:space="0"/>
            </w:tcBorders>
            <w:hideMark/>
          </w:tcPr>
          <w:p w:rsidRPr="00302E6B" w:rsidR="00E135F1" w:rsidP="00C10CF2" w14:paraId="2B749EC5" w14:textId="77777777">
            <w:pPr>
              <w:rPr>
                <w:lang w:val="nl-NL"/>
              </w:rPr>
            </w:pPr>
            <w:r w:rsidRPr="00302E6B">
              <w:rPr>
                <w:lang w:val="nl-NL"/>
              </w:rPr>
              <w:t>Structurele regeldruk kosten</w:t>
            </w:r>
          </w:p>
        </w:tc>
      </w:tr>
      <w:tr w:rsidTr="00C10CF2" w14:paraId="7BC6ED79" w14:textId="77777777">
        <w:tblPrEx>
          <w:tblW w:w="10201" w:type="dxa"/>
          <w:tblInd w:w="0" w:type="dxa"/>
          <w:tblLook w:val="04A0"/>
        </w:tblPrEx>
        <w:tc>
          <w:tcPr>
            <w:tcW w:w="2209" w:type="dxa"/>
            <w:tcBorders>
              <w:top w:val="single" w:color="auto" w:sz="4" w:space="0"/>
              <w:left w:val="single" w:color="auto" w:sz="4" w:space="0"/>
              <w:bottom w:val="single" w:color="auto" w:sz="4" w:space="0"/>
              <w:right w:val="single" w:color="auto" w:sz="4" w:space="0"/>
            </w:tcBorders>
          </w:tcPr>
          <w:p w:rsidRPr="00302E6B" w:rsidR="00AC4DFA" w:rsidP="00AC4DFA" w14:paraId="5329ABF6" w14:textId="79EE5817">
            <w:pPr>
              <w:rPr>
                <w:lang w:val="nl-NL"/>
              </w:rPr>
            </w:pPr>
            <w:r w:rsidRPr="00302E6B">
              <w:rPr>
                <w:lang w:val="nl-NL"/>
              </w:rPr>
              <w:t>Informatieverplichting eigen alternatief</w:t>
            </w:r>
          </w:p>
        </w:tc>
        <w:tc>
          <w:tcPr>
            <w:tcW w:w="1893" w:type="dxa"/>
            <w:tcBorders>
              <w:top w:val="single" w:color="auto" w:sz="4" w:space="0"/>
              <w:left w:val="single" w:color="auto" w:sz="4" w:space="0"/>
              <w:bottom w:val="single" w:color="auto" w:sz="4" w:space="0"/>
              <w:right w:val="single" w:color="auto" w:sz="4" w:space="0"/>
            </w:tcBorders>
          </w:tcPr>
          <w:p w:rsidRPr="00302E6B" w:rsidR="00AC4DFA" w:rsidP="00AC4DFA" w14:paraId="00B6EE43" w14:textId="0BE30E4A">
            <w:pPr>
              <w:rPr>
                <w:lang w:val="nl-NL"/>
              </w:rPr>
            </w:pPr>
            <w:r w:rsidRPr="00302E6B">
              <w:rPr>
                <w:lang w:val="nl-NL"/>
              </w:rPr>
              <w:t>Eigenaar-bewoners en kleine verhuurders</w:t>
            </w:r>
          </w:p>
        </w:tc>
        <w:tc>
          <w:tcPr>
            <w:tcW w:w="1015" w:type="dxa"/>
            <w:tcBorders>
              <w:top w:val="single" w:color="auto" w:sz="4" w:space="0"/>
              <w:left w:val="single" w:color="auto" w:sz="4" w:space="0"/>
              <w:bottom w:val="single" w:color="auto" w:sz="4" w:space="0"/>
              <w:right w:val="single" w:color="auto" w:sz="4" w:space="0"/>
            </w:tcBorders>
          </w:tcPr>
          <w:p w:rsidRPr="00302E6B" w:rsidR="00AC4DFA" w:rsidP="00AC4DFA" w14:paraId="04DF376B" w14:textId="5B4C847B">
            <w:pPr>
              <w:rPr>
                <w:lang w:val="nl-NL"/>
              </w:rPr>
            </w:pPr>
            <w:r w:rsidRPr="00302E6B">
              <w:rPr>
                <w:lang w:val="nl-NL"/>
              </w:rPr>
              <w:t>15</w:t>
            </w:r>
          </w:p>
        </w:tc>
        <w:tc>
          <w:tcPr>
            <w:tcW w:w="1541" w:type="dxa"/>
            <w:tcBorders>
              <w:top w:val="single" w:color="auto" w:sz="4" w:space="0"/>
              <w:left w:val="single" w:color="auto" w:sz="4" w:space="0"/>
              <w:bottom w:val="single" w:color="auto" w:sz="4" w:space="0"/>
              <w:right w:val="single" w:color="auto" w:sz="4" w:space="0"/>
            </w:tcBorders>
          </w:tcPr>
          <w:p w:rsidRPr="00302E6B" w:rsidR="00AC4DFA" w:rsidP="00AC4DFA" w14:paraId="6B475625" w14:textId="77777777">
            <w:pPr>
              <w:rPr>
                <w:lang w:val="nl-NL"/>
              </w:rPr>
            </w:pPr>
            <w:r w:rsidRPr="00302E6B">
              <w:rPr>
                <w:lang w:val="nl-NL"/>
              </w:rPr>
              <w:t>1/3</w:t>
            </w:r>
          </w:p>
          <w:p w:rsidRPr="00302E6B" w:rsidR="00AC4DFA" w:rsidP="00AC4DFA" w14:paraId="025DA465" w14:textId="2AC0B8DD">
            <w:pPr>
              <w:rPr>
                <w:lang w:val="nl-NL"/>
              </w:rPr>
            </w:pPr>
            <w:r w:rsidRPr="00302E6B">
              <w:rPr>
                <w:lang w:val="nl-NL"/>
              </w:rPr>
              <w:t>(20 minuten)</w:t>
            </w:r>
          </w:p>
        </w:tc>
        <w:tc>
          <w:tcPr>
            <w:tcW w:w="992" w:type="dxa"/>
            <w:tcBorders>
              <w:top w:val="single" w:color="auto" w:sz="4" w:space="0"/>
              <w:left w:val="single" w:color="auto" w:sz="4" w:space="0"/>
              <w:bottom w:val="single" w:color="auto" w:sz="4" w:space="0"/>
              <w:right w:val="single" w:color="auto" w:sz="4" w:space="0"/>
            </w:tcBorders>
          </w:tcPr>
          <w:p w:rsidRPr="00302E6B" w:rsidR="00AC4DFA" w:rsidP="00AC4DFA" w14:paraId="5D786F38" w14:textId="0F1C6D0C">
            <w:pPr>
              <w:rPr>
                <w:lang w:val="nl-NL"/>
              </w:rPr>
            </w:pPr>
            <w:r w:rsidRPr="00302E6B">
              <w:rPr>
                <w:lang w:val="nl-NL"/>
              </w:rPr>
              <w:t>86.841 tot 104.209</w:t>
            </w:r>
          </w:p>
        </w:tc>
        <w:tc>
          <w:tcPr>
            <w:tcW w:w="1276" w:type="dxa"/>
            <w:tcBorders>
              <w:top w:val="single" w:color="auto" w:sz="4" w:space="0"/>
              <w:left w:val="single" w:color="auto" w:sz="4" w:space="0"/>
              <w:bottom w:val="single" w:color="auto" w:sz="4" w:space="0"/>
              <w:right w:val="single" w:color="auto" w:sz="4" w:space="0"/>
            </w:tcBorders>
          </w:tcPr>
          <w:p w:rsidRPr="00302E6B" w:rsidR="00AC4DFA" w:rsidP="00AC4DFA" w14:paraId="704F9E92" w14:textId="011DDDD7">
            <w:pPr>
              <w:rPr>
                <w:lang w:val="nl-NL"/>
              </w:rPr>
            </w:pPr>
            <w:r w:rsidRPr="00302E6B">
              <w:rPr>
                <w:lang w:val="nl-NL"/>
              </w:rPr>
              <w:t>434.204 tot 521.045</w:t>
            </w:r>
          </w:p>
        </w:tc>
        <w:tc>
          <w:tcPr>
            <w:tcW w:w="1275" w:type="dxa"/>
            <w:tcBorders>
              <w:top w:val="single" w:color="auto" w:sz="4" w:space="0"/>
              <w:left w:val="single" w:color="auto" w:sz="4" w:space="0"/>
              <w:bottom w:val="single" w:color="auto" w:sz="4" w:space="0"/>
              <w:right w:val="single" w:color="auto" w:sz="4" w:space="0"/>
            </w:tcBorders>
          </w:tcPr>
          <w:p w:rsidRPr="00302E6B" w:rsidR="00AC4DFA" w:rsidP="00AC4DFA" w14:paraId="398343A5" w14:textId="77777777">
            <w:pPr>
              <w:rPr>
                <w:szCs w:val="18"/>
                <w:lang w:val="nl-NL"/>
              </w:rPr>
            </w:pPr>
          </w:p>
        </w:tc>
      </w:tr>
      <w:tr w:rsidTr="00C10CF2" w14:paraId="0EE55785" w14:textId="77777777">
        <w:tblPrEx>
          <w:tblW w:w="10201" w:type="dxa"/>
          <w:tblInd w:w="0" w:type="dxa"/>
          <w:tblLook w:val="04A0"/>
        </w:tblPrEx>
        <w:tc>
          <w:tcPr>
            <w:tcW w:w="2209" w:type="dxa"/>
            <w:tcBorders>
              <w:top w:val="single" w:color="auto" w:sz="4" w:space="0"/>
              <w:left w:val="single" w:color="auto" w:sz="4" w:space="0"/>
              <w:bottom w:val="single" w:color="auto" w:sz="4" w:space="0"/>
              <w:right w:val="single" w:color="auto" w:sz="4" w:space="0"/>
            </w:tcBorders>
          </w:tcPr>
          <w:p w:rsidRPr="00302E6B" w:rsidR="00AC4DFA" w:rsidP="00AC4DFA" w14:paraId="4F871162" w14:textId="79462AF5">
            <w:pPr>
              <w:rPr>
                <w:lang w:val="nl-NL"/>
              </w:rPr>
            </w:pPr>
            <w:r w:rsidRPr="00302E6B">
              <w:rPr>
                <w:lang w:val="nl-NL"/>
              </w:rPr>
              <w:t>Informatieverplichting eigen alternatief</w:t>
            </w:r>
          </w:p>
        </w:tc>
        <w:tc>
          <w:tcPr>
            <w:tcW w:w="1893" w:type="dxa"/>
            <w:tcBorders>
              <w:top w:val="single" w:color="auto" w:sz="4" w:space="0"/>
              <w:left w:val="single" w:color="auto" w:sz="4" w:space="0"/>
              <w:bottom w:val="single" w:color="auto" w:sz="4" w:space="0"/>
              <w:right w:val="single" w:color="auto" w:sz="4" w:space="0"/>
            </w:tcBorders>
          </w:tcPr>
          <w:p w:rsidRPr="00302E6B" w:rsidR="00AC4DFA" w:rsidP="00AC4DFA" w14:paraId="0BB2ADD4" w14:textId="20A7F4D1">
            <w:pPr>
              <w:rPr>
                <w:lang w:val="nl-NL"/>
              </w:rPr>
            </w:pPr>
            <w:r w:rsidRPr="00302E6B">
              <w:rPr>
                <w:lang w:val="nl-NL"/>
              </w:rPr>
              <w:t>Gebouweigenaren (waaronder grote verhuurders)</w:t>
            </w:r>
          </w:p>
        </w:tc>
        <w:tc>
          <w:tcPr>
            <w:tcW w:w="1015" w:type="dxa"/>
            <w:tcBorders>
              <w:top w:val="single" w:color="auto" w:sz="4" w:space="0"/>
              <w:left w:val="single" w:color="auto" w:sz="4" w:space="0"/>
              <w:bottom w:val="single" w:color="auto" w:sz="4" w:space="0"/>
              <w:right w:val="single" w:color="auto" w:sz="4" w:space="0"/>
            </w:tcBorders>
          </w:tcPr>
          <w:p w:rsidRPr="00302E6B" w:rsidR="00AC4DFA" w:rsidP="00AC4DFA" w14:paraId="60C34D98" w14:textId="45BDCF6F">
            <w:pPr>
              <w:rPr>
                <w:lang w:val="nl-NL"/>
              </w:rPr>
            </w:pPr>
            <w:r w:rsidRPr="00302E6B">
              <w:rPr>
                <w:lang w:val="nl-NL"/>
              </w:rPr>
              <w:t>54</w:t>
            </w:r>
          </w:p>
        </w:tc>
        <w:tc>
          <w:tcPr>
            <w:tcW w:w="1541" w:type="dxa"/>
            <w:tcBorders>
              <w:top w:val="single" w:color="auto" w:sz="4" w:space="0"/>
              <w:left w:val="single" w:color="auto" w:sz="4" w:space="0"/>
              <w:bottom w:val="single" w:color="auto" w:sz="4" w:space="0"/>
              <w:right w:val="single" w:color="auto" w:sz="4" w:space="0"/>
            </w:tcBorders>
          </w:tcPr>
          <w:p w:rsidRPr="00302E6B" w:rsidR="00AC4DFA" w:rsidP="00AC4DFA" w14:paraId="3E80ADA8" w14:textId="77777777">
            <w:pPr>
              <w:rPr>
                <w:lang w:val="nl-NL"/>
              </w:rPr>
            </w:pPr>
            <w:r w:rsidRPr="00302E6B">
              <w:rPr>
                <w:lang w:val="nl-NL"/>
              </w:rPr>
              <w:t>1/4</w:t>
            </w:r>
          </w:p>
          <w:p w:rsidRPr="00302E6B" w:rsidR="00AC4DFA" w:rsidP="00AC4DFA" w14:paraId="3F84A72C" w14:textId="6992E8C9">
            <w:pPr>
              <w:rPr>
                <w:lang w:val="nl-NL"/>
              </w:rPr>
            </w:pPr>
            <w:r w:rsidRPr="00302E6B">
              <w:rPr>
                <w:lang w:val="nl-NL"/>
              </w:rPr>
              <w:t>(15 minuten)</w:t>
            </w:r>
          </w:p>
        </w:tc>
        <w:tc>
          <w:tcPr>
            <w:tcW w:w="992" w:type="dxa"/>
            <w:tcBorders>
              <w:top w:val="single" w:color="auto" w:sz="4" w:space="0"/>
              <w:left w:val="single" w:color="auto" w:sz="4" w:space="0"/>
              <w:bottom w:val="single" w:color="auto" w:sz="4" w:space="0"/>
              <w:right w:val="single" w:color="auto" w:sz="4" w:space="0"/>
            </w:tcBorders>
          </w:tcPr>
          <w:p w:rsidRPr="00302E6B" w:rsidR="00AC4DFA" w:rsidP="00AC4DFA" w14:paraId="5F0E0C7D" w14:textId="712B914B">
            <w:pPr>
              <w:rPr>
                <w:lang w:val="nl-NL"/>
              </w:rPr>
            </w:pPr>
            <w:r w:rsidRPr="00302E6B">
              <w:rPr>
                <w:lang w:val="nl-NL"/>
              </w:rPr>
              <w:t>3.829 tot 4.595</w:t>
            </w:r>
          </w:p>
        </w:tc>
        <w:tc>
          <w:tcPr>
            <w:tcW w:w="1276" w:type="dxa"/>
            <w:tcBorders>
              <w:top w:val="single" w:color="auto" w:sz="4" w:space="0"/>
              <w:left w:val="single" w:color="auto" w:sz="4" w:space="0"/>
              <w:bottom w:val="single" w:color="auto" w:sz="4" w:space="0"/>
              <w:right w:val="single" w:color="auto" w:sz="4" w:space="0"/>
            </w:tcBorders>
          </w:tcPr>
          <w:p w:rsidRPr="00302E6B" w:rsidR="00AC4DFA" w:rsidP="00AC4DFA" w14:paraId="3901F885" w14:textId="7CF29C43">
            <w:pPr>
              <w:rPr>
                <w:lang w:val="nl-NL"/>
              </w:rPr>
            </w:pPr>
            <w:r w:rsidRPr="00302E6B">
              <w:rPr>
                <w:lang w:val="nl-NL"/>
              </w:rPr>
              <w:t>51.696 tot 62.035</w:t>
            </w:r>
          </w:p>
        </w:tc>
        <w:tc>
          <w:tcPr>
            <w:tcW w:w="1275" w:type="dxa"/>
            <w:tcBorders>
              <w:top w:val="single" w:color="auto" w:sz="4" w:space="0"/>
              <w:left w:val="single" w:color="auto" w:sz="4" w:space="0"/>
              <w:bottom w:val="single" w:color="auto" w:sz="4" w:space="0"/>
              <w:right w:val="single" w:color="auto" w:sz="4" w:space="0"/>
            </w:tcBorders>
          </w:tcPr>
          <w:p w:rsidRPr="00302E6B" w:rsidR="00AC4DFA" w:rsidP="00AC4DFA" w14:paraId="1BA7C961" w14:textId="77777777">
            <w:pPr>
              <w:rPr>
                <w:szCs w:val="18"/>
                <w:lang w:val="nl-NL"/>
              </w:rPr>
            </w:pPr>
          </w:p>
        </w:tc>
      </w:tr>
      <w:tr w:rsidTr="00157E5A" w14:paraId="7543998A" w14:textId="77777777">
        <w:tblPrEx>
          <w:tblW w:w="10201" w:type="dxa"/>
          <w:tblInd w:w="0" w:type="dxa"/>
          <w:tblLook w:val="04A0"/>
        </w:tblPrEx>
        <w:trPr>
          <w:trHeight w:val="281"/>
        </w:trPr>
        <w:tc>
          <w:tcPr>
            <w:tcW w:w="2209" w:type="dxa"/>
            <w:tcBorders>
              <w:top w:val="single" w:color="auto" w:sz="4" w:space="0"/>
              <w:left w:val="single" w:color="auto" w:sz="4" w:space="0"/>
              <w:bottom w:val="single" w:color="auto" w:sz="4" w:space="0"/>
              <w:right w:val="single" w:color="auto" w:sz="4" w:space="0"/>
            </w:tcBorders>
            <w:hideMark/>
          </w:tcPr>
          <w:p w:rsidRPr="00302E6B" w:rsidR="00E135F1" w:rsidP="00C10CF2" w14:paraId="610492C6" w14:textId="77777777">
            <w:pPr>
              <w:rPr>
                <w:b/>
                <w:lang w:val="nl-NL"/>
              </w:rPr>
            </w:pPr>
            <w:r w:rsidRPr="00302E6B">
              <w:rPr>
                <w:b/>
                <w:lang w:val="nl-NL"/>
              </w:rPr>
              <w:t>Totaal</w:t>
            </w:r>
          </w:p>
          <w:p w:rsidRPr="00302E6B" w:rsidR="002D34F8" w:rsidP="00C10CF2" w14:paraId="47D0F9D5" w14:textId="1998FEC1">
            <w:pPr>
              <w:rPr>
                <w:b/>
                <w:bCs/>
                <w:szCs w:val="18"/>
                <w:lang w:val="nl-NL"/>
              </w:rPr>
            </w:pPr>
          </w:p>
        </w:tc>
        <w:tc>
          <w:tcPr>
            <w:tcW w:w="1893" w:type="dxa"/>
            <w:tcBorders>
              <w:top w:val="single" w:color="auto" w:sz="4" w:space="0"/>
              <w:left w:val="single" w:color="auto" w:sz="4" w:space="0"/>
              <w:bottom w:val="single" w:color="auto" w:sz="4" w:space="0"/>
              <w:right w:val="single" w:color="auto" w:sz="4" w:space="0"/>
            </w:tcBorders>
          </w:tcPr>
          <w:p w:rsidRPr="00302E6B" w:rsidR="00E135F1" w:rsidP="00C10CF2" w14:paraId="370D4AA1" w14:textId="77777777">
            <w:pPr>
              <w:rPr>
                <w:szCs w:val="18"/>
                <w:lang w:val="nl-NL"/>
              </w:rPr>
            </w:pPr>
          </w:p>
        </w:tc>
        <w:tc>
          <w:tcPr>
            <w:tcW w:w="1015" w:type="dxa"/>
            <w:tcBorders>
              <w:top w:val="single" w:color="auto" w:sz="4" w:space="0"/>
              <w:left w:val="single" w:color="auto" w:sz="4" w:space="0"/>
              <w:bottom w:val="single" w:color="auto" w:sz="4" w:space="0"/>
              <w:right w:val="single" w:color="auto" w:sz="4" w:space="0"/>
            </w:tcBorders>
          </w:tcPr>
          <w:p w:rsidRPr="00302E6B" w:rsidR="00E135F1" w:rsidP="00C10CF2" w14:paraId="13F4CBB2" w14:textId="77777777">
            <w:pPr>
              <w:rPr>
                <w:szCs w:val="18"/>
                <w:lang w:val="nl-NL"/>
              </w:rPr>
            </w:pPr>
          </w:p>
        </w:tc>
        <w:tc>
          <w:tcPr>
            <w:tcW w:w="1541" w:type="dxa"/>
            <w:tcBorders>
              <w:top w:val="single" w:color="auto" w:sz="4" w:space="0"/>
              <w:left w:val="single" w:color="auto" w:sz="4" w:space="0"/>
              <w:bottom w:val="single" w:color="auto" w:sz="4" w:space="0"/>
              <w:right w:val="single" w:color="auto" w:sz="4" w:space="0"/>
            </w:tcBorders>
          </w:tcPr>
          <w:p w:rsidRPr="00302E6B" w:rsidR="00E135F1" w:rsidP="00C10CF2" w14:paraId="313730E6" w14:textId="77777777">
            <w:pPr>
              <w:rPr>
                <w:szCs w:val="18"/>
                <w:lang w:val="nl-NL"/>
              </w:rPr>
            </w:pPr>
          </w:p>
        </w:tc>
        <w:tc>
          <w:tcPr>
            <w:tcW w:w="992" w:type="dxa"/>
            <w:tcBorders>
              <w:top w:val="single" w:color="auto" w:sz="4" w:space="0"/>
              <w:left w:val="single" w:color="auto" w:sz="4" w:space="0"/>
              <w:bottom w:val="single" w:color="auto" w:sz="4" w:space="0"/>
              <w:right w:val="single" w:color="auto" w:sz="4" w:space="0"/>
            </w:tcBorders>
          </w:tcPr>
          <w:p w:rsidRPr="00302E6B" w:rsidR="00E135F1" w:rsidP="00C10CF2" w14:paraId="2D5BBB1A" w14:textId="77777777">
            <w:pPr>
              <w:rPr>
                <w:b/>
                <w:bCs/>
                <w:szCs w:val="18"/>
                <w:lang w:val="nl-NL"/>
              </w:rPr>
            </w:pPr>
          </w:p>
        </w:tc>
        <w:tc>
          <w:tcPr>
            <w:tcW w:w="1276" w:type="dxa"/>
            <w:tcBorders>
              <w:top w:val="single" w:color="auto" w:sz="4" w:space="0"/>
              <w:left w:val="single" w:color="auto" w:sz="4" w:space="0"/>
              <w:bottom w:val="single" w:color="auto" w:sz="4" w:space="0"/>
              <w:right w:val="single" w:color="auto" w:sz="4" w:space="0"/>
            </w:tcBorders>
          </w:tcPr>
          <w:p w:rsidRPr="00302E6B" w:rsidR="00E135F1" w:rsidP="00C10CF2" w14:paraId="33259C3A" w14:textId="325A29F5">
            <w:pPr>
              <w:rPr>
                <w:b/>
                <w:lang w:val="nl-NL"/>
              </w:rPr>
            </w:pPr>
            <w:r w:rsidRPr="00302E6B">
              <w:rPr>
                <w:b/>
                <w:lang w:val="nl-NL"/>
              </w:rPr>
              <w:t>485.901 tot 583.081</w:t>
            </w:r>
          </w:p>
        </w:tc>
        <w:tc>
          <w:tcPr>
            <w:tcW w:w="1275" w:type="dxa"/>
            <w:tcBorders>
              <w:top w:val="single" w:color="auto" w:sz="4" w:space="0"/>
              <w:left w:val="single" w:color="auto" w:sz="4" w:space="0"/>
              <w:bottom w:val="single" w:color="auto" w:sz="4" w:space="0"/>
              <w:right w:val="single" w:color="auto" w:sz="4" w:space="0"/>
            </w:tcBorders>
          </w:tcPr>
          <w:p w:rsidRPr="00302E6B" w:rsidR="00E135F1" w:rsidP="00C10CF2" w14:paraId="44E7375C" w14:textId="78C3F76D">
            <w:pPr>
              <w:rPr>
                <w:b/>
                <w:lang w:val="nl-NL"/>
              </w:rPr>
            </w:pPr>
            <w:r w:rsidRPr="00302E6B">
              <w:rPr>
                <w:b/>
                <w:lang w:val="nl-NL"/>
              </w:rPr>
              <w:t>-</w:t>
            </w:r>
          </w:p>
        </w:tc>
      </w:tr>
    </w:tbl>
    <w:p w:rsidRPr="00302E6B" w:rsidR="00376740" w:rsidP="00C36E74" w14:paraId="32D39A9C" w14:textId="15E6D84B">
      <w:pPr>
        <w:pStyle w:val="Heading3"/>
        <w:numPr>
          <w:ilvl w:val="1"/>
          <w:numId w:val="9"/>
        </w:numPr>
        <w:ind w:left="426"/>
      </w:pPr>
      <w:bookmarkStart w:name="_Toc198221738" w:id="232"/>
      <w:bookmarkStart w:name="_Toc198221906" w:id="233"/>
      <w:bookmarkStart w:name="_Toc198222068" w:id="234"/>
      <w:bookmarkStart w:name="_Toc198222236" w:id="235"/>
      <w:bookmarkStart w:name="_Toc198222404" w:id="236"/>
      <w:bookmarkStart w:name="_Toc198222740" w:id="237"/>
      <w:bookmarkStart w:name="_Toc198224078" w:id="238"/>
      <w:bookmarkStart w:name="_Toc198224079" w:id="239"/>
      <w:bookmarkEnd w:id="232"/>
      <w:bookmarkEnd w:id="233"/>
      <w:bookmarkEnd w:id="234"/>
      <w:bookmarkEnd w:id="235"/>
      <w:bookmarkEnd w:id="236"/>
      <w:bookmarkEnd w:id="237"/>
      <w:bookmarkEnd w:id="238"/>
      <w:r w:rsidRPr="00302E6B">
        <w:t>Milieueffecten</w:t>
      </w:r>
      <w:bookmarkStart w:name="_Hlk142055360" w:id="240"/>
      <w:bookmarkEnd w:id="239"/>
    </w:p>
    <w:p w:rsidRPr="00302E6B" w:rsidR="00845C41" w:rsidP="000967ED" w14:paraId="3BF0B2AE" w14:textId="3620E90A">
      <w:pPr>
        <w:spacing w:after="0"/>
        <w:rPr>
          <w:lang w:val="nl-NL"/>
        </w:rPr>
      </w:pPr>
      <w:bookmarkStart w:name="_Hlk188015128" w:id="241"/>
      <w:r w:rsidRPr="00302E6B">
        <w:rPr>
          <w:lang w:val="nl-NL"/>
        </w:rPr>
        <w:t>De gemeente neemt</w:t>
      </w:r>
      <w:r w:rsidRPr="00302E6B" w:rsidR="00B10706">
        <w:rPr>
          <w:lang w:val="nl-NL"/>
        </w:rPr>
        <w:t xml:space="preserve"> bij de inzet van de aanwijsbevoegdheid</w:t>
      </w:r>
      <w:r w:rsidRPr="00302E6B" w:rsidR="00096A7B">
        <w:rPr>
          <w:lang w:val="nl-NL"/>
        </w:rPr>
        <w:t xml:space="preserve"> </w:t>
      </w:r>
      <w:r w:rsidRPr="00302E6B">
        <w:rPr>
          <w:lang w:val="nl-NL"/>
        </w:rPr>
        <w:t>in het omgevingsplan het duurzame alternatief voor aardgas op. Op hoofdlijnen zijn er vijf mogelijkheden</w:t>
      </w:r>
      <w:r w:rsidRPr="00302E6B" w:rsidR="008D30A7">
        <w:rPr>
          <w:lang w:val="nl-NL"/>
        </w:rPr>
        <w:t xml:space="preserve"> om een woning zonder aardgas te verwarmen</w:t>
      </w:r>
      <w:r w:rsidRPr="00302E6B" w:rsidR="00096A7B">
        <w:rPr>
          <w:lang w:val="nl-NL"/>
        </w:rPr>
        <w:t>.</w:t>
      </w:r>
      <w:r>
        <w:rPr>
          <w:rStyle w:val="FootnoteReference"/>
          <w:lang w:val="nl-NL"/>
        </w:rPr>
        <w:footnoteReference w:id="80"/>
      </w:r>
    </w:p>
    <w:p w:rsidRPr="00302E6B" w:rsidR="00845C41" w:rsidP="000967ED" w14:paraId="19A24892" w14:textId="5F47B594">
      <w:pPr>
        <w:pStyle w:val="ListParagraph"/>
        <w:numPr>
          <w:ilvl w:val="0"/>
          <w:numId w:val="7"/>
        </w:numPr>
        <w:spacing w:after="0"/>
        <w:rPr>
          <w:lang w:val="nl-NL"/>
        </w:rPr>
      </w:pPr>
      <w:r w:rsidRPr="00302E6B">
        <w:rPr>
          <w:lang w:val="nl-NL"/>
        </w:rPr>
        <w:t>Individuele elektrische warmtepomp</w:t>
      </w:r>
      <w:r w:rsidRPr="00302E6B" w:rsidR="00096A7B">
        <w:rPr>
          <w:lang w:val="nl-NL"/>
        </w:rPr>
        <w:t>: d</w:t>
      </w:r>
      <w:r w:rsidRPr="00302E6B">
        <w:rPr>
          <w:lang w:val="nl-NL"/>
        </w:rPr>
        <w:t>e verwarming van de gebouwen in de wijk gebeurt met een elektrische lucht</w:t>
      </w:r>
      <w:r w:rsidRPr="00302E6B" w:rsidR="00262034">
        <w:rPr>
          <w:lang w:val="nl-NL"/>
        </w:rPr>
        <w:t>-</w:t>
      </w:r>
      <w:r w:rsidRPr="00302E6B" w:rsidR="007909A1">
        <w:rPr>
          <w:lang w:val="nl-NL"/>
        </w:rPr>
        <w:t>, water</w:t>
      </w:r>
      <w:r w:rsidRPr="00302E6B" w:rsidR="00262034">
        <w:rPr>
          <w:lang w:val="nl-NL"/>
        </w:rPr>
        <w:t>-</w:t>
      </w:r>
      <w:r w:rsidRPr="00302E6B" w:rsidR="007909A1">
        <w:rPr>
          <w:lang w:val="nl-NL"/>
        </w:rPr>
        <w:t xml:space="preserve"> </w:t>
      </w:r>
      <w:r w:rsidRPr="00302E6B">
        <w:rPr>
          <w:lang w:val="nl-NL"/>
        </w:rPr>
        <w:t xml:space="preserve">of bodem-warmtepomp. </w:t>
      </w:r>
    </w:p>
    <w:p w:rsidRPr="00302E6B" w:rsidR="00845C41" w:rsidP="000967ED" w14:paraId="5F974AA6" w14:textId="42B62A7C">
      <w:pPr>
        <w:pStyle w:val="ListParagraph"/>
        <w:numPr>
          <w:ilvl w:val="0"/>
          <w:numId w:val="7"/>
        </w:numPr>
        <w:spacing w:after="0"/>
        <w:rPr>
          <w:lang w:val="nl-NL"/>
        </w:rPr>
      </w:pPr>
      <w:r w:rsidRPr="00302E6B">
        <w:rPr>
          <w:lang w:val="nl-NL"/>
        </w:rPr>
        <w:t xml:space="preserve">Warmtenet met midden- of </w:t>
      </w:r>
      <w:r w:rsidRPr="00302E6B">
        <w:rPr>
          <w:lang w:val="nl-NL"/>
        </w:rPr>
        <w:t>hogetemperatuurbron</w:t>
      </w:r>
      <w:r w:rsidRPr="00302E6B" w:rsidR="00096A7B">
        <w:rPr>
          <w:lang w:val="nl-NL"/>
        </w:rPr>
        <w:t>: g</w:t>
      </w:r>
      <w:r w:rsidRPr="00302E6B">
        <w:rPr>
          <w:lang w:val="nl-NL"/>
        </w:rPr>
        <w:t>ebouwen worden verwarmd met een warmt</w:t>
      </w:r>
      <w:r w:rsidRPr="00302E6B" w:rsidR="00AC50E3">
        <w:rPr>
          <w:lang w:val="nl-NL"/>
        </w:rPr>
        <w:t>e</w:t>
      </w:r>
      <w:r w:rsidRPr="00302E6B" w:rsidR="006B1F80">
        <w:rPr>
          <w:lang w:val="nl-NL"/>
        </w:rPr>
        <w:t>n</w:t>
      </w:r>
      <w:r w:rsidRPr="00302E6B">
        <w:rPr>
          <w:lang w:val="nl-NL"/>
        </w:rPr>
        <w:t>et met een aflevertemperatuur op het middenniveau (70°C). Het net wordt gevoed door warmtebronnen met een temperatuur van 70°C of hoger (zoals industriële restwarmte of geothermie).</w:t>
      </w:r>
    </w:p>
    <w:p w:rsidRPr="00302E6B" w:rsidR="00845C41" w:rsidP="000967ED" w14:paraId="268FB5DF" w14:textId="771D67CC">
      <w:pPr>
        <w:pStyle w:val="ListParagraph"/>
        <w:numPr>
          <w:ilvl w:val="0"/>
          <w:numId w:val="7"/>
        </w:numPr>
        <w:spacing w:after="0"/>
        <w:rPr>
          <w:lang w:val="nl-NL"/>
        </w:rPr>
      </w:pPr>
      <w:r w:rsidRPr="00302E6B">
        <w:rPr>
          <w:lang w:val="nl-NL"/>
        </w:rPr>
        <w:t xml:space="preserve">Warmtenet met </w:t>
      </w:r>
      <w:r w:rsidRPr="00302E6B">
        <w:rPr>
          <w:lang w:val="nl-NL"/>
        </w:rPr>
        <w:t>lagetemperatuurbron</w:t>
      </w:r>
      <w:r w:rsidRPr="00302E6B" w:rsidR="00096A7B">
        <w:rPr>
          <w:lang w:val="nl-NL"/>
        </w:rPr>
        <w:t>: v</w:t>
      </w:r>
      <w:r w:rsidRPr="00302E6B">
        <w:rPr>
          <w:lang w:val="nl-NL"/>
        </w:rPr>
        <w:t xml:space="preserve">erwarming met een warmtenet dat wordt gevoed met </w:t>
      </w:r>
      <w:r w:rsidRPr="00302E6B">
        <w:rPr>
          <w:lang w:val="nl-NL"/>
        </w:rPr>
        <w:t>lagetemperatuurbronnen</w:t>
      </w:r>
      <w:r w:rsidRPr="00302E6B">
        <w:rPr>
          <w:lang w:val="nl-NL"/>
        </w:rPr>
        <w:t>. De temperatuur is te laag om direct warm tapwater te maken en ook voor ruimteverwarming zijn aanpassingen nodig. Dit kan collectief (voor een groep gebouwen) of individueel (in de woning).</w:t>
      </w:r>
    </w:p>
    <w:p w:rsidRPr="00302E6B" w:rsidR="00135151" w:rsidP="000967ED" w14:paraId="19D51C04" w14:textId="641BBF07">
      <w:pPr>
        <w:pStyle w:val="ListParagraph"/>
        <w:numPr>
          <w:ilvl w:val="0"/>
          <w:numId w:val="7"/>
        </w:numPr>
        <w:spacing w:after="0"/>
        <w:rPr>
          <w:lang w:val="nl-NL"/>
        </w:rPr>
      </w:pPr>
      <w:r w:rsidRPr="00302E6B">
        <w:rPr>
          <w:lang w:val="nl-NL"/>
        </w:rPr>
        <w:t>Groen</w:t>
      </w:r>
      <w:r w:rsidRPr="00302E6B" w:rsidR="007909A1">
        <w:rPr>
          <w:lang w:val="nl-NL"/>
        </w:rPr>
        <w:t xml:space="preserve"> </w:t>
      </w:r>
      <w:r w:rsidRPr="00302E6B">
        <w:rPr>
          <w:lang w:val="nl-NL"/>
        </w:rPr>
        <w:t>gas</w:t>
      </w:r>
      <w:r w:rsidRPr="00302E6B" w:rsidR="00096A7B">
        <w:rPr>
          <w:lang w:val="nl-NL"/>
        </w:rPr>
        <w:t>: g</w:t>
      </w:r>
      <w:r w:rsidRPr="00302E6B">
        <w:rPr>
          <w:lang w:val="nl-NL"/>
        </w:rPr>
        <w:t>ebouwen worden verwarmd met een hybride warmtepomp of</w:t>
      </w:r>
      <w:r w:rsidRPr="00302E6B" w:rsidR="007909A1">
        <w:rPr>
          <w:lang w:val="nl-NL"/>
        </w:rPr>
        <w:t xml:space="preserve">, </w:t>
      </w:r>
      <w:r w:rsidRPr="00302E6B" w:rsidR="0049039B">
        <w:rPr>
          <w:lang w:val="nl-NL"/>
        </w:rPr>
        <w:t>als</w:t>
      </w:r>
      <w:r w:rsidRPr="00302E6B" w:rsidR="007909A1">
        <w:rPr>
          <w:lang w:val="nl-NL"/>
        </w:rPr>
        <w:t xml:space="preserve"> een hybride warmtepomp niet goed toepasbaar is,</w:t>
      </w:r>
      <w:r w:rsidRPr="00302E6B">
        <w:rPr>
          <w:lang w:val="nl-NL"/>
        </w:rPr>
        <w:t xml:space="preserve"> </w:t>
      </w:r>
      <w:r w:rsidRPr="00302E6B" w:rsidR="00096A7B">
        <w:rPr>
          <w:lang w:val="nl-NL"/>
        </w:rPr>
        <w:t xml:space="preserve">met </w:t>
      </w:r>
      <w:r w:rsidRPr="00302E6B">
        <w:rPr>
          <w:lang w:val="nl-NL"/>
        </w:rPr>
        <w:t>een standaard H</w:t>
      </w:r>
      <w:r w:rsidRPr="00302E6B" w:rsidR="00096A7B">
        <w:rPr>
          <w:lang w:val="nl-NL"/>
        </w:rPr>
        <w:t>r</w:t>
      </w:r>
      <w:r w:rsidRPr="00302E6B">
        <w:rPr>
          <w:lang w:val="nl-NL"/>
        </w:rPr>
        <w:t>-ketel op groen gas. De toekomstige beschikbaarheid van groen</w:t>
      </w:r>
      <w:r w:rsidRPr="00302E6B" w:rsidR="00262034">
        <w:rPr>
          <w:lang w:val="nl-NL"/>
        </w:rPr>
        <w:t xml:space="preserve"> </w:t>
      </w:r>
      <w:r w:rsidRPr="00302E6B">
        <w:rPr>
          <w:lang w:val="nl-NL"/>
        </w:rPr>
        <w:t xml:space="preserve">gas is </w:t>
      </w:r>
      <w:r w:rsidRPr="00302E6B" w:rsidR="006B1F80">
        <w:rPr>
          <w:lang w:val="nl-NL"/>
        </w:rPr>
        <w:t xml:space="preserve">op dit moment </w:t>
      </w:r>
      <w:r w:rsidRPr="00302E6B">
        <w:rPr>
          <w:lang w:val="nl-NL"/>
        </w:rPr>
        <w:t>beperkt en deels onzeker.</w:t>
      </w:r>
    </w:p>
    <w:p w:rsidRPr="00302E6B" w:rsidR="00845C41" w:rsidP="000967ED" w14:paraId="1D5619F5" w14:textId="5178E72B">
      <w:pPr>
        <w:pStyle w:val="ListParagraph"/>
        <w:numPr>
          <w:ilvl w:val="0"/>
          <w:numId w:val="7"/>
        </w:numPr>
        <w:spacing w:after="0"/>
        <w:rPr>
          <w:lang w:val="nl-NL"/>
        </w:rPr>
      </w:pPr>
      <w:r w:rsidRPr="00302E6B">
        <w:rPr>
          <w:lang w:val="nl-NL"/>
        </w:rPr>
        <w:t>Waterstof</w:t>
      </w:r>
      <w:r w:rsidRPr="00302E6B" w:rsidR="00096A7B">
        <w:rPr>
          <w:lang w:val="nl-NL"/>
        </w:rPr>
        <w:t>: g</w:t>
      </w:r>
      <w:r w:rsidRPr="00302E6B">
        <w:rPr>
          <w:lang w:val="nl-NL"/>
        </w:rPr>
        <w:t>ebouwen worden verwarmd met een hybride warmtepomp of</w:t>
      </w:r>
      <w:r w:rsidRPr="00302E6B" w:rsidR="007909A1">
        <w:rPr>
          <w:lang w:val="nl-NL"/>
        </w:rPr>
        <w:t xml:space="preserve">, </w:t>
      </w:r>
      <w:r w:rsidRPr="00302E6B" w:rsidR="0049039B">
        <w:rPr>
          <w:lang w:val="nl-NL"/>
        </w:rPr>
        <w:t>als</w:t>
      </w:r>
      <w:r w:rsidRPr="00302E6B" w:rsidR="007909A1">
        <w:rPr>
          <w:lang w:val="nl-NL"/>
        </w:rPr>
        <w:t xml:space="preserve"> een hybride warmtepomp niet goed toepasbaar is,</w:t>
      </w:r>
      <w:r w:rsidRPr="00302E6B">
        <w:rPr>
          <w:lang w:val="nl-NL"/>
        </w:rPr>
        <w:t xml:space="preserve"> een standaard H</w:t>
      </w:r>
      <w:r w:rsidRPr="00302E6B" w:rsidR="00096A7B">
        <w:rPr>
          <w:lang w:val="nl-NL"/>
        </w:rPr>
        <w:t>r</w:t>
      </w:r>
      <w:r w:rsidRPr="00302E6B">
        <w:rPr>
          <w:lang w:val="nl-NL"/>
        </w:rPr>
        <w:t>-ketel op waterstof. De</w:t>
      </w:r>
      <w:r w:rsidRPr="00302E6B" w:rsidR="007909A1">
        <w:rPr>
          <w:lang w:val="nl-NL"/>
        </w:rPr>
        <w:t xml:space="preserve"> hybride</w:t>
      </w:r>
      <w:r w:rsidRPr="00302E6B">
        <w:rPr>
          <w:lang w:val="nl-NL"/>
        </w:rPr>
        <w:t xml:space="preserve"> warmtepomp en H</w:t>
      </w:r>
      <w:r w:rsidRPr="00302E6B" w:rsidR="00096A7B">
        <w:rPr>
          <w:lang w:val="nl-NL"/>
        </w:rPr>
        <w:t>r</w:t>
      </w:r>
      <w:r w:rsidRPr="00302E6B">
        <w:rPr>
          <w:lang w:val="nl-NL"/>
        </w:rPr>
        <w:t>-ketel moeten dan wel geschikt zijn voor</w:t>
      </w:r>
      <w:r w:rsidRPr="00302E6B" w:rsidR="00096A7B">
        <w:rPr>
          <w:lang w:val="nl-NL"/>
        </w:rPr>
        <w:t xml:space="preserve"> </w:t>
      </w:r>
      <w:r w:rsidRPr="00302E6B">
        <w:rPr>
          <w:lang w:val="nl-NL"/>
        </w:rPr>
        <w:t xml:space="preserve">waterstof. De toekomstige beschikbaarheid en kostprijs van waterstof voor gebruik in de gebouwde omgeving zijn nog hoogst onzeker. </w:t>
      </w:r>
    </w:p>
    <w:p w:rsidRPr="00302E6B" w:rsidR="00391D91" w:rsidP="000967ED" w14:paraId="13A94642" w14:textId="5D3AE39F">
      <w:pPr>
        <w:spacing w:after="0"/>
        <w:rPr>
          <w:lang w:val="nl-NL"/>
        </w:rPr>
      </w:pPr>
      <w:r w:rsidRPr="00302E6B">
        <w:rPr>
          <w:lang w:val="nl-NL"/>
        </w:rPr>
        <w:t xml:space="preserve">Bij de laatste </w:t>
      </w:r>
      <w:r w:rsidRPr="00302E6B" w:rsidR="00E704D6">
        <w:rPr>
          <w:lang w:val="nl-NL"/>
        </w:rPr>
        <w:t>twee</w:t>
      </w:r>
      <w:r w:rsidRPr="00302E6B">
        <w:rPr>
          <w:lang w:val="nl-NL"/>
        </w:rPr>
        <w:t xml:space="preserve"> technieken is de inzet van de aanwijsbevoegdheid overigens (nog) niet mogelijk</w:t>
      </w:r>
      <w:r w:rsidRPr="00302E6B" w:rsidR="00E704D6">
        <w:rPr>
          <w:lang w:val="nl-NL"/>
        </w:rPr>
        <w:t>, zoals beschreven in paragraaf 2.</w:t>
      </w:r>
      <w:r w:rsidRPr="00302E6B" w:rsidR="008D30A7">
        <w:rPr>
          <w:lang w:val="nl-NL"/>
        </w:rPr>
        <w:t>4</w:t>
      </w:r>
      <w:r w:rsidRPr="00302E6B" w:rsidR="00E704D6">
        <w:rPr>
          <w:lang w:val="nl-NL"/>
        </w:rPr>
        <w:t xml:space="preserve"> van deze nota van toelichting.</w:t>
      </w:r>
    </w:p>
    <w:bookmarkEnd w:id="240"/>
    <w:bookmarkEnd w:id="241"/>
    <w:p w:rsidRPr="00302E6B" w:rsidR="000967ED" w:rsidP="000967ED" w14:paraId="110AFA43" w14:textId="77777777">
      <w:pPr>
        <w:spacing w:after="0"/>
        <w:rPr>
          <w:szCs w:val="18"/>
          <w:lang w:val="nl-NL"/>
        </w:rPr>
      </w:pPr>
    </w:p>
    <w:p w:rsidRPr="00302E6B" w:rsidR="00E87312" w:rsidP="000967ED" w14:paraId="1D664406" w14:textId="7000CDE8">
      <w:pPr>
        <w:spacing w:after="0"/>
        <w:rPr>
          <w:lang w:val="nl-NL"/>
        </w:rPr>
      </w:pPr>
      <w:r w:rsidRPr="00302E6B">
        <w:rPr>
          <w:lang w:val="nl-NL"/>
        </w:rPr>
        <w:t xml:space="preserve">Effecten op het milieu als gevolg van de overstap op een duurzaam alternatief voor aardgas zijn te verdelen in effecten tijdens </w:t>
      </w:r>
      <w:r w:rsidRPr="00302E6B" w:rsidR="00096A7B">
        <w:rPr>
          <w:lang w:val="nl-NL"/>
        </w:rPr>
        <w:t xml:space="preserve">de </w:t>
      </w:r>
      <w:r w:rsidRPr="00302E6B">
        <w:rPr>
          <w:lang w:val="nl-NL"/>
        </w:rPr>
        <w:t xml:space="preserve">fase van de aanleg en </w:t>
      </w:r>
      <w:r w:rsidRPr="00302E6B" w:rsidR="00096A7B">
        <w:rPr>
          <w:lang w:val="nl-NL"/>
        </w:rPr>
        <w:t xml:space="preserve">de </w:t>
      </w:r>
      <w:r w:rsidRPr="00302E6B">
        <w:rPr>
          <w:lang w:val="nl-NL"/>
        </w:rPr>
        <w:t>fase van de exploitatie (gebruik, onderhoud</w:t>
      </w:r>
      <w:r w:rsidRPr="00302E6B" w:rsidR="00096A7B">
        <w:rPr>
          <w:lang w:val="nl-NL"/>
        </w:rPr>
        <w:t xml:space="preserve"> en </w:t>
      </w:r>
      <w:r w:rsidRPr="00302E6B">
        <w:rPr>
          <w:lang w:val="nl-NL"/>
        </w:rPr>
        <w:t>reparaties). De effecten ontstaan door het uitvoeren van de werkzaamheden</w:t>
      </w:r>
      <w:r w:rsidRPr="00302E6B" w:rsidR="00716BA3">
        <w:rPr>
          <w:lang w:val="nl-NL"/>
        </w:rPr>
        <w:t>,</w:t>
      </w:r>
      <w:r w:rsidRPr="00302E6B" w:rsidR="00A6372D">
        <w:rPr>
          <w:lang w:val="nl-NL"/>
        </w:rPr>
        <w:t xml:space="preserve"> </w:t>
      </w:r>
      <w:r w:rsidRPr="00302E6B">
        <w:rPr>
          <w:lang w:val="nl-NL"/>
        </w:rPr>
        <w:t>door ruimtegebruik</w:t>
      </w:r>
      <w:r w:rsidRPr="00302E6B" w:rsidR="00716BA3">
        <w:rPr>
          <w:lang w:val="nl-NL"/>
        </w:rPr>
        <w:t xml:space="preserve"> en – met name bij een warmtepomp – door de lokale effecten van het gebruik daarvan</w:t>
      </w:r>
      <w:r w:rsidRPr="00302E6B">
        <w:rPr>
          <w:lang w:val="nl-NL"/>
        </w:rPr>
        <w:t xml:space="preserve">. </w:t>
      </w:r>
      <w:r w:rsidRPr="00302E6B" w:rsidR="00384A6B">
        <w:rPr>
          <w:lang w:val="nl-NL"/>
        </w:rPr>
        <w:t xml:space="preserve">De milieueffecten zijn sterk afhankelijk van de specifieke lokale situatie, zoals </w:t>
      </w:r>
      <w:r w:rsidRPr="00302E6B" w:rsidR="001F02DD">
        <w:rPr>
          <w:lang w:val="nl-NL"/>
        </w:rPr>
        <w:t>de keuze voor het duurzame alternatief</w:t>
      </w:r>
      <w:r w:rsidRPr="00302E6B" w:rsidR="00BA7E93">
        <w:rPr>
          <w:lang w:val="nl-NL"/>
        </w:rPr>
        <w:t xml:space="preserve"> en indien van toepassing </w:t>
      </w:r>
      <w:r w:rsidRPr="00302E6B" w:rsidR="00384A6B">
        <w:rPr>
          <w:lang w:val="nl-NL"/>
        </w:rPr>
        <w:t>de bron voor het warmtenet (</w:t>
      </w:r>
      <w:r w:rsidRPr="00302E6B" w:rsidR="00BA7E93">
        <w:rPr>
          <w:lang w:val="nl-NL"/>
        </w:rPr>
        <w:t xml:space="preserve">bijvoorbeeld </w:t>
      </w:r>
      <w:r w:rsidRPr="00302E6B" w:rsidR="00384A6B">
        <w:rPr>
          <w:lang w:val="nl-NL"/>
        </w:rPr>
        <w:t xml:space="preserve">industriële restwarmte of geothermie), het tracé van het warmtenet, </w:t>
      </w:r>
      <w:r w:rsidRPr="00302E6B" w:rsidR="002B629F">
        <w:rPr>
          <w:lang w:val="nl-NL"/>
        </w:rPr>
        <w:t xml:space="preserve">het verzwaren van het elektriciteitsnet, </w:t>
      </w:r>
      <w:r w:rsidRPr="00302E6B" w:rsidR="000C67C1">
        <w:rPr>
          <w:lang w:val="nl-NL"/>
        </w:rPr>
        <w:t xml:space="preserve">de </w:t>
      </w:r>
      <w:r w:rsidRPr="00302E6B" w:rsidR="00AE0E4C">
        <w:rPr>
          <w:lang w:val="nl-NL"/>
        </w:rPr>
        <w:t>impact op flora en fauna</w:t>
      </w:r>
      <w:r w:rsidRPr="00302E6B" w:rsidR="000C67C1">
        <w:rPr>
          <w:lang w:val="nl-NL"/>
        </w:rPr>
        <w:t>,</w:t>
      </w:r>
      <w:r w:rsidRPr="00302E6B" w:rsidR="000C67C1">
        <w:rPr>
          <w:lang w:val="nl-NL"/>
        </w:rPr>
        <w:t xml:space="preserve"> </w:t>
      </w:r>
      <w:r w:rsidRPr="00302E6B" w:rsidR="00AE0E4C">
        <w:rPr>
          <w:lang w:val="nl-NL"/>
        </w:rPr>
        <w:t xml:space="preserve">de invloed op verkeer en bereikbaarheid, </w:t>
      </w:r>
      <w:r w:rsidRPr="00302E6B" w:rsidR="00BA7E93">
        <w:rPr>
          <w:lang w:val="nl-NL"/>
        </w:rPr>
        <w:t xml:space="preserve">de </w:t>
      </w:r>
      <w:r w:rsidRPr="00302E6B" w:rsidR="00716BA3">
        <w:rPr>
          <w:lang w:val="nl-NL"/>
        </w:rPr>
        <w:t xml:space="preserve">opwarming </w:t>
      </w:r>
      <w:r w:rsidRPr="00302E6B" w:rsidR="0095280D">
        <w:rPr>
          <w:lang w:val="nl-NL"/>
        </w:rPr>
        <w:t>van de bodem door een warmtenet</w:t>
      </w:r>
      <w:r w:rsidRPr="00302E6B" w:rsidR="00BA7E93">
        <w:rPr>
          <w:lang w:val="nl-NL"/>
        </w:rPr>
        <w:t xml:space="preserve">, de opwarming </w:t>
      </w:r>
      <w:r w:rsidRPr="00302E6B" w:rsidR="0095280D">
        <w:rPr>
          <w:lang w:val="nl-NL"/>
        </w:rPr>
        <w:t xml:space="preserve">van de buitenruimte bij </w:t>
      </w:r>
      <w:r w:rsidRPr="00302E6B" w:rsidR="00716BA3">
        <w:rPr>
          <w:lang w:val="nl-NL"/>
        </w:rPr>
        <w:t>koeling in de zomer</w:t>
      </w:r>
      <w:r w:rsidRPr="00302E6B" w:rsidR="0095280D">
        <w:rPr>
          <w:lang w:val="nl-NL"/>
        </w:rPr>
        <w:t xml:space="preserve"> door warmtepompen</w:t>
      </w:r>
      <w:r w:rsidRPr="00302E6B" w:rsidR="00716BA3">
        <w:rPr>
          <w:lang w:val="nl-NL"/>
        </w:rPr>
        <w:t xml:space="preserve"> en </w:t>
      </w:r>
      <w:r w:rsidRPr="00302E6B" w:rsidR="00AE0E4C">
        <w:rPr>
          <w:lang w:val="nl-NL"/>
        </w:rPr>
        <w:t>overlast voor omwonenden</w:t>
      </w:r>
      <w:r w:rsidRPr="00302E6B" w:rsidR="00384A6B">
        <w:rPr>
          <w:lang w:val="nl-NL"/>
        </w:rPr>
        <w:t xml:space="preserve">. </w:t>
      </w:r>
      <w:r w:rsidRPr="00302E6B" w:rsidR="00FA5362">
        <w:rPr>
          <w:lang w:val="nl-NL"/>
        </w:rPr>
        <w:t>Ook de mogelijkheid om mitigerende maatregelen te nemen</w:t>
      </w:r>
      <w:r w:rsidRPr="00302E6B" w:rsidR="00E87CB6">
        <w:rPr>
          <w:lang w:val="nl-NL"/>
        </w:rPr>
        <w:t xml:space="preserve"> om negatieve effecten te voorkomen of te verlichten</w:t>
      </w:r>
      <w:r w:rsidRPr="00302E6B" w:rsidR="00FA5362">
        <w:rPr>
          <w:lang w:val="nl-NL"/>
        </w:rPr>
        <w:t>, zijn afhankelijk van de lokale situatie.</w:t>
      </w:r>
    </w:p>
    <w:p w:rsidRPr="00302E6B" w:rsidR="000967ED" w:rsidP="000967ED" w14:paraId="05EF1010" w14:textId="77777777">
      <w:pPr>
        <w:spacing w:after="0"/>
        <w:rPr>
          <w:szCs w:val="18"/>
          <w:lang w:val="nl-NL"/>
        </w:rPr>
      </w:pPr>
    </w:p>
    <w:p w:rsidRPr="00302E6B" w:rsidR="00083060" w:rsidP="000967ED" w14:paraId="12303FC2" w14:textId="4A3E66E1">
      <w:pPr>
        <w:spacing w:after="0"/>
        <w:rPr>
          <w:lang w:val="nl-NL"/>
        </w:rPr>
      </w:pPr>
      <w:r w:rsidRPr="00302E6B">
        <w:rPr>
          <w:lang w:val="nl-NL"/>
        </w:rPr>
        <w:t xml:space="preserve">Een belangrijk milieueffect hangt samen met de doelstelling van de </w:t>
      </w:r>
      <w:r w:rsidRPr="00302E6B" w:rsidR="00EE076A">
        <w:rPr>
          <w:lang w:val="nl-NL"/>
        </w:rPr>
        <w:t>Wgiw</w:t>
      </w:r>
      <w:r w:rsidRPr="00302E6B" w:rsidR="009A76CF">
        <w:rPr>
          <w:lang w:val="nl-NL"/>
        </w:rPr>
        <w:t xml:space="preserve"> en dit besluit</w:t>
      </w:r>
      <w:r w:rsidRPr="00302E6B">
        <w:rPr>
          <w:lang w:val="nl-NL"/>
        </w:rPr>
        <w:t>. Deze</w:t>
      </w:r>
      <w:r w:rsidRPr="00302E6B" w:rsidR="009A76CF">
        <w:rPr>
          <w:lang w:val="nl-NL"/>
        </w:rPr>
        <w:t xml:space="preserve"> zijn onderdeel van een breder beleidspakket</w:t>
      </w:r>
      <w:r w:rsidRPr="00302E6B">
        <w:rPr>
          <w:lang w:val="nl-NL"/>
        </w:rPr>
        <w:t xml:space="preserve">, gericht op </w:t>
      </w:r>
      <w:r w:rsidRPr="00302E6B" w:rsidR="00B47996">
        <w:rPr>
          <w:lang w:val="nl-NL"/>
        </w:rPr>
        <w:t xml:space="preserve">de verduurzaming van </w:t>
      </w:r>
      <w:r w:rsidRPr="00302E6B">
        <w:rPr>
          <w:lang w:val="nl-NL"/>
        </w:rPr>
        <w:t xml:space="preserve">de gebouwde omgeving. </w:t>
      </w:r>
      <w:r w:rsidRPr="00302E6B" w:rsidR="00A35DC8">
        <w:rPr>
          <w:lang w:val="nl-NL"/>
        </w:rPr>
        <w:t>In de Klimaatwet</w:t>
      </w:r>
      <w:r w:rsidRPr="00302E6B" w:rsidR="00B47996">
        <w:rPr>
          <w:lang w:val="nl-NL"/>
        </w:rPr>
        <w:t xml:space="preserve"> is </w:t>
      </w:r>
      <w:r w:rsidRPr="00302E6B" w:rsidR="00552035">
        <w:rPr>
          <w:lang w:val="nl-NL"/>
        </w:rPr>
        <w:t xml:space="preserve">vastgelegd </w:t>
      </w:r>
      <w:r w:rsidRPr="00302E6B" w:rsidR="00A35DC8">
        <w:rPr>
          <w:lang w:val="nl-NL"/>
        </w:rPr>
        <w:t>dat</w:t>
      </w:r>
      <w:r w:rsidRPr="00302E6B" w:rsidR="00B47996">
        <w:rPr>
          <w:lang w:val="nl-NL"/>
        </w:rPr>
        <w:t xml:space="preserve"> alle sectoren samen in 2030 ten minste 55</w:t>
      </w:r>
      <w:r w:rsidRPr="00302E6B" w:rsidR="00BA7E93">
        <w:rPr>
          <w:lang w:val="nl-NL"/>
        </w:rPr>
        <w:t xml:space="preserve"> procent </w:t>
      </w:r>
      <w:r w:rsidRPr="00302E6B" w:rsidR="00B47996">
        <w:rPr>
          <w:lang w:val="nl-NL"/>
        </w:rPr>
        <w:t>CO</w:t>
      </w:r>
      <w:r w:rsidRPr="00302E6B" w:rsidR="00B47996">
        <w:rPr>
          <w:vertAlign w:val="subscript"/>
          <w:lang w:val="nl-NL"/>
        </w:rPr>
        <w:t>2</w:t>
      </w:r>
      <w:r w:rsidRPr="00302E6B" w:rsidR="00B47996">
        <w:rPr>
          <w:lang w:val="nl-NL"/>
        </w:rPr>
        <w:t xml:space="preserve">-emissies verminderen ten opzichte van 1990. Voor de gebouwde omgeving is een </w:t>
      </w:r>
      <w:r w:rsidRPr="00302E6B" w:rsidR="00B47996">
        <w:rPr>
          <w:i/>
          <w:lang w:val="nl-NL"/>
        </w:rPr>
        <w:t>indicatieve</w:t>
      </w:r>
      <w:r w:rsidRPr="00302E6B" w:rsidR="00B47996">
        <w:rPr>
          <w:lang w:val="nl-NL"/>
        </w:rPr>
        <w:t xml:space="preserve"> opgave vastgesteld op het bereiken van een restemissie van 10 </w:t>
      </w:r>
      <w:r w:rsidRPr="00302E6B" w:rsidR="00B47996">
        <w:rPr>
          <w:lang w:val="nl-NL"/>
        </w:rPr>
        <w:t>Mton</w:t>
      </w:r>
      <w:r w:rsidRPr="00302E6B" w:rsidR="00B47996">
        <w:rPr>
          <w:lang w:val="nl-NL"/>
        </w:rPr>
        <w:t xml:space="preserve"> CO</w:t>
      </w:r>
      <w:r w:rsidRPr="00302E6B" w:rsidR="00B47996">
        <w:rPr>
          <w:vertAlign w:val="subscript"/>
          <w:lang w:val="nl-NL"/>
        </w:rPr>
        <w:t>2</w:t>
      </w:r>
      <w:r w:rsidRPr="00302E6B" w:rsidR="00B47996">
        <w:rPr>
          <w:lang w:val="nl-NL"/>
        </w:rPr>
        <w:t>-uitstoot in 2030, een reductie van bijna 67</w:t>
      </w:r>
      <w:r w:rsidRPr="00302E6B" w:rsidR="00BA7E93">
        <w:rPr>
          <w:lang w:val="nl-NL"/>
        </w:rPr>
        <w:t xml:space="preserve"> procent </w:t>
      </w:r>
      <w:r w:rsidRPr="00302E6B" w:rsidR="00B47996">
        <w:rPr>
          <w:lang w:val="nl-NL"/>
        </w:rPr>
        <w:t>ten opzichte van de uitstoot in 1990</w:t>
      </w:r>
      <w:r w:rsidRPr="00302E6B" w:rsidR="00121DB0">
        <w:rPr>
          <w:lang w:val="nl-NL"/>
        </w:rPr>
        <w:t>. Voor de gebouwde omgeving komt de CO</w:t>
      </w:r>
      <w:r w:rsidRPr="00302E6B" w:rsidR="00121DB0">
        <w:rPr>
          <w:vertAlign w:val="subscript"/>
          <w:lang w:val="nl-NL"/>
        </w:rPr>
        <w:t>2</w:t>
      </w:r>
      <w:r w:rsidRPr="00302E6B" w:rsidR="00121DB0">
        <w:rPr>
          <w:lang w:val="nl-NL"/>
        </w:rPr>
        <w:t>-reductie doelstelling overeen met het minder gebruiken van aardgas</w:t>
      </w:r>
      <w:r w:rsidRPr="00302E6B" w:rsidR="00B47996">
        <w:rPr>
          <w:lang w:val="nl-NL"/>
        </w:rPr>
        <w:t>.</w:t>
      </w:r>
      <w:r>
        <w:rPr>
          <w:rStyle w:val="FootnoteReference"/>
          <w:lang w:val="nl-NL"/>
        </w:rPr>
        <w:footnoteReference w:id="81"/>
      </w:r>
      <w:r w:rsidRPr="00302E6B" w:rsidR="005B29C6">
        <w:rPr>
          <w:lang w:val="nl-NL"/>
        </w:rPr>
        <w:t xml:space="preserve"> </w:t>
      </w:r>
      <w:r w:rsidRPr="00302E6B">
        <w:rPr>
          <w:lang w:val="nl-NL"/>
        </w:rPr>
        <w:t>Uit de K</w:t>
      </w:r>
      <w:r w:rsidRPr="00302E6B" w:rsidR="00BA7E93">
        <w:rPr>
          <w:lang w:val="nl-NL"/>
        </w:rPr>
        <w:t xml:space="preserve">limaat </w:t>
      </w:r>
      <w:r w:rsidRPr="00302E6B" w:rsidR="00BA7E93">
        <w:rPr>
          <w:lang w:val="nl-NL"/>
        </w:rPr>
        <w:t>en Energieverkenning (K</w:t>
      </w:r>
      <w:r w:rsidRPr="00302E6B">
        <w:rPr>
          <w:lang w:val="nl-NL"/>
        </w:rPr>
        <w:t>EV</w:t>
      </w:r>
      <w:r w:rsidRPr="00302E6B" w:rsidR="00BA7E93">
        <w:rPr>
          <w:lang w:val="nl-NL"/>
        </w:rPr>
        <w:t>)</w:t>
      </w:r>
      <w:r w:rsidRPr="00302E6B">
        <w:rPr>
          <w:lang w:val="nl-NL"/>
        </w:rPr>
        <w:t xml:space="preserve"> 202</w:t>
      </w:r>
      <w:r w:rsidRPr="00302E6B" w:rsidR="00A35DC8">
        <w:rPr>
          <w:lang w:val="nl-NL"/>
        </w:rPr>
        <w:t>4</w:t>
      </w:r>
      <w:r w:rsidRPr="00302E6B">
        <w:rPr>
          <w:lang w:val="nl-NL"/>
        </w:rPr>
        <w:t xml:space="preserve"> blijkt dat</w:t>
      </w:r>
      <w:r w:rsidRPr="00302E6B" w:rsidR="00A35DC8">
        <w:rPr>
          <w:lang w:val="nl-NL"/>
        </w:rPr>
        <w:t xml:space="preserve"> de CO</w:t>
      </w:r>
      <w:r w:rsidRPr="00302E6B" w:rsidR="00A35DC8">
        <w:rPr>
          <w:vertAlign w:val="subscript"/>
          <w:lang w:val="nl-NL"/>
        </w:rPr>
        <w:t>2</w:t>
      </w:r>
      <w:r w:rsidRPr="00302E6B" w:rsidR="00A35DC8">
        <w:rPr>
          <w:lang w:val="nl-NL"/>
        </w:rPr>
        <w:t xml:space="preserve">-restemmissies zijn gedaald van 30 </w:t>
      </w:r>
      <w:r w:rsidRPr="00302E6B" w:rsidR="00A35DC8">
        <w:rPr>
          <w:lang w:val="nl-NL"/>
        </w:rPr>
        <w:t>Mton</w:t>
      </w:r>
      <w:r w:rsidRPr="00302E6B" w:rsidR="00A35DC8">
        <w:rPr>
          <w:lang w:val="nl-NL"/>
        </w:rPr>
        <w:t xml:space="preserve"> in 1990 naar 17,6 </w:t>
      </w:r>
      <w:r w:rsidRPr="00302E6B" w:rsidR="00A35DC8">
        <w:rPr>
          <w:lang w:val="nl-NL"/>
        </w:rPr>
        <w:t>Mton</w:t>
      </w:r>
      <w:r w:rsidRPr="00302E6B" w:rsidR="00A35DC8">
        <w:rPr>
          <w:lang w:val="nl-NL"/>
        </w:rPr>
        <w:t xml:space="preserve"> in 2023. De totale CO</w:t>
      </w:r>
      <w:r w:rsidRPr="00302E6B" w:rsidR="00A35DC8">
        <w:rPr>
          <w:vertAlign w:val="subscript"/>
          <w:lang w:val="nl-NL"/>
        </w:rPr>
        <w:t>2</w:t>
      </w:r>
      <w:r w:rsidRPr="00302E6B" w:rsidR="00A35DC8">
        <w:rPr>
          <w:lang w:val="nl-NL"/>
        </w:rPr>
        <w:t>-reductie voor 2030 wordt geraamd op 48</w:t>
      </w:r>
      <w:r w:rsidRPr="00302E6B" w:rsidR="00BA7E93">
        <w:rPr>
          <w:lang w:val="nl-NL"/>
        </w:rPr>
        <w:t xml:space="preserve"> procent</w:t>
      </w:r>
      <w:r w:rsidRPr="00302E6B" w:rsidR="001C7CD4">
        <w:rPr>
          <w:lang w:val="nl-NL"/>
        </w:rPr>
        <w:t xml:space="preserve"> met een restemissie van 13,2 </w:t>
      </w:r>
      <w:r w:rsidRPr="00302E6B" w:rsidR="001C7CD4">
        <w:rPr>
          <w:lang w:val="nl-NL"/>
        </w:rPr>
        <w:t>Mton</w:t>
      </w:r>
      <w:r w:rsidRPr="00302E6B" w:rsidR="00A35DC8">
        <w:rPr>
          <w:lang w:val="nl-NL"/>
        </w:rPr>
        <w:t>.</w:t>
      </w:r>
      <w:r w:rsidRPr="00302E6B" w:rsidR="00A6372D">
        <w:rPr>
          <w:lang w:val="nl-NL"/>
        </w:rPr>
        <w:t xml:space="preserve"> </w:t>
      </w:r>
      <w:r w:rsidRPr="00302E6B" w:rsidR="00A35DC8">
        <w:rPr>
          <w:lang w:val="nl-NL"/>
        </w:rPr>
        <w:t>Z</w:t>
      </w:r>
      <w:r w:rsidRPr="00302E6B">
        <w:rPr>
          <w:lang w:val="nl-NL"/>
        </w:rPr>
        <w:t xml:space="preserve">onder aanvullend beleid </w:t>
      </w:r>
      <w:r w:rsidRPr="00302E6B" w:rsidR="00A35DC8">
        <w:rPr>
          <w:lang w:val="nl-NL"/>
        </w:rPr>
        <w:t xml:space="preserve">zal de doelstelling </w:t>
      </w:r>
      <w:r w:rsidRPr="00302E6B" w:rsidR="00BA7E93">
        <w:rPr>
          <w:lang w:val="nl-NL"/>
        </w:rPr>
        <w:t xml:space="preserve">naar verwachting </w:t>
      </w:r>
      <w:r w:rsidRPr="00302E6B">
        <w:rPr>
          <w:lang w:val="nl-NL"/>
        </w:rPr>
        <w:t xml:space="preserve">buiten bereik </w:t>
      </w:r>
      <w:r w:rsidRPr="00302E6B" w:rsidR="00A35DC8">
        <w:rPr>
          <w:lang w:val="nl-NL"/>
        </w:rPr>
        <w:t>blijven</w:t>
      </w:r>
      <w:r w:rsidRPr="00302E6B">
        <w:rPr>
          <w:lang w:val="nl-NL"/>
        </w:rPr>
        <w:t xml:space="preserve">. Om dit doel binnen bereik te brengen, is een substantiële versnelling nodig ten opzichte van de </w:t>
      </w:r>
      <w:r w:rsidRPr="00302E6B" w:rsidR="00A35DC8">
        <w:rPr>
          <w:lang w:val="nl-NL"/>
        </w:rPr>
        <w:t xml:space="preserve">afgelopen </w:t>
      </w:r>
      <w:r w:rsidRPr="00302E6B">
        <w:rPr>
          <w:lang w:val="nl-NL"/>
        </w:rPr>
        <w:t>periode</w:t>
      </w:r>
      <w:r w:rsidRPr="00302E6B" w:rsidR="00A35DC8">
        <w:rPr>
          <w:lang w:val="nl-NL"/>
        </w:rPr>
        <w:t>.</w:t>
      </w:r>
      <w:r w:rsidRPr="00302E6B">
        <w:rPr>
          <w:lang w:val="nl-NL"/>
        </w:rPr>
        <w:t xml:space="preserve"> </w:t>
      </w:r>
      <w:r w:rsidRPr="00302E6B" w:rsidR="00A35DC8">
        <w:rPr>
          <w:lang w:val="nl-NL"/>
        </w:rPr>
        <w:t xml:space="preserve">De </w:t>
      </w:r>
      <w:r w:rsidRPr="00302E6B" w:rsidR="00A35DC8">
        <w:rPr>
          <w:lang w:val="nl-NL"/>
        </w:rPr>
        <w:t>Wgiw</w:t>
      </w:r>
      <w:r w:rsidRPr="00302E6B" w:rsidR="00A35DC8">
        <w:rPr>
          <w:lang w:val="nl-NL"/>
        </w:rPr>
        <w:t xml:space="preserve"> en dit besluit maken onderdeel uit van de maatregelen om de energietransitie te bespoedige</w:t>
      </w:r>
      <w:r w:rsidRPr="00302E6B" w:rsidR="001C7CD4">
        <w:rPr>
          <w:lang w:val="nl-NL"/>
        </w:rPr>
        <w:t>n.</w:t>
      </w:r>
    </w:p>
    <w:p w:rsidRPr="00302E6B" w:rsidR="000967ED" w:rsidP="000967ED" w14:paraId="4C8FBDFE" w14:textId="77777777">
      <w:pPr>
        <w:spacing w:after="0"/>
        <w:rPr>
          <w:szCs w:val="18"/>
          <w:lang w:val="nl-NL"/>
        </w:rPr>
      </w:pPr>
    </w:p>
    <w:p w:rsidRPr="00302E6B" w:rsidR="00376740" w:rsidP="000967ED" w14:paraId="05ED38B2" w14:textId="5DE3C626">
      <w:pPr>
        <w:spacing w:after="0"/>
        <w:rPr>
          <w:lang w:val="nl-NL"/>
        </w:rPr>
      </w:pPr>
      <w:r w:rsidRPr="00302E6B">
        <w:rPr>
          <w:lang w:val="nl-NL"/>
        </w:rPr>
        <w:t xml:space="preserve">In de </w:t>
      </w:r>
      <w:r w:rsidRPr="00302E6B" w:rsidR="00BA7E93">
        <w:rPr>
          <w:lang w:val="nl-NL"/>
        </w:rPr>
        <w:t>KEV</w:t>
      </w:r>
      <w:r w:rsidRPr="00302E6B">
        <w:rPr>
          <w:lang w:val="nl-NL"/>
        </w:rPr>
        <w:t xml:space="preserve"> 2021 </w:t>
      </w:r>
      <w:r w:rsidRPr="00302E6B" w:rsidR="009A76CF">
        <w:rPr>
          <w:lang w:val="nl-NL"/>
        </w:rPr>
        <w:t>benadrukt</w:t>
      </w:r>
      <w:r w:rsidRPr="00302E6B" w:rsidR="00A01482">
        <w:rPr>
          <w:lang w:val="nl-NL"/>
        </w:rPr>
        <w:t>e het PBL</w:t>
      </w:r>
      <w:r w:rsidRPr="00302E6B" w:rsidR="009A76CF">
        <w:rPr>
          <w:lang w:val="nl-NL"/>
        </w:rPr>
        <w:t xml:space="preserve"> dat de wijkgerichte aanpak een complex geheel is van verschillende deelinstrumenten en dat een succesvolle implementatie van het gehele beleidspakket nodig </w:t>
      </w:r>
      <w:r w:rsidRPr="00302E6B" w:rsidR="000D5F6F">
        <w:rPr>
          <w:lang w:val="nl-NL"/>
        </w:rPr>
        <w:t xml:space="preserve">is </w:t>
      </w:r>
      <w:r w:rsidRPr="00302E6B" w:rsidR="009A76CF">
        <w:rPr>
          <w:lang w:val="nl-NL"/>
        </w:rPr>
        <w:t xml:space="preserve">om het doel te bereiken. Het PBL noemt de </w:t>
      </w:r>
      <w:r w:rsidRPr="00302E6B" w:rsidR="009A76CF">
        <w:rPr>
          <w:lang w:val="nl-NL"/>
        </w:rPr>
        <w:t>Wgiw</w:t>
      </w:r>
      <w:r w:rsidRPr="00302E6B" w:rsidR="009A76CF">
        <w:rPr>
          <w:lang w:val="nl-NL"/>
        </w:rPr>
        <w:t xml:space="preserve"> in dat verband een belangrijke wetswijziging. Het is volgens het PBL niet zinvol om van deelaspecten </w:t>
      </w:r>
      <w:r w:rsidRPr="00302E6B" w:rsidR="000D5F6F">
        <w:rPr>
          <w:lang w:val="nl-NL"/>
        </w:rPr>
        <w:t xml:space="preserve">van het beleidspakket </w:t>
      </w:r>
      <w:r w:rsidRPr="00302E6B" w:rsidR="009A76CF">
        <w:rPr>
          <w:lang w:val="nl-NL"/>
        </w:rPr>
        <w:t>die al wel uitgewerkt zijn het specifieke effect te bepalen, omdat de effectiviteit hiervan afhankelijk is van de uitwerking van andere instrumenten.</w:t>
      </w:r>
      <w:r>
        <w:rPr>
          <w:rStyle w:val="FootnoteReference"/>
          <w:lang w:val="nl-NL"/>
        </w:rPr>
        <w:footnoteReference w:id="82"/>
      </w:r>
      <w:r w:rsidRPr="00302E6B" w:rsidR="00315CFF">
        <w:rPr>
          <w:lang w:val="nl-NL"/>
        </w:rPr>
        <w:t xml:space="preserve"> </w:t>
      </w:r>
    </w:p>
    <w:p w:rsidRPr="00302E6B" w:rsidR="00BD69CA" w:rsidP="00C36E74" w14:paraId="4A280B3D" w14:textId="4FA667C8">
      <w:pPr>
        <w:pStyle w:val="Heading2"/>
        <w:numPr>
          <w:ilvl w:val="0"/>
          <w:numId w:val="9"/>
        </w:numPr>
        <w:ind w:left="284" w:hanging="284"/>
      </w:pPr>
      <w:bookmarkStart w:name="_Toc198224080" w:id="242"/>
      <w:r w:rsidRPr="00302E6B">
        <w:t>Uitvoering</w:t>
      </w:r>
      <w:bookmarkEnd w:id="242"/>
    </w:p>
    <w:p w:rsidRPr="00302E6B" w:rsidR="004B0051" w:rsidP="00C36E74" w14:paraId="32036E8A" w14:textId="18DFD319">
      <w:pPr>
        <w:pStyle w:val="Heading3"/>
        <w:numPr>
          <w:ilvl w:val="1"/>
          <w:numId w:val="9"/>
        </w:numPr>
        <w:ind w:left="426"/>
      </w:pPr>
      <w:bookmarkStart w:name="_Toc198224081" w:id="243"/>
      <w:r w:rsidRPr="00302E6B">
        <w:t>Doenvermogen</w:t>
      </w:r>
      <w:bookmarkEnd w:id="243"/>
    </w:p>
    <w:p w:rsidRPr="00302E6B" w:rsidR="006E53E3" w:rsidP="000967ED" w14:paraId="5081CFBB" w14:textId="67704134">
      <w:pPr>
        <w:spacing w:after="0"/>
        <w:rPr>
          <w:lang w:val="nl-NL"/>
        </w:rPr>
      </w:pPr>
      <w:r w:rsidRPr="00302E6B">
        <w:rPr>
          <w:lang w:val="nl-NL"/>
        </w:rPr>
        <w:t>Doenvermogen</w:t>
      </w:r>
      <w:r w:rsidRPr="00302E6B">
        <w:rPr>
          <w:lang w:val="nl-NL"/>
        </w:rPr>
        <w:t xml:space="preserve"> betekent volgens </w:t>
      </w:r>
      <w:r w:rsidRPr="00302E6B">
        <w:rPr>
          <w:lang w:val="nl-NL"/>
        </w:rPr>
        <w:t xml:space="preserve">de Wetenschappelijke Raad voor het Regeringsbeleid </w:t>
      </w:r>
      <w:r w:rsidRPr="00302E6B">
        <w:rPr>
          <w:lang w:val="nl-NL"/>
        </w:rPr>
        <w:t>‘</w:t>
      </w:r>
      <w:r w:rsidRPr="00302E6B">
        <w:rPr>
          <w:lang w:val="nl-NL"/>
        </w:rPr>
        <w:t>dat burgers niet alleen de regels kennen, maar ook in staat moeten zijn om daarnaar te handelen</w:t>
      </w:r>
      <w:r w:rsidRPr="00302E6B">
        <w:rPr>
          <w:lang w:val="nl-NL"/>
        </w:rPr>
        <w:t>’</w:t>
      </w:r>
      <w:r w:rsidRPr="00302E6B" w:rsidR="00631EDF">
        <w:rPr>
          <w:lang w:val="nl-NL"/>
        </w:rPr>
        <w:t>.</w:t>
      </w:r>
      <w:r>
        <w:rPr>
          <w:rStyle w:val="FootnoteReference"/>
        </w:rPr>
        <w:footnoteReference w:id="83"/>
      </w:r>
      <w:r w:rsidRPr="00302E6B">
        <w:rPr>
          <w:lang w:val="nl-NL"/>
        </w:rPr>
        <w:t xml:space="preserve"> Daarbij gaat het om een ander soort mentale vermogens, zoals alertheid</w:t>
      </w:r>
      <w:r w:rsidRPr="00302E6B">
        <w:rPr>
          <w:lang w:val="nl-NL"/>
        </w:rPr>
        <w:t xml:space="preserve"> en </w:t>
      </w:r>
      <w:r w:rsidRPr="00302E6B">
        <w:rPr>
          <w:lang w:val="nl-NL"/>
        </w:rPr>
        <w:t>het vermogen om in actie te komen,</w:t>
      </w:r>
      <w:r w:rsidRPr="00302E6B">
        <w:rPr>
          <w:lang w:val="nl-NL"/>
        </w:rPr>
        <w:t xml:space="preserve"> om het</w:t>
      </w:r>
      <w:r w:rsidRPr="00302E6B">
        <w:rPr>
          <w:lang w:val="nl-NL"/>
        </w:rPr>
        <w:t xml:space="preserve"> hoofd voldoende koel houden, en </w:t>
      </w:r>
      <w:r w:rsidRPr="00302E6B">
        <w:rPr>
          <w:lang w:val="nl-NL"/>
        </w:rPr>
        <w:t>om vast te houden</w:t>
      </w:r>
      <w:r w:rsidRPr="00302E6B">
        <w:rPr>
          <w:lang w:val="nl-NL"/>
        </w:rPr>
        <w:t xml:space="preserve"> aan goede voornemens. </w:t>
      </w:r>
    </w:p>
    <w:p w:rsidRPr="00302E6B" w:rsidR="000967ED" w:rsidP="000967ED" w14:paraId="2A1D2BCC" w14:textId="77777777">
      <w:pPr>
        <w:spacing w:after="0"/>
        <w:rPr>
          <w:szCs w:val="18"/>
          <w:lang w:val="nl-NL"/>
        </w:rPr>
      </w:pPr>
    </w:p>
    <w:p w:rsidRPr="00302E6B" w:rsidR="005E7182" w:rsidP="000967ED" w14:paraId="2577F920" w14:textId="4FC089F8">
      <w:pPr>
        <w:spacing w:after="0"/>
        <w:rPr>
          <w:lang w:val="nl-NL"/>
        </w:rPr>
      </w:pPr>
      <w:r w:rsidRPr="00302E6B">
        <w:rPr>
          <w:lang w:val="nl-NL"/>
        </w:rPr>
        <w:t>Doenvermogen</w:t>
      </w:r>
      <w:r w:rsidRPr="00302E6B">
        <w:rPr>
          <w:lang w:val="nl-NL"/>
        </w:rPr>
        <w:t xml:space="preserve"> speelt in relatie tot de uitvoering van de </w:t>
      </w:r>
      <w:r w:rsidRPr="00302E6B">
        <w:rPr>
          <w:lang w:val="nl-NL"/>
        </w:rPr>
        <w:t>Wgiw</w:t>
      </w:r>
      <w:r w:rsidRPr="00302E6B">
        <w:rPr>
          <w:lang w:val="nl-NL"/>
        </w:rPr>
        <w:t xml:space="preserve"> en dit besluit op verschillende niveaus een rol. </w:t>
      </w:r>
      <w:r w:rsidRPr="00302E6B" w:rsidR="00860276">
        <w:rPr>
          <w:lang w:val="nl-NL"/>
        </w:rPr>
        <w:t xml:space="preserve">Het gaat </w:t>
      </w:r>
      <w:r w:rsidRPr="00302E6B" w:rsidR="00540F48">
        <w:rPr>
          <w:lang w:val="nl-NL"/>
        </w:rPr>
        <w:t xml:space="preserve">onder andere </w:t>
      </w:r>
      <w:r w:rsidRPr="00302E6B" w:rsidR="00860276">
        <w:rPr>
          <w:lang w:val="nl-NL"/>
        </w:rPr>
        <w:t xml:space="preserve">om het </w:t>
      </w:r>
      <w:r w:rsidRPr="00302E6B" w:rsidR="00860276">
        <w:rPr>
          <w:lang w:val="nl-NL"/>
        </w:rPr>
        <w:t>doenvermogen</w:t>
      </w:r>
      <w:r w:rsidRPr="00302E6B" w:rsidR="00860276">
        <w:rPr>
          <w:lang w:val="nl-NL"/>
        </w:rPr>
        <w:t xml:space="preserve"> van huishoudens</w:t>
      </w:r>
      <w:r w:rsidRPr="00302E6B" w:rsidR="00BA7E93">
        <w:rPr>
          <w:lang w:val="nl-NL"/>
        </w:rPr>
        <w:t xml:space="preserve"> en eigenaren van</w:t>
      </w:r>
      <w:r w:rsidRPr="00302E6B" w:rsidR="00860276">
        <w:rPr>
          <w:lang w:val="nl-NL"/>
        </w:rPr>
        <w:t xml:space="preserve"> bedrijven en instellingen in de betreffende wijk. Bij het bepalen van de stappen </w:t>
      </w:r>
      <w:r w:rsidRPr="00302E6B" w:rsidR="00BA7E93">
        <w:rPr>
          <w:lang w:val="nl-NL"/>
        </w:rPr>
        <w:t xml:space="preserve">van </w:t>
      </w:r>
      <w:r w:rsidRPr="00302E6B" w:rsidR="00860276">
        <w:rPr>
          <w:lang w:val="nl-NL"/>
        </w:rPr>
        <w:t xml:space="preserve">de gemeente in de desbetreffende wijk en </w:t>
      </w:r>
      <w:r w:rsidRPr="00302E6B" w:rsidR="00BA7E93">
        <w:rPr>
          <w:lang w:val="nl-NL"/>
        </w:rPr>
        <w:t>de aangeboden</w:t>
      </w:r>
      <w:r w:rsidRPr="00302E6B" w:rsidR="00860276">
        <w:rPr>
          <w:lang w:val="nl-NL"/>
        </w:rPr>
        <w:t xml:space="preserve"> ondersteuning, is het van belang dat gebouweigenaren en bewoners begrijpen welke keuzes ze moeten maken en welke acties ze kunnen of moeten uitvoeren om zich voor te bereiden op een duurza</w:t>
      </w:r>
      <w:r w:rsidRPr="00302E6B" w:rsidR="0095280D">
        <w:rPr>
          <w:lang w:val="nl-NL"/>
        </w:rPr>
        <w:t>a</w:t>
      </w:r>
      <w:r w:rsidRPr="00302E6B" w:rsidR="00860276">
        <w:rPr>
          <w:lang w:val="nl-NL"/>
        </w:rPr>
        <w:t xml:space="preserve">m alternatief voor aardgas. Een lokale </w:t>
      </w:r>
      <w:r w:rsidRPr="00302E6B" w:rsidR="00860276">
        <w:rPr>
          <w:lang w:val="nl-NL"/>
        </w:rPr>
        <w:t>doenvermogentoets</w:t>
      </w:r>
      <w:r>
        <w:rPr>
          <w:rStyle w:val="FootnoteReference"/>
        </w:rPr>
        <w:footnoteReference w:id="84"/>
      </w:r>
      <w:r w:rsidRPr="00302E6B" w:rsidR="00860276">
        <w:rPr>
          <w:lang w:val="nl-NL"/>
        </w:rPr>
        <w:t xml:space="preserve"> kan een waardevol instrument zijn, omdat deze gericht inzicht kan bieden in de werkbaarheid en uitvoerbaarheid van de maatregelen voor de bewoners en gebouweigenaren die het betreft. Het </w:t>
      </w:r>
      <w:r w:rsidRPr="00302E6B" w:rsidR="00860276">
        <w:rPr>
          <w:lang w:val="nl-NL"/>
        </w:rPr>
        <w:t>doenvermogen</w:t>
      </w:r>
      <w:r w:rsidRPr="00302E6B" w:rsidR="00860276">
        <w:rPr>
          <w:lang w:val="nl-NL"/>
        </w:rPr>
        <w:t xml:space="preserve"> kan immers verschillen per wijk, afhankelijk van de bewoners en gebouweigenaren in d</w:t>
      </w:r>
      <w:r w:rsidRPr="00302E6B" w:rsidR="00BA7E93">
        <w:rPr>
          <w:lang w:val="nl-NL"/>
        </w:rPr>
        <w:t>i</w:t>
      </w:r>
      <w:r w:rsidRPr="00302E6B" w:rsidR="00860276">
        <w:rPr>
          <w:lang w:val="nl-NL"/>
        </w:rPr>
        <w:t xml:space="preserve">e wijk. Ook is het goed om bewust te zijn </w:t>
      </w:r>
      <w:r w:rsidRPr="00302E6B" w:rsidR="00BA7E93">
        <w:rPr>
          <w:lang w:val="nl-NL"/>
        </w:rPr>
        <w:t xml:space="preserve">van het feit </w:t>
      </w:r>
      <w:r w:rsidRPr="00302E6B" w:rsidR="00860276">
        <w:rPr>
          <w:lang w:val="nl-NL"/>
        </w:rPr>
        <w:t xml:space="preserve">dat de situatie (de wijk gaat van het aardgas af) invloed heeft op het </w:t>
      </w:r>
      <w:r w:rsidRPr="00302E6B" w:rsidR="00860276">
        <w:rPr>
          <w:lang w:val="nl-NL"/>
        </w:rPr>
        <w:t>doenvermogen</w:t>
      </w:r>
      <w:r w:rsidRPr="00302E6B" w:rsidR="00860276">
        <w:rPr>
          <w:lang w:val="nl-NL"/>
        </w:rPr>
        <w:t xml:space="preserve"> van mensen</w:t>
      </w:r>
      <w:r w:rsidRPr="00302E6B" w:rsidR="009F72BB">
        <w:rPr>
          <w:lang w:val="nl-NL"/>
        </w:rPr>
        <w:t>, ook gedurende het proces</w:t>
      </w:r>
      <w:r w:rsidRPr="00302E6B" w:rsidR="00860276">
        <w:rPr>
          <w:lang w:val="nl-NL"/>
        </w:rPr>
        <w:t xml:space="preserve">. </w:t>
      </w:r>
      <w:r w:rsidRPr="00302E6B" w:rsidR="009F72BB">
        <w:rPr>
          <w:lang w:val="nl-NL"/>
        </w:rPr>
        <w:t xml:space="preserve">Sommige mensen geeft het in eerste instantie </w:t>
      </w:r>
      <w:r w:rsidRPr="00302E6B" w:rsidR="00540F48">
        <w:rPr>
          <w:lang w:val="nl-NL"/>
        </w:rPr>
        <w:t xml:space="preserve">mogelijk </w:t>
      </w:r>
      <w:r w:rsidRPr="00302E6B" w:rsidR="009F72BB">
        <w:rPr>
          <w:lang w:val="nl-NL"/>
        </w:rPr>
        <w:t>stress door onzekerheid over de toekomst</w:t>
      </w:r>
      <w:r w:rsidRPr="00302E6B" w:rsidR="00540F48">
        <w:rPr>
          <w:lang w:val="nl-NL"/>
        </w:rPr>
        <w:t xml:space="preserve">. Op dat moment </w:t>
      </w:r>
      <w:r w:rsidRPr="00302E6B" w:rsidR="009F72BB">
        <w:rPr>
          <w:lang w:val="nl-NL"/>
        </w:rPr>
        <w:t>leven er vragen zoals ‘Hoe moet ik dit betalen?’ en ‘Kan ik straks mijn huis nog wel comfortabel verwarmen?’, maar het kan ook (op termijn) positieve zaken teweegbrengen</w:t>
      </w:r>
      <w:r w:rsidRPr="00302E6B" w:rsidR="00BA7E93">
        <w:rPr>
          <w:lang w:val="nl-NL"/>
        </w:rPr>
        <w:t>, b</w:t>
      </w:r>
      <w:r w:rsidRPr="00302E6B" w:rsidR="00540F48">
        <w:rPr>
          <w:lang w:val="nl-NL"/>
        </w:rPr>
        <w:t>ijvoorbeeld</w:t>
      </w:r>
      <w:r w:rsidRPr="00302E6B" w:rsidR="009F72BB">
        <w:rPr>
          <w:lang w:val="nl-NL"/>
        </w:rPr>
        <w:t xml:space="preserve"> doordat er meer contact is met de buren of doordat de bewoners met hulp van de gemeente wel verduurzamingsstappen kunnen zetten waartoe zij hiervoor (zonder hulp) niet in staat waren. </w:t>
      </w:r>
    </w:p>
    <w:p w:rsidRPr="00302E6B" w:rsidR="000967ED" w:rsidP="000967ED" w14:paraId="4528F3BC" w14:textId="77777777">
      <w:pPr>
        <w:spacing w:after="0"/>
        <w:rPr>
          <w:szCs w:val="18"/>
          <w:lang w:val="nl-NL"/>
        </w:rPr>
      </w:pPr>
    </w:p>
    <w:p w:rsidRPr="00302E6B" w:rsidR="005E7182" w:rsidP="000967ED" w14:paraId="7082F2C7" w14:textId="69E821FC">
      <w:pPr>
        <w:spacing w:after="0"/>
        <w:rPr>
          <w:lang w:val="nl-NL"/>
        </w:rPr>
      </w:pPr>
      <w:r w:rsidRPr="00302E6B">
        <w:rPr>
          <w:lang w:val="nl-NL"/>
        </w:rPr>
        <w:t xml:space="preserve">In sommige wijken </w:t>
      </w:r>
      <w:r w:rsidRPr="00302E6B" w:rsidR="009F72BB">
        <w:rPr>
          <w:lang w:val="nl-NL"/>
        </w:rPr>
        <w:t>zal</w:t>
      </w:r>
      <w:r w:rsidRPr="00302E6B">
        <w:rPr>
          <w:lang w:val="nl-NL"/>
        </w:rPr>
        <w:t xml:space="preserve"> het belangrijk </w:t>
      </w:r>
      <w:r w:rsidRPr="00302E6B" w:rsidR="009F72BB">
        <w:rPr>
          <w:lang w:val="nl-NL"/>
        </w:rPr>
        <w:t xml:space="preserve">zijn </w:t>
      </w:r>
      <w:r w:rsidRPr="00302E6B">
        <w:rPr>
          <w:lang w:val="nl-NL"/>
        </w:rPr>
        <w:t xml:space="preserve">om mensen te helpen aan de juiste informatie, waar in andere wijken meer </w:t>
      </w:r>
      <w:r w:rsidRPr="00302E6B" w:rsidR="009F72BB">
        <w:rPr>
          <w:lang w:val="nl-NL"/>
        </w:rPr>
        <w:t xml:space="preserve">specifieke </w:t>
      </w:r>
      <w:r w:rsidRPr="00302E6B">
        <w:rPr>
          <w:lang w:val="nl-NL"/>
        </w:rPr>
        <w:t>ondersteuning nodig kan zijn. Bijvoorbeeld in de vorm van energiecoaches</w:t>
      </w:r>
      <w:r w:rsidRPr="00302E6B" w:rsidR="00BA7E93">
        <w:rPr>
          <w:lang w:val="nl-NL"/>
        </w:rPr>
        <w:t>,</w:t>
      </w:r>
      <w:r w:rsidRPr="00302E6B">
        <w:rPr>
          <w:lang w:val="nl-NL"/>
        </w:rPr>
        <w:t xml:space="preserve"> die samen met bewoners tot een verduurzamingsplan komen, daar gezamenlijk stap voor stap doorheen lopen en helpen bij </w:t>
      </w:r>
      <w:r w:rsidRPr="00302E6B" w:rsidR="00BA7E93">
        <w:rPr>
          <w:lang w:val="nl-NL"/>
        </w:rPr>
        <w:t xml:space="preserve">het </w:t>
      </w:r>
      <w:r w:rsidRPr="00302E6B">
        <w:rPr>
          <w:lang w:val="nl-NL"/>
        </w:rPr>
        <w:t xml:space="preserve">aanvragen van financieringsinstrumenten. In </w:t>
      </w:r>
      <w:r w:rsidRPr="00302E6B" w:rsidR="009F72BB">
        <w:rPr>
          <w:lang w:val="nl-NL"/>
        </w:rPr>
        <w:t xml:space="preserve">weer </w:t>
      </w:r>
      <w:r w:rsidRPr="00302E6B">
        <w:rPr>
          <w:lang w:val="nl-NL"/>
        </w:rPr>
        <w:t>andere wijken kan het wenselijk zijn om informatie in meerdere talen ter beschikking te stellen.</w:t>
      </w:r>
      <w:r w:rsidRPr="00302E6B" w:rsidR="00540F48">
        <w:rPr>
          <w:lang w:val="nl-NL"/>
        </w:rPr>
        <w:t xml:space="preserve"> </w:t>
      </w:r>
    </w:p>
    <w:p w:rsidRPr="00302E6B" w:rsidR="000967ED" w:rsidP="000967ED" w14:paraId="66DA5FC1" w14:textId="77777777">
      <w:pPr>
        <w:spacing w:after="0"/>
        <w:rPr>
          <w:szCs w:val="18"/>
          <w:lang w:val="nl-NL"/>
        </w:rPr>
      </w:pPr>
    </w:p>
    <w:p w:rsidRPr="00302E6B" w:rsidR="00860276" w:rsidP="000967ED" w14:paraId="2D254A59" w14:textId="671785B2">
      <w:pPr>
        <w:spacing w:after="0"/>
        <w:rPr>
          <w:lang w:val="nl-NL"/>
        </w:rPr>
      </w:pPr>
      <w:r w:rsidRPr="00302E6B">
        <w:rPr>
          <w:lang w:val="nl-NL"/>
        </w:rPr>
        <w:t xml:space="preserve">Gezien de grote verschillen tussen wijken, maar ook tussen aanpakken, is </w:t>
      </w:r>
      <w:r w:rsidRPr="00302E6B" w:rsidR="00631EDF">
        <w:rPr>
          <w:lang w:val="nl-NL"/>
        </w:rPr>
        <w:t xml:space="preserve">een </w:t>
      </w:r>
      <w:r w:rsidRPr="00302E6B">
        <w:rPr>
          <w:lang w:val="nl-NL"/>
        </w:rPr>
        <w:t xml:space="preserve">lokale </w:t>
      </w:r>
      <w:r w:rsidRPr="00302E6B">
        <w:rPr>
          <w:lang w:val="nl-NL"/>
        </w:rPr>
        <w:t>doenvermogentoets</w:t>
      </w:r>
      <w:r w:rsidRPr="00302E6B">
        <w:rPr>
          <w:lang w:val="nl-NL"/>
        </w:rPr>
        <w:t xml:space="preserve"> niet verplicht voor gemeenten. Er kan bijvoorbeeld een wijkaanpak zijn waarbij het slechts gaat om enkele woningen of gebouwen (bijvoorbeeld een straat) en er al intensief contact is met de bewoners en bedrijven</w:t>
      </w:r>
      <w:r w:rsidRPr="00302E6B" w:rsidR="009219C6">
        <w:rPr>
          <w:lang w:val="nl-NL"/>
        </w:rPr>
        <w:t>.</w:t>
      </w:r>
    </w:p>
    <w:p w:rsidRPr="00302E6B" w:rsidR="000967ED" w:rsidP="000967ED" w14:paraId="4C3F7498" w14:textId="77777777">
      <w:pPr>
        <w:spacing w:after="0"/>
        <w:rPr>
          <w:szCs w:val="18"/>
          <w:lang w:val="nl-NL"/>
        </w:rPr>
      </w:pPr>
    </w:p>
    <w:p w:rsidRPr="00302E6B" w:rsidR="00860276" w:rsidP="000967ED" w14:paraId="4D416620" w14:textId="7C2F2E94">
      <w:pPr>
        <w:spacing w:after="0"/>
        <w:rPr>
          <w:lang w:val="nl-NL"/>
        </w:rPr>
      </w:pPr>
      <w:r w:rsidRPr="00302E6B">
        <w:rPr>
          <w:lang w:val="nl-NL"/>
        </w:rPr>
        <w:t xml:space="preserve">Het is daarbij van belang dat de gemeente (het college van </w:t>
      </w:r>
      <w:r w:rsidRPr="00302E6B" w:rsidR="00631EDF">
        <w:rPr>
          <w:lang w:val="nl-NL"/>
        </w:rPr>
        <w:t>burgemeester en wethouders</w:t>
      </w:r>
      <w:r w:rsidRPr="00302E6B" w:rsidR="00DC4E00">
        <w:rPr>
          <w:lang w:val="nl-NL"/>
        </w:rPr>
        <w:t xml:space="preserve"> </w:t>
      </w:r>
      <w:r w:rsidRPr="00302E6B">
        <w:rPr>
          <w:lang w:val="nl-NL"/>
        </w:rPr>
        <w:t xml:space="preserve">en </w:t>
      </w:r>
      <w:r w:rsidRPr="00302E6B" w:rsidR="00631EDF">
        <w:rPr>
          <w:lang w:val="nl-NL"/>
        </w:rPr>
        <w:t xml:space="preserve">zijn </w:t>
      </w:r>
      <w:r w:rsidRPr="00302E6B">
        <w:rPr>
          <w:lang w:val="nl-NL"/>
        </w:rPr>
        <w:t xml:space="preserve">ambtenaren) rekening houdt met het mensbeeld dat </w:t>
      </w:r>
      <w:r w:rsidRPr="00302E6B" w:rsidR="00631EDF">
        <w:rPr>
          <w:lang w:val="nl-NL"/>
        </w:rPr>
        <w:t xml:space="preserve">de gemeente heeft </w:t>
      </w:r>
      <w:r w:rsidRPr="00302E6B">
        <w:rPr>
          <w:lang w:val="nl-NL"/>
        </w:rPr>
        <w:t xml:space="preserve">van de specifieke wijk. Uit onderzoek van SCP blijkt dat beleidsmakers vaak een te optimistisch, gesimplificeerd of </w:t>
      </w:r>
      <w:r w:rsidRPr="00302E6B" w:rsidR="00540F48">
        <w:rPr>
          <w:lang w:val="nl-NL"/>
        </w:rPr>
        <w:t xml:space="preserve">juist </w:t>
      </w:r>
      <w:r w:rsidRPr="00302E6B">
        <w:rPr>
          <w:lang w:val="nl-NL"/>
        </w:rPr>
        <w:t xml:space="preserve">te somber mensbeeld </w:t>
      </w:r>
      <w:r w:rsidRPr="00302E6B" w:rsidR="009F72BB">
        <w:rPr>
          <w:lang w:val="nl-NL"/>
        </w:rPr>
        <w:t>hebben</w:t>
      </w:r>
      <w:r w:rsidRPr="00302E6B">
        <w:rPr>
          <w:lang w:val="nl-NL"/>
        </w:rPr>
        <w:t>.</w:t>
      </w:r>
      <w:r>
        <w:rPr>
          <w:rStyle w:val="FootnoteReference"/>
          <w:lang w:val="nl-NL"/>
        </w:rPr>
        <w:footnoteReference w:id="85"/>
      </w:r>
      <w:r w:rsidRPr="00302E6B">
        <w:rPr>
          <w:lang w:val="nl-NL"/>
        </w:rPr>
        <w:t xml:space="preserve"> </w:t>
      </w:r>
      <w:r w:rsidRPr="00302E6B" w:rsidR="009F72BB">
        <w:rPr>
          <w:lang w:val="nl-NL"/>
        </w:rPr>
        <w:t xml:space="preserve">De gemeente doet er daardoor goed aan om rekening te houden met het beeld dat zij </w:t>
      </w:r>
      <w:r w:rsidRPr="00302E6B" w:rsidR="00540F48">
        <w:rPr>
          <w:lang w:val="nl-NL"/>
        </w:rPr>
        <w:t>hebben bij</w:t>
      </w:r>
      <w:r w:rsidRPr="00302E6B" w:rsidR="009F72BB">
        <w:rPr>
          <w:lang w:val="nl-NL"/>
        </w:rPr>
        <w:t xml:space="preserve"> de wijk. De lokale </w:t>
      </w:r>
      <w:r w:rsidRPr="00302E6B" w:rsidR="009F72BB">
        <w:rPr>
          <w:lang w:val="nl-NL"/>
        </w:rPr>
        <w:t>doenvermogentoets</w:t>
      </w:r>
      <w:r w:rsidRPr="00302E6B" w:rsidR="009F72BB">
        <w:rPr>
          <w:lang w:val="nl-NL"/>
        </w:rPr>
        <w:t xml:space="preserve"> kan hier overigens ook een goed instrument voor zijn om een realistischer beeld te </w:t>
      </w:r>
      <w:r w:rsidRPr="00302E6B" w:rsidR="00540F48">
        <w:rPr>
          <w:lang w:val="nl-NL"/>
        </w:rPr>
        <w:t>ver</w:t>
      </w:r>
      <w:r w:rsidRPr="00302E6B" w:rsidR="009F72BB">
        <w:rPr>
          <w:lang w:val="nl-NL"/>
        </w:rPr>
        <w:t xml:space="preserve">krijgen. </w:t>
      </w:r>
      <w:r w:rsidRPr="00302E6B">
        <w:rPr>
          <w:lang w:val="nl-NL"/>
        </w:rPr>
        <w:t xml:space="preserve">Daarnaast worden gemeenten in de </w:t>
      </w:r>
      <w:r w:rsidRPr="00302E6B" w:rsidR="00BA6C3E">
        <w:rPr>
          <w:lang w:val="nl-NL"/>
        </w:rPr>
        <w:t xml:space="preserve">verschillende </w:t>
      </w:r>
      <w:r w:rsidRPr="00302E6B">
        <w:rPr>
          <w:lang w:val="nl-NL"/>
        </w:rPr>
        <w:t>handreiking</w:t>
      </w:r>
      <w:r w:rsidRPr="00302E6B" w:rsidR="00BA6C3E">
        <w:rPr>
          <w:lang w:val="nl-NL"/>
        </w:rPr>
        <w:t>en</w:t>
      </w:r>
      <w:r w:rsidRPr="00302E6B">
        <w:rPr>
          <w:lang w:val="nl-NL"/>
        </w:rPr>
        <w:t xml:space="preserve"> over participatie van het Nationaal Programma Lokale Warmtetransitie (NPLW)</w:t>
      </w:r>
      <w:r>
        <w:rPr>
          <w:rStyle w:val="FootnoteReference"/>
        </w:rPr>
        <w:footnoteReference w:id="86"/>
      </w:r>
      <w:r w:rsidRPr="00302E6B">
        <w:rPr>
          <w:lang w:val="nl-NL"/>
        </w:rPr>
        <w:t xml:space="preserve"> geadviseerd om rekening te houden met groepen die moeilijk kunnen participeren vanwege een gebrek aan tijd, kennis </w:t>
      </w:r>
      <w:r w:rsidRPr="00302E6B" w:rsidR="00166674">
        <w:rPr>
          <w:lang w:val="nl-NL"/>
        </w:rPr>
        <w:t xml:space="preserve">en </w:t>
      </w:r>
      <w:r w:rsidRPr="00302E6B">
        <w:rPr>
          <w:lang w:val="nl-NL"/>
        </w:rPr>
        <w:t xml:space="preserve">vaardigheden of </w:t>
      </w:r>
      <w:r w:rsidRPr="00302E6B" w:rsidR="00166674">
        <w:rPr>
          <w:lang w:val="nl-NL"/>
        </w:rPr>
        <w:t xml:space="preserve">vanwege </w:t>
      </w:r>
      <w:r w:rsidRPr="00302E6B">
        <w:rPr>
          <w:lang w:val="nl-NL"/>
        </w:rPr>
        <w:t>andere belemmeringen</w:t>
      </w:r>
      <w:r w:rsidRPr="00302E6B" w:rsidR="00166674">
        <w:rPr>
          <w:lang w:val="nl-NL"/>
        </w:rPr>
        <w:t>, e</w:t>
      </w:r>
      <w:r w:rsidRPr="00302E6B">
        <w:rPr>
          <w:lang w:val="nl-NL"/>
        </w:rPr>
        <w:t>n om aan te sluiten op de belevingswereld van de verschillende bewoners. Dit geldt niet alleen tijdens de planvorming</w:t>
      </w:r>
      <w:r w:rsidRPr="00302E6B" w:rsidR="00166674">
        <w:rPr>
          <w:lang w:val="nl-NL"/>
        </w:rPr>
        <w:t>,</w:t>
      </w:r>
      <w:r w:rsidRPr="00302E6B">
        <w:rPr>
          <w:lang w:val="nl-NL"/>
        </w:rPr>
        <w:t xml:space="preserve"> maar ook tijdens de uitvoering van de plannen van de gemeente. </w:t>
      </w:r>
    </w:p>
    <w:p w:rsidRPr="00302E6B" w:rsidR="000967ED" w:rsidP="000967ED" w14:paraId="009F7EF8" w14:textId="77777777">
      <w:pPr>
        <w:spacing w:after="0"/>
        <w:rPr>
          <w:szCs w:val="18"/>
          <w:lang w:val="nl-NL"/>
        </w:rPr>
      </w:pPr>
    </w:p>
    <w:p w:rsidRPr="00302E6B" w:rsidR="00540F48" w:rsidP="000967ED" w14:paraId="20B30441" w14:textId="1BF5BFBF">
      <w:pPr>
        <w:spacing w:after="0"/>
        <w:rPr>
          <w:lang w:val="nl-NL"/>
        </w:rPr>
      </w:pPr>
      <w:r w:rsidRPr="00302E6B">
        <w:rPr>
          <w:lang w:val="nl-NL"/>
        </w:rPr>
        <w:t xml:space="preserve">Uit onderzoek van </w:t>
      </w:r>
      <w:r w:rsidRPr="00302E6B">
        <w:rPr>
          <w:lang w:val="nl-NL"/>
        </w:rPr>
        <w:t>Ipsos</w:t>
      </w:r>
      <w:r w:rsidRPr="00302E6B">
        <w:rPr>
          <w:lang w:val="nl-NL"/>
        </w:rPr>
        <w:t xml:space="preserve"> I&amp;O</w:t>
      </w:r>
      <w:r>
        <w:rPr>
          <w:rStyle w:val="FootnoteReference"/>
          <w:lang w:val="nl-NL"/>
        </w:rPr>
        <w:footnoteReference w:id="87"/>
      </w:r>
      <w:r w:rsidRPr="00302E6B">
        <w:rPr>
          <w:lang w:val="nl-NL"/>
        </w:rPr>
        <w:t xml:space="preserve"> blijkt dat </w:t>
      </w:r>
      <w:r w:rsidRPr="00302E6B">
        <w:rPr>
          <w:lang w:val="nl-NL"/>
        </w:rPr>
        <w:t>tweederde</w:t>
      </w:r>
      <w:r w:rsidRPr="00302E6B">
        <w:rPr>
          <w:lang w:val="nl-NL"/>
        </w:rPr>
        <w:t xml:space="preserve"> van de woningeigenaren hulp nodig heeft bij het verduurzamen van de woning, in het bijzonder als het grote maatregelen betreft. Zij hebben bijvoorbeeld behoefte aan uitleg over subsidies en verduurzamingsmogelijkheden voor </w:t>
      </w:r>
      <w:r w:rsidRPr="00302E6B" w:rsidR="00166674">
        <w:rPr>
          <w:lang w:val="nl-NL"/>
        </w:rPr>
        <w:t xml:space="preserve">de </w:t>
      </w:r>
      <w:r w:rsidRPr="00302E6B">
        <w:rPr>
          <w:lang w:val="nl-NL"/>
        </w:rPr>
        <w:t xml:space="preserve">specifieke situatie. Dit geldt in mindere mate voor VvE’s, waar voornamelijk de besluitvorming van de VvE in de weg staat. </w:t>
      </w:r>
      <w:r w:rsidRPr="00302E6B" w:rsidR="009D0399">
        <w:rPr>
          <w:lang w:val="nl-NL"/>
        </w:rPr>
        <w:t xml:space="preserve">Daarentegen geldt voor VvE’s dat het (zeer) behulpzaam kan zijn als er een kartrekker is die de economische voordelen van de verduurzaming voor de VvE in kaart brengt en schetst welke maatregelen er genomen moeten worden. </w:t>
      </w:r>
      <w:r w:rsidRPr="00302E6B">
        <w:rPr>
          <w:lang w:val="nl-NL"/>
        </w:rPr>
        <w:t>Huurders geven in dat onderzoek overigens aan dat zij geen invloed ervaren op de verduurzaming en afhankelijk zijn van wat de verhuurder doet.</w:t>
      </w:r>
    </w:p>
    <w:p w:rsidRPr="00302E6B" w:rsidR="000967ED" w:rsidP="000967ED" w14:paraId="1EC8002E" w14:textId="77777777">
      <w:pPr>
        <w:spacing w:after="0"/>
        <w:rPr>
          <w:iCs/>
          <w:szCs w:val="18"/>
          <w:lang w:val="nl-NL"/>
        </w:rPr>
      </w:pPr>
    </w:p>
    <w:p w:rsidRPr="00302E6B" w:rsidR="009D0399" w:rsidP="000967ED" w14:paraId="32C7CA88" w14:textId="34A28117">
      <w:pPr>
        <w:spacing w:after="0"/>
        <w:rPr>
          <w:lang w:val="nl-NL"/>
        </w:rPr>
      </w:pPr>
      <w:r w:rsidRPr="00302E6B">
        <w:rPr>
          <w:lang w:val="nl-NL"/>
        </w:rPr>
        <w:t>De inzet van de gebiedsgerichte aanpak is</w:t>
      </w:r>
      <w:r w:rsidRPr="00302E6B" w:rsidR="00540F48">
        <w:rPr>
          <w:lang w:val="nl-NL"/>
        </w:rPr>
        <w:t xml:space="preserve"> juist</w:t>
      </w:r>
      <w:r w:rsidRPr="00302E6B">
        <w:rPr>
          <w:lang w:val="nl-NL"/>
        </w:rPr>
        <w:t xml:space="preserve"> dat bewoners, gebouweigenaren en VvE’s weten wat er in hun wijk staat te gebeuren, wat ze zelf kunnen verbeteren aan hun woning of gebouw en dat ze daarbij zoveel als mogelijk worden ontzorgd. </w:t>
      </w:r>
      <w:r w:rsidRPr="00302E6B" w:rsidR="00540F48">
        <w:rPr>
          <w:lang w:val="nl-NL"/>
        </w:rPr>
        <w:t xml:space="preserve">De wijkaanpak biedt daarmee kansen om mensen met een lager </w:t>
      </w:r>
      <w:r w:rsidRPr="00302E6B" w:rsidR="00540F48">
        <w:rPr>
          <w:lang w:val="nl-NL"/>
        </w:rPr>
        <w:t>doenvermogen</w:t>
      </w:r>
      <w:r w:rsidRPr="00302E6B" w:rsidR="00540F48">
        <w:rPr>
          <w:lang w:val="nl-NL"/>
        </w:rPr>
        <w:t xml:space="preserve"> beter te ondersteunen in het verduurzamen van de woning of het gebouw. Zo kan de gemeente woningeigenaren én VvE’s van informatie voorzien over de economische voordelen en hen helpen bij (inzicht verkrijgen in) de verduurzamingsstappen die nodig zijn. </w:t>
      </w:r>
      <w:r w:rsidRPr="00302E6B">
        <w:rPr>
          <w:lang w:val="nl-NL"/>
        </w:rPr>
        <w:t>Dat begint al bij het planproces en de participatie die de gemeente hierop kan verzorgen. Uit ervaring bij de proeftuinen blijkt namelijk dat bij wijkaanpakken waar een hoge mate van participatie heeft plaatsgevonden</w:t>
      </w:r>
      <w:r w:rsidRPr="00302E6B" w:rsidR="00046855">
        <w:rPr>
          <w:lang w:val="nl-NL"/>
        </w:rPr>
        <w:t xml:space="preserve"> tijdens het planproces</w:t>
      </w:r>
      <w:r w:rsidRPr="00302E6B">
        <w:rPr>
          <w:lang w:val="nl-NL"/>
        </w:rPr>
        <w:t>, het overgrote deel van de wijk (meer dan 90</w:t>
      </w:r>
      <w:r w:rsidRPr="00302E6B" w:rsidR="00166674">
        <w:rPr>
          <w:lang w:val="nl-NL"/>
        </w:rPr>
        <w:t xml:space="preserve"> procent</w:t>
      </w:r>
      <w:r w:rsidRPr="00302E6B">
        <w:rPr>
          <w:lang w:val="nl-NL"/>
        </w:rPr>
        <w:t xml:space="preserve">) vervolgens vrijwillig meedoet met de aanpak. </w:t>
      </w:r>
      <w:r w:rsidRPr="00302E6B" w:rsidR="00166674">
        <w:rPr>
          <w:lang w:val="nl-NL"/>
        </w:rPr>
        <w:t>Hierbij is</w:t>
      </w:r>
      <w:r w:rsidRPr="00302E6B">
        <w:rPr>
          <w:lang w:val="nl-NL"/>
        </w:rPr>
        <w:t xml:space="preserve"> overigens niet een aanpak de juiste: afhankelijk van de gekozen aanpak, het type bebouwing</w:t>
      </w:r>
      <w:r w:rsidRPr="00302E6B" w:rsidR="00166674">
        <w:rPr>
          <w:lang w:val="nl-NL"/>
        </w:rPr>
        <w:t xml:space="preserve"> en</w:t>
      </w:r>
      <w:r w:rsidRPr="00302E6B">
        <w:rPr>
          <w:lang w:val="nl-NL"/>
        </w:rPr>
        <w:t xml:space="preserve"> de grootte van de wijk zijn er verschillende mogelijkheden die tot een dergelijk draagvlak kunnen leiden. De lessen</w:t>
      </w:r>
      <w:r w:rsidRPr="00302E6B" w:rsidR="004C52EC">
        <w:rPr>
          <w:lang w:val="nl-NL"/>
        </w:rPr>
        <w:t xml:space="preserve"> </w:t>
      </w:r>
      <w:r w:rsidRPr="00302E6B" w:rsidR="00166674">
        <w:rPr>
          <w:lang w:val="nl-NL"/>
        </w:rPr>
        <w:t>uit de proeftuinen</w:t>
      </w:r>
      <w:r w:rsidRPr="00302E6B">
        <w:rPr>
          <w:lang w:val="nl-NL"/>
        </w:rPr>
        <w:t xml:space="preserve"> zijn hiervoor een waardevol inzicht voor gemeenten. In het kader van de </w:t>
      </w:r>
      <w:r w:rsidRPr="00302E6B" w:rsidR="00EC121E">
        <w:rPr>
          <w:lang w:val="nl-NL"/>
        </w:rPr>
        <w:t>m</w:t>
      </w:r>
      <w:r w:rsidRPr="00302E6B">
        <w:rPr>
          <w:lang w:val="nl-NL"/>
        </w:rPr>
        <w:t>otie</w:t>
      </w:r>
      <w:r w:rsidRPr="00302E6B" w:rsidR="00EC121E">
        <w:rPr>
          <w:lang w:val="nl-NL"/>
        </w:rPr>
        <w:t>-</w:t>
      </w:r>
      <w:r w:rsidRPr="00302E6B">
        <w:rPr>
          <w:lang w:val="nl-NL"/>
        </w:rPr>
        <w:t>Postma</w:t>
      </w:r>
      <w:r>
        <w:rPr>
          <w:rStyle w:val="FootnoteReference"/>
          <w:lang w:val="nl-NL"/>
        </w:rPr>
        <w:footnoteReference w:id="88"/>
      </w:r>
      <w:r w:rsidRPr="00302E6B">
        <w:rPr>
          <w:lang w:val="nl-NL"/>
        </w:rPr>
        <w:t xml:space="preserve"> worden gemeenten opgeroepen om deze dan ook te gebruiken voor hun lokale participatiebeleid in relatie tot de wijkaanpak. </w:t>
      </w:r>
    </w:p>
    <w:p w:rsidRPr="00302E6B" w:rsidR="000967ED" w:rsidP="000967ED" w14:paraId="5EF9685D" w14:textId="77777777">
      <w:pPr>
        <w:spacing w:after="0"/>
        <w:rPr>
          <w:szCs w:val="18"/>
          <w:lang w:val="nl-NL"/>
        </w:rPr>
      </w:pPr>
    </w:p>
    <w:p w:rsidRPr="00302E6B" w:rsidR="005E7182" w:rsidP="000967ED" w14:paraId="70D253D2" w14:textId="0CB5D2DE">
      <w:pPr>
        <w:spacing w:after="0"/>
        <w:rPr>
          <w:lang w:val="nl-NL"/>
        </w:rPr>
      </w:pPr>
      <w:r w:rsidRPr="00302E6B">
        <w:rPr>
          <w:lang w:val="nl-NL"/>
        </w:rPr>
        <w:t xml:space="preserve">Het is </w:t>
      </w:r>
      <w:r w:rsidRPr="00302E6B" w:rsidR="009D0399">
        <w:rPr>
          <w:lang w:val="nl-NL"/>
        </w:rPr>
        <w:t>daarnaast tijdens de uitvoering</w:t>
      </w:r>
      <w:r w:rsidRPr="00302E6B">
        <w:rPr>
          <w:lang w:val="nl-NL"/>
        </w:rPr>
        <w:t xml:space="preserve"> van belang dat de gemeente duidelijk schetst wat verwacht wordt van gebouweigenaren in de wijk</w:t>
      </w:r>
      <w:r w:rsidRPr="00302E6B" w:rsidR="00166674">
        <w:rPr>
          <w:lang w:val="nl-NL"/>
        </w:rPr>
        <w:t>,</w:t>
      </w:r>
      <w:r w:rsidRPr="00302E6B">
        <w:rPr>
          <w:lang w:val="nl-NL"/>
        </w:rPr>
        <w:t xml:space="preserve"> zodat er handelingsperspectief ontstaat. Tot welk niveau is het bijvoorbeeld verstandig om de woning of het gebouw te isoleren, gezien het alternatief </w:t>
      </w:r>
      <w:r w:rsidRPr="00302E6B" w:rsidR="00166674">
        <w:rPr>
          <w:lang w:val="nl-NL"/>
        </w:rPr>
        <w:t>voor</w:t>
      </w:r>
      <w:r w:rsidRPr="00302E6B">
        <w:rPr>
          <w:lang w:val="nl-NL"/>
        </w:rPr>
        <w:t xml:space="preserve"> aardgas dat de gemeente heeft gekozen</w:t>
      </w:r>
      <w:r w:rsidRPr="00302E6B" w:rsidR="00166674">
        <w:rPr>
          <w:lang w:val="nl-NL"/>
        </w:rPr>
        <w:t>?</w:t>
      </w:r>
      <w:r w:rsidRPr="00302E6B">
        <w:rPr>
          <w:lang w:val="nl-NL"/>
        </w:rPr>
        <w:t xml:space="preserve"> </w:t>
      </w:r>
      <w:r w:rsidRPr="00302E6B">
        <w:rPr>
          <w:lang w:val="nl-NL"/>
        </w:rPr>
        <w:t xml:space="preserve">In het </w:t>
      </w:r>
      <w:r w:rsidRPr="00302E6B">
        <w:rPr>
          <w:lang w:val="nl-NL"/>
        </w:rPr>
        <w:t>Bgiw</w:t>
      </w:r>
      <w:r w:rsidRPr="00302E6B">
        <w:rPr>
          <w:lang w:val="nl-NL"/>
        </w:rPr>
        <w:t xml:space="preserve"> is ook bepaald dat de gemeente in het omgevingsplan de betaalbaarheid voor de bewoners moet waarborgen door te voldoen aan de gestelde instructieregels. Hiermee wordt ook inzicht gegeven in de (gemiddelde) kosten en baten die het overgaan op een duurzame energievoorziening voor bewoners, instellingen en gebouweigenaren met zich meebrengen. Het gaat hierbij om gemiddelde kosten en baten aangezien een berekening per woning en huishouden, rekening houdend met toekomstige ontwikkelingen altijd slechts een schatting betreft (zie paragra</w:t>
      </w:r>
      <w:r w:rsidRPr="00302E6B" w:rsidR="009B7A9B">
        <w:rPr>
          <w:lang w:val="nl-NL"/>
        </w:rPr>
        <w:t xml:space="preserve">ven </w:t>
      </w:r>
      <w:r w:rsidRPr="00302E6B">
        <w:rPr>
          <w:lang w:val="nl-NL"/>
        </w:rPr>
        <w:t>2.7.</w:t>
      </w:r>
      <w:r w:rsidRPr="00302E6B" w:rsidR="009B7A9B">
        <w:rPr>
          <w:lang w:val="nl-NL"/>
        </w:rPr>
        <w:t>5 en 2.7.</w:t>
      </w:r>
      <w:r w:rsidRPr="00302E6B" w:rsidR="009B7A9B">
        <w:rPr>
          <w:szCs w:val="18"/>
          <w:lang w:val="nl-NL"/>
        </w:rPr>
        <w:t>6</w:t>
      </w:r>
      <w:r w:rsidRPr="00302E6B">
        <w:rPr>
          <w:lang w:val="nl-NL"/>
        </w:rPr>
        <w:t>).</w:t>
      </w:r>
    </w:p>
    <w:p w:rsidRPr="00302E6B" w:rsidR="000967ED" w:rsidP="000967ED" w14:paraId="54901868" w14:textId="77777777">
      <w:pPr>
        <w:spacing w:after="0"/>
        <w:rPr>
          <w:szCs w:val="18"/>
          <w:lang w:val="nl-NL"/>
        </w:rPr>
      </w:pPr>
      <w:bookmarkStart w:name="_Hlk191913802" w:id="244"/>
    </w:p>
    <w:p w:rsidRPr="00302E6B" w:rsidR="009D0399" w:rsidP="000967ED" w14:paraId="721BAA64" w14:textId="51957AB6">
      <w:pPr>
        <w:spacing w:after="0"/>
        <w:rPr>
          <w:lang w:val="nl-NL"/>
        </w:rPr>
      </w:pPr>
      <w:r w:rsidRPr="00302E6B">
        <w:rPr>
          <w:lang w:val="nl-NL"/>
        </w:rPr>
        <w:t>Waar sommige gebouweigenaren</w:t>
      </w:r>
      <w:r w:rsidRPr="00302E6B" w:rsidR="00EC121E">
        <w:rPr>
          <w:lang w:val="nl-NL"/>
        </w:rPr>
        <w:t>,</w:t>
      </w:r>
      <w:r w:rsidRPr="00302E6B">
        <w:rPr>
          <w:lang w:val="nl-NL"/>
        </w:rPr>
        <w:t xml:space="preserve"> zoals (grote) verhuurders</w:t>
      </w:r>
      <w:r w:rsidRPr="00302E6B" w:rsidR="00EC121E">
        <w:rPr>
          <w:lang w:val="nl-NL"/>
        </w:rPr>
        <w:t>,</w:t>
      </w:r>
      <w:r w:rsidRPr="00302E6B">
        <w:rPr>
          <w:lang w:val="nl-NL"/>
        </w:rPr>
        <w:t xml:space="preserve"> </w:t>
      </w:r>
      <w:r w:rsidRPr="00302E6B" w:rsidR="00166674">
        <w:rPr>
          <w:lang w:val="nl-NL"/>
        </w:rPr>
        <w:t>voldoende</w:t>
      </w:r>
      <w:r w:rsidRPr="00302E6B">
        <w:rPr>
          <w:lang w:val="nl-NL"/>
        </w:rPr>
        <w:t xml:space="preserve"> handelingsperspectief zullen hebben om de overstap naar de duurzame energievoorziening te maken, hiervoor de benodigde financiering te regelen en subsidies aan te vragen, zullen veel gebouweigenaren en -</w:t>
      </w:r>
      <w:r w:rsidRPr="00302E6B">
        <w:rPr>
          <w:lang w:val="nl-NL"/>
        </w:rPr>
        <w:t>gebruikers verder ontzorg</w:t>
      </w:r>
      <w:r w:rsidRPr="00302E6B" w:rsidR="00166674">
        <w:rPr>
          <w:lang w:val="nl-NL"/>
        </w:rPr>
        <w:t>d</w:t>
      </w:r>
      <w:r w:rsidRPr="00302E6B">
        <w:rPr>
          <w:lang w:val="nl-NL"/>
        </w:rPr>
        <w:t xml:space="preserve"> moeten worden.</w:t>
      </w:r>
      <w:r w:rsidRPr="00302E6B" w:rsidR="003D68F3">
        <w:rPr>
          <w:lang w:val="nl-NL"/>
        </w:rPr>
        <w:t xml:space="preserve"> Hierbij kunnen zij </w:t>
      </w:r>
      <w:r w:rsidRPr="00302E6B" w:rsidR="0090508F">
        <w:rPr>
          <w:lang w:val="nl-NL"/>
        </w:rPr>
        <w:t xml:space="preserve">in den brede </w:t>
      </w:r>
      <w:r w:rsidRPr="00302E6B" w:rsidR="003D68F3">
        <w:rPr>
          <w:lang w:val="nl-NL"/>
        </w:rPr>
        <w:t>gebruik maken van bestaande ondersteuningsprogramma’s</w:t>
      </w:r>
      <w:r w:rsidRPr="00302E6B" w:rsidR="00166674">
        <w:rPr>
          <w:lang w:val="nl-NL"/>
        </w:rPr>
        <w:t>,</w:t>
      </w:r>
      <w:r w:rsidRPr="00302E6B" w:rsidR="003D68F3">
        <w:rPr>
          <w:lang w:val="nl-NL"/>
        </w:rPr>
        <w:t xml:space="preserve"> zoals de energieloketten en de </w:t>
      </w:r>
      <w:r w:rsidRPr="00302E6B" w:rsidR="009B7A9B">
        <w:rPr>
          <w:lang w:val="nl-NL"/>
        </w:rPr>
        <w:t xml:space="preserve">doorontwikkeling daarvan naar de </w:t>
      </w:r>
      <w:r w:rsidRPr="00302E6B" w:rsidR="003D68F3">
        <w:rPr>
          <w:lang w:val="nl-NL"/>
        </w:rPr>
        <w:t>toekomstige energiehuizen</w:t>
      </w:r>
      <w:r w:rsidRPr="00302E6B" w:rsidR="00166674">
        <w:rPr>
          <w:lang w:val="nl-NL"/>
        </w:rPr>
        <w:t>.</w:t>
      </w:r>
      <w:r w:rsidRPr="00302E6B" w:rsidR="009B7A9B">
        <w:rPr>
          <w:lang w:val="nl-NL"/>
        </w:rPr>
        <w:t xml:space="preserve"> Het energiehuis moet advies en ondersteuning onder één dak samenbrengen in een uitgebreide variant van een energieloket.</w:t>
      </w:r>
      <w:r>
        <w:rPr>
          <w:rStyle w:val="FootnoteReference"/>
          <w:lang w:val="nl-NL"/>
        </w:rPr>
        <w:footnoteReference w:id="89"/>
      </w:r>
      <w:r w:rsidRPr="00302E6B" w:rsidR="00166674">
        <w:rPr>
          <w:lang w:val="nl-NL"/>
        </w:rPr>
        <w:t xml:space="preserve"> M</w:t>
      </w:r>
      <w:r w:rsidRPr="00302E6B" w:rsidR="003D68F3">
        <w:rPr>
          <w:lang w:val="nl-NL"/>
        </w:rPr>
        <w:t>aar</w:t>
      </w:r>
      <w:r w:rsidRPr="00302E6B" w:rsidR="00CF53B7">
        <w:rPr>
          <w:lang w:val="nl-NL"/>
        </w:rPr>
        <w:t xml:space="preserve"> specifiek</w:t>
      </w:r>
      <w:r w:rsidRPr="00302E6B" w:rsidR="003D68F3">
        <w:rPr>
          <w:lang w:val="nl-NL"/>
        </w:rPr>
        <w:t xml:space="preserve"> in de wijkaanpak spelen</w:t>
      </w:r>
      <w:r w:rsidRPr="00302E6B">
        <w:rPr>
          <w:lang w:val="nl-NL"/>
        </w:rPr>
        <w:t xml:space="preserve"> </w:t>
      </w:r>
      <w:r w:rsidRPr="00302E6B" w:rsidR="003D68F3">
        <w:rPr>
          <w:lang w:val="nl-NL"/>
        </w:rPr>
        <w:t>g</w:t>
      </w:r>
      <w:r w:rsidRPr="00302E6B">
        <w:rPr>
          <w:lang w:val="nl-NL"/>
        </w:rPr>
        <w:t>emeenten</w:t>
      </w:r>
      <w:r w:rsidRPr="00302E6B" w:rsidR="0090508F">
        <w:rPr>
          <w:lang w:val="nl-NL"/>
        </w:rPr>
        <w:t xml:space="preserve"> (mogelijk via deze loketten)</w:t>
      </w:r>
      <w:r w:rsidRPr="00302E6B" w:rsidR="003D68F3">
        <w:rPr>
          <w:lang w:val="nl-NL"/>
        </w:rPr>
        <w:t xml:space="preserve"> </w:t>
      </w:r>
      <w:r w:rsidRPr="00302E6B">
        <w:rPr>
          <w:lang w:val="nl-NL"/>
        </w:rPr>
        <w:t>een belangrijke rol in die ontzorging. Zij zullen gebouweigenaren moeten informeren over en helpen bij de stappen die genomen moeten worden.</w:t>
      </w:r>
      <w:r w:rsidRPr="00302E6B" w:rsidR="0090508F">
        <w:rPr>
          <w:lang w:val="nl-NL"/>
        </w:rPr>
        <w:t xml:space="preserve"> Overigens zal het toekomstige energiehuis ook de loketrol moeten vervullen waar huishoudens in de wijkaanpak laagdrempelig terecht kunnen </w:t>
      </w:r>
      <w:r w:rsidRPr="00302E6B" w:rsidR="00166674">
        <w:rPr>
          <w:lang w:val="nl-NL"/>
        </w:rPr>
        <w:t xml:space="preserve">voor </w:t>
      </w:r>
      <w:r w:rsidRPr="00302E6B" w:rsidR="0090508F">
        <w:rPr>
          <w:lang w:val="nl-NL"/>
        </w:rPr>
        <w:t>de overstap naar een alternatieve energievoorziening, onder andere voor hulp bij (financiële) vragen en voor hulp bij het halen van hun recht, conform de motie</w:t>
      </w:r>
      <w:r w:rsidRPr="00302E6B" w:rsidR="00EC121E">
        <w:rPr>
          <w:lang w:val="nl-NL"/>
        </w:rPr>
        <w:t>-</w:t>
      </w:r>
      <w:r w:rsidRPr="00302E6B" w:rsidR="0090508F">
        <w:rPr>
          <w:lang w:val="nl-NL"/>
        </w:rPr>
        <w:t>Postma</w:t>
      </w:r>
      <w:r>
        <w:rPr>
          <w:rStyle w:val="FootnoteReference"/>
          <w:lang w:val="nl-NL"/>
        </w:rPr>
        <w:footnoteReference w:id="90"/>
      </w:r>
      <w:r w:rsidRPr="00302E6B" w:rsidR="0090508F">
        <w:rPr>
          <w:lang w:val="nl-NL"/>
        </w:rPr>
        <w:t xml:space="preserve">. </w:t>
      </w:r>
    </w:p>
    <w:bookmarkEnd w:id="244"/>
    <w:p w:rsidRPr="00302E6B" w:rsidR="000967ED" w:rsidP="000967ED" w14:paraId="12B9E2CC" w14:textId="77777777">
      <w:pPr>
        <w:spacing w:after="0"/>
        <w:rPr>
          <w:szCs w:val="18"/>
          <w:lang w:val="nl-NL"/>
        </w:rPr>
      </w:pPr>
    </w:p>
    <w:p w:rsidRPr="00302E6B" w:rsidR="009F72BB" w:rsidP="000967ED" w14:paraId="513BF3EA" w14:textId="468725DF">
      <w:pPr>
        <w:spacing w:after="0"/>
        <w:rPr>
          <w:lang w:val="nl-NL"/>
        </w:rPr>
      </w:pPr>
      <w:r w:rsidRPr="00302E6B">
        <w:rPr>
          <w:lang w:val="nl-NL"/>
        </w:rPr>
        <w:t>Om uiteindelijk het transport van aardgas naar de wijk te mogen beëindigen zal de gemeente zich ervan moeten vergewissen dat de bewoners er klaar voor zijn en niet in de kou komen te zitten. Dat kan de gemeente aan het einde van de gestelde termijn doen, maar de verwachting is – gezien de ontzorgende rol van de gemeente – dat zij continu vinger aan de pols z</w:t>
      </w:r>
      <w:r w:rsidRPr="00302E6B" w:rsidR="00166674">
        <w:rPr>
          <w:lang w:val="nl-NL"/>
        </w:rPr>
        <w:t>al</w:t>
      </w:r>
      <w:r w:rsidRPr="00302E6B">
        <w:rPr>
          <w:lang w:val="nl-NL"/>
        </w:rPr>
        <w:t xml:space="preserve"> houden. Hoe dit ingevuld zal worden, kan per wijk verschillen</w:t>
      </w:r>
      <w:r w:rsidRPr="00302E6B" w:rsidR="00166674">
        <w:rPr>
          <w:lang w:val="nl-NL"/>
        </w:rPr>
        <w:t>,</w:t>
      </w:r>
      <w:r w:rsidRPr="00302E6B">
        <w:rPr>
          <w:lang w:val="nl-NL"/>
        </w:rPr>
        <w:t xml:space="preserve"> afhankelijk van de uitkomsten van de </w:t>
      </w:r>
      <w:r w:rsidRPr="00302E6B">
        <w:rPr>
          <w:lang w:val="nl-NL"/>
        </w:rPr>
        <w:t>doenvermogentoets</w:t>
      </w:r>
      <w:r w:rsidRPr="00302E6B">
        <w:rPr>
          <w:lang w:val="nl-NL"/>
        </w:rPr>
        <w:t xml:space="preserve"> en bijvoorbeeld de lokale kennis over de wijk.</w:t>
      </w:r>
    </w:p>
    <w:p w:rsidRPr="00302E6B" w:rsidR="000967ED" w:rsidP="000967ED" w14:paraId="6EEDE980" w14:textId="77777777">
      <w:pPr>
        <w:spacing w:after="0"/>
        <w:rPr>
          <w:szCs w:val="18"/>
          <w:lang w:val="nl-NL"/>
        </w:rPr>
      </w:pPr>
    </w:p>
    <w:p w:rsidRPr="00302E6B" w:rsidR="004B0051" w:rsidP="000967ED" w14:paraId="708B7DEC" w14:textId="7DFA9031">
      <w:pPr>
        <w:spacing w:after="0"/>
        <w:rPr>
          <w:lang w:val="nl-NL"/>
        </w:rPr>
      </w:pPr>
      <w:r w:rsidRPr="00302E6B">
        <w:rPr>
          <w:lang w:val="nl-NL"/>
        </w:rPr>
        <w:t>Tot slot</w:t>
      </w:r>
      <w:r w:rsidRPr="00302E6B" w:rsidR="006E53E3">
        <w:rPr>
          <w:lang w:val="nl-NL"/>
        </w:rPr>
        <w:t xml:space="preserve"> moet</w:t>
      </w:r>
      <w:r w:rsidRPr="00302E6B" w:rsidR="009F72BB">
        <w:rPr>
          <w:lang w:val="nl-NL"/>
        </w:rPr>
        <w:t>en</w:t>
      </w:r>
      <w:r w:rsidRPr="00302E6B" w:rsidR="006E53E3">
        <w:rPr>
          <w:lang w:val="nl-NL"/>
        </w:rPr>
        <w:t xml:space="preserve"> </w:t>
      </w:r>
      <w:r w:rsidRPr="00302E6B" w:rsidR="006B4F6E">
        <w:rPr>
          <w:lang w:val="nl-NL"/>
        </w:rPr>
        <w:t xml:space="preserve">ook </w:t>
      </w:r>
      <w:r w:rsidRPr="00302E6B" w:rsidR="006E53E3">
        <w:rPr>
          <w:lang w:val="nl-NL"/>
        </w:rPr>
        <w:t xml:space="preserve">de </w:t>
      </w:r>
      <w:r w:rsidRPr="00302E6B" w:rsidR="009F72BB">
        <w:rPr>
          <w:lang w:val="nl-NL"/>
        </w:rPr>
        <w:t>ambtenaren van</w:t>
      </w:r>
      <w:r w:rsidRPr="00302E6B" w:rsidR="006E53E3">
        <w:rPr>
          <w:lang w:val="nl-NL"/>
        </w:rPr>
        <w:t xml:space="preserve"> de gemeente het </w:t>
      </w:r>
      <w:r w:rsidRPr="00302E6B" w:rsidR="006E53E3">
        <w:rPr>
          <w:lang w:val="nl-NL"/>
        </w:rPr>
        <w:t>doenvermogen</w:t>
      </w:r>
      <w:r w:rsidRPr="00302E6B" w:rsidR="006E53E3">
        <w:rPr>
          <w:lang w:val="nl-NL"/>
        </w:rPr>
        <w:t xml:space="preserve"> hebben om uitvoering te kunnen geven aan het planproces op grond van de </w:t>
      </w:r>
      <w:r w:rsidRPr="00302E6B" w:rsidR="006E53E3">
        <w:rPr>
          <w:lang w:val="nl-NL"/>
        </w:rPr>
        <w:t>Wgiw</w:t>
      </w:r>
      <w:r w:rsidRPr="00302E6B" w:rsidR="006E53E3">
        <w:rPr>
          <w:lang w:val="nl-NL"/>
        </w:rPr>
        <w:t xml:space="preserve"> en dit besluit. Zo moet iedere gemeente een warmteprogramma opstellen volgens de instructieregels in dit besluit. Bij het maken van het warmteprogramma moeten </w:t>
      </w:r>
      <w:r w:rsidRPr="00302E6B">
        <w:rPr>
          <w:lang w:val="nl-NL"/>
        </w:rPr>
        <w:t xml:space="preserve">vervolgens </w:t>
      </w:r>
      <w:r w:rsidRPr="00302E6B" w:rsidR="006E53E3">
        <w:rPr>
          <w:lang w:val="nl-NL"/>
        </w:rPr>
        <w:t xml:space="preserve">verschillende procedurele stappen genomen </w:t>
      </w:r>
      <w:r w:rsidRPr="00302E6B">
        <w:rPr>
          <w:lang w:val="nl-NL"/>
        </w:rPr>
        <w:t>zijn</w:t>
      </w:r>
      <w:r w:rsidRPr="00302E6B" w:rsidR="006E53E3">
        <w:rPr>
          <w:lang w:val="nl-NL"/>
        </w:rPr>
        <w:t xml:space="preserve">. Dit geldt ook voor de voorbereiding van de wijziging van het omgevingsplan in een uitvoeringsplan of soortgelijk document en de wijziging van het omgevingsplan zelf. In paragraaf 6.2 wordt dieper ingegaan op de ondersteuning die er wordt geboden aan gemeenten om invulling te </w:t>
      </w:r>
      <w:r w:rsidRPr="00302E6B" w:rsidR="009D0399">
        <w:rPr>
          <w:lang w:val="nl-NL"/>
        </w:rPr>
        <w:t xml:space="preserve">kunnen </w:t>
      </w:r>
      <w:r w:rsidRPr="00302E6B" w:rsidR="006E53E3">
        <w:rPr>
          <w:lang w:val="nl-NL"/>
        </w:rPr>
        <w:t xml:space="preserve">geven aan de aanwijsbevoegdheid en hun regierol in </w:t>
      </w:r>
      <w:r w:rsidRPr="00302E6B" w:rsidR="009D0399">
        <w:rPr>
          <w:lang w:val="nl-NL"/>
        </w:rPr>
        <w:t xml:space="preserve">de lokale warmtetransitie in </w:t>
      </w:r>
      <w:r w:rsidRPr="00302E6B" w:rsidR="006E53E3">
        <w:rPr>
          <w:lang w:val="nl-NL"/>
        </w:rPr>
        <w:t xml:space="preserve">den brede. </w:t>
      </w:r>
    </w:p>
    <w:p w:rsidRPr="00302E6B" w:rsidR="00D15E5F" w:rsidP="000D156A" w14:paraId="2CB17A27" w14:textId="1C70E4BA">
      <w:pPr>
        <w:pStyle w:val="Heading3"/>
        <w:numPr>
          <w:ilvl w:val="1"/>
          <w:numId w:val="9"/>
        </w:numPr>
        <w:ind w:left="426"/>
      </w:pPr>
      <w:bookmarkStart w:name="_Toc198224082" w:id="245"/>
      <w:r w:rsidRPr="00302E6B">
        <w:t>Ondersteuning gemeenten</w:t>
      </w:r>
      <w:bookmarkStart w:name="_Hlk188020860" w:id="246"/>
      <w:bookmarkEnd w:id="245"/>
    </w:p>
    <w:p w:rsidRPr="00302E6B" w:rsidR="003974FB" w:rsidP="000967ED" w14:paraId="086BBAC1" w14:textId="2FF811EE">
      <w:pPr>
        <w:spacing w:after="0"/>
        <w:rPr>
          <w:lang w:val="nl-NL"/>
        </w:rPr>
      </w:pPr>
      <w:r w:rsidRPr="00302E6B">
        <w:rPr>
          <w:lang w:val="nl-NL"/>
        </w:rPr>
        <w:t xml:space="preserve">Gemeenten voeren de regie bij de wijkgerichte aanpak en geven sturing op basis van </w:t>
      </w:r>
      <w:r w:rsidRPr="00302E6B" w:rsidR="00B67E26">
        <w:rPr>
          <w:lang w:val="nl-NL"/>
        </w:rPr>
        <w:t xml:space="preserve">het </w:t>
      </w:r>
      <w:r w:rsidRPr="00302E6B">
        <w:rPr>
          <w:lang w:val="nl-NL"/>
        </w:rPr>
        <w:t xml:space="preserve">warmteprogramma, uitvoeringsplan en omgevingsplan. </w:t>
      </w:r>
      <w:r w:rsidRPr="00302E6B" w:rsidR="00A05653">
        <w:rPr>
          <w:lang w:val="nl-NL"/>
        </w:rPr>
        <w:t>In het uitvoeringsplan</w:t>
      </w:r>
      <w:r w:rsidRPr="00302E6B" w:rsidR="009025BE">
        <w:rPr>
          <w:lang w:val="nl-NL"/>
        </w:rPr>
        <w:t>, of soortgelijk document,</w:t>
      </w:r>
      <w:r w:rsidRPr="00302E6B" w:rsidR="00A05653">
        <w:rPr>
          <w:lang w:val="nl-NL"/>
        </w:rPr>
        <w:t xml:space="preserve"> kan een gemeente de wijziging van het omgevingsplan onderbouwen. Gemeenten worden bij het opstellen van het warmteprogramma, uitvoeringsplan en omgevingsplan op diverse manieren ondersteund.</w:t>
      </w:r>
      <w:r>
        <w:rPr>
          <w:vertAlign w:val="superscript"/>
        </w:rPr>
        <w:footnoteReference w:id="91"/>
      </w:r>
      <w:r w:rsidRPr="00302E6B" w:rsidR="00B446B3">
        <w:rPr>
          <w:lang w:val="nl-NL"/>
        </w:rPr>
        <w:t xml:space="preserve"> Dit wordt hieronder nader toegelicht.</w:t>
      </w:r>
      <w:r w:rsidRPr="00302E6B" w:rsidR="0043111A">
        <w:rPr>
          <w:lang w:val="nl-NL"/>
        </w:rPr>
        <w:t xml:space="preserve"> </w:t>
      </w:r>
    </w:p>
    <w:p w:rsidRPr="00302E6B" w:rsidR="00DA1B25" w:rsidP="00C36E74" w14:paraId="4D3FF587" w14:textId="5ADE24B3">
      <w:pPr>
        <w:pStyle w:val="Heading4"/>
        <w:numPr>
          <w:ilvl w:val="2"/>
          <w:numId w:val="9"/>
        </w:numPr>
        <w:ind w:left="567" w:hanging="567"/>
      </w:pPr>
      <w:bookmarkStart w:name="_Toc198224083" w:id="247"/>
      <w:r w:rsidRPr="00302E6B">
        <w:t>Financieel en</w:t>
      </w:r>
      <w:r w:rsidRPr="00302E6B">
        <w:t xml:space="preserve"> algemeen</w:t>
      </w:r>
      <w:bookmarkEnd w:id="247"/>
    </w:p>
    <w:p w:rsidRPr="00302E6B" w:rsidR="000967ED" w:rsidP="000967ED" w14:paraId="3FA5CADA" w14:textId="60BA6A0D">
      <w:pPr>
        <w:spacing w:after="0"/>
        <w:rPr>
          <w:szCs w:val="18"/>
          <w:lang w:val="nl-NL"/>
        </w:rPr>
      </w:pPr>
      <w:r w:rsidRPr="00302E6B">
        <w:rPr>
          <w:szCs w:val="18"/>
          <w:lang w:val="nl-NL"/>
        </w:rPr>
        <w:t xml:space="preserve">De uitvoering van de </w:t>
      </w:r>
      <w:r w:rsidRPr="00302E6B">
        <w:rPr>
          <w:szCs w:val="18"/>
          <w:lang w:val="nl-NL"/>
        </w:rPr>
        <w:t>Wgiw</w:t>
      </w:r>
      <w:r w:rsidRPr="00302E6B">
        <w:rPr>
          <w:szCs w:val="18"/>
          <w:lang w:val="nl-NL"/>
        </w:rPr>
        <w:t xml:space="preserve"> en dit besluit legt beslag op de capaciteit en </w:t>
      </w:r>
      <w:r w:rsidRPr="00302E6B" w:rsidR="00B67E26">
        <w:rPr>
          <w:szCs w:val="18"/>
          <w:lang w:val="nl-NL"/>
        </w:rPr>
        <w:t xml:space="preserve">het </w:t>
      </w:r>
      <w:r w:rsidRPr="00302E6B">
        <w:rPr>
          <w:szCs w:val="18"/>
          <w:lang w:val="nl-NL"/>
        </w:rPr>
        <w:t>budget van gemeenten.</w:t>
      </w:r>
      <w:r w:rsidRPr="00302E6B" w:rsidR="00B80FC0">
        <w:rPr>
          <w:szCs w:val="18"/>
          <w:lang w:val="nl-NL"/>
        </w:rPr>
        <w:t xml:space="preserve"> </w:t>
      </w:r>
      <w:r w:rsidRPr="00302E6B" w:rsidR="0043111A">
        <w:rPr>
          <w:szCs w:val="18"/>
          <w:lang w:val="nl-NL"/>
        </w:rPr>
        <w:t>In het Klimaatakkoord is afgesproken dat de mogelijke extra uitvoeringslasten van de wijkgerichte aanpak onderzocht worden door de Raad v</w:t>
      </w:r>
      <w:r w:rsidRPr="00302E6B" w:rsidR="00C30714">
        <w:rPr>
          <w:szCs w:val="18"/>
          <w:lang w:val="nl-NL"/>
        </w:rPr>
        <w:t>oor</w:t>
      </w:r>
      <w:r w:rsidRPr="00302E6B" w:rsidR="0043111A">
        <w:rPr>
          <w:szCs w:val="18"/>
          <w:lang w:val="nl-NL"/>
        </w:rPr>
        <w:t xml:space="preserve"> het Openbaar Bestuur (ROB) en daarmee invulling te geven aan de eis van artikel 2 van de Financiële-verhoudingswet. </w:t>
      </w:r>
      <w:bookmarkStart w:name="_Hlk196896949" w:id="248"/>
      <w:r w:rsidRPr="00302E6B" w:rsidR="00E07299">
        <w:rPr>
          <w:szCs w:val="18"/>
          <w:lang w:val="nl-NL"/>
        </w:rPr>
        <w:t>Op basis van het ROB-advies heeft het kabinet 1,04 miljard euro beschikbaar gesteld aan gemeenten voor de uitvoering van het klimaat- en energiebeleid tot en met 2025. Voor de periode tot en met 2030 stelt de Rijksoverheid middelen beschikbaar voor de uitvoering van het klimaat- en energiebeleid via het gemeentefonds. Kosten die gemeenten maken in het kader van de wijkgerichte verduurzaming van de gebouwde omgeving, zoals meer-of maatwerk of kosten voor gegevensverstrekking door het Kadaster, kunnen hieruit worden bekostigd.</w:t>
      </w:r>
      <w:bookmarkEnd w:id="248"/>
    </w:p>
    <w:p w:rsidRPr="00302E6B" w:rsidR="00333729" w:rsidP="000967ED" w14:paraId="4A64FEC1" w14:textId="0823014F">
      <w:pPr>
        <w:spacing w:after="0"/>
        <w:rPr>
          <w:lang w:val="nl-NL"/>
        </w:rPr>
      </w:pPr>
      <w:r w:rsidRPr="00302E6B">
        <w:rPr>
          <w:lang w:val="nl-NL"/>
        </w:rPr>
        <w:t xml:space="preserve">Zoals in paragraaf 5.1.2 van de memorie van toelichting bij de </w:t>
      </w:r>
      <w:r w:rsidRPr="00302E6B">
        <w:rPr>
          <w:lang w:val="nl-NL"/>
        </w:rPr>
        <w:t>Wgiw</w:t>
      </w:r>
      <w:r>
        <w:rPr>
          <w:rStyle w:val="FootnoteReference"/>
          <w:lang w:val="nl-NL"/>
        </w:rPr>
        <w:footnoteReference w:id="92"/>
      </w:r>
      <w:r w:rsidRPr="00302E6B">
        <w:rPr>
          <w:lang w:val="nl-NL"/>
        </w:rPr>
        <w:t xml:space="preserve"> is beschreven, worden gemeenten ondersteund in hun regierol door het Nationaal Programma Lokale Warmtetransitie (NPLW). Het Programma Aardgasvrije Wijken (PAW) en het Expertise Centrum Warmte (ECW) zijn </w:t>
      </w:r>
      <w:r w:rsidRPr="00302E6B">
        <w:rPr>
          <w:lang w:val="nl-NL"/>
        </w:rPr>
        <w:t xml:space="preserve">hier integraal in opgegaan. </w:t>
      </w:r>
      <w:bookmarkStart w:name="_Hlk196897438" w:id="249"/>
      <w:bookmarkStart w:name="_Hlk196897461" w:id="250"/>
      <w:r w:rsidRPr="00302E6B" w:rsidR="00FD34F2">
        <w:rPr>
          <w:lang w:val="nl-NL"/>
        </w:rPr>
        <w:t>Het NPLW bestaa</w:t>
      </w:r>
      <w:r w:rsidRPr="00302E6B" w:rsidR="007C5B1D">
        <w:rPr>
          <w:lang w:val="nl-NL"/>
        </w:rPr>
        <w:t>t</w:t>
      </w:r>
      <w:r w:rsidRPr="00302E6B" w:rsidR="00FD34F2">
        <w:rPr>
          <w:lang w:val="nl-NL"/>
        </w:rPr>
        <w:t xml:space="preserve"> uit een nationale en een regionale component.</w:t>
      </w:r>
      <w:r w:rsidRPr="00302E6B" w:rsidR="00DF7023">
        <w:rPr>
          <w:lang w:val="nl-NL"/>
        </w:rPr>
        <w:t xml:space="preserve"> Op regionaal niveau is er vanuit gemeenten behoefte om gemeente-overstijgend samen te werken. Regionaal zijn vaak overeenkomstige behoeften aan expertise. Het gaat bijvoorbeeld om de inzet van een warmteregisseur die een rol speelt in het regionaal organiseren van warmtebronnen en -netten. Of om expertise voor het activeren en ontzorgen van bewoners en het bundelen van vraag om schaal te creëren en tot goedkopere oplossingen te kunnen komen.</w:t>
      </w:r>
      <w:bookmarkEnd w:id="249"/>
      <w:r>
        <w:rPr>
          <w:rStyle w:val="FootnoteReference"/>
          <w:lang w:val="nl-NL"/>
        </w:rPr>
        <w:footnoteReference w:id="93"/>
      </w:r>
      <w:r w:rsidRPr="00302E6B" w:rsidR="007C5B1D">
        <w:rPr>
          <w:lang w:val="nl-NL"/>
        </w:rPr>
        <w:t xml:space="preserve"> </w:t>
      </w:r>
      <w:bookmarkEnd w:id="250"/>
      <w:r w:rsidRPr="00302E6B" w:rsidR="00990CF0">
        <w:rPr>
          <w:lang w:val="nl-NL"/>
        </w:rPr>
        <w:t>Om deze regionale uitvoeringskracht van gemeenten verder te versterken is als onderdeel van het NPLW voorzien in een regionale ondersteuningsstructuur. Via de regionale structuur is 9 miljoen euro per jaar beschikbaar voor gemeenten</w:t>
      </w:r>
      <w:r w:rsidRPr="00302E6B" w:rsidR="003C11AE">
        <w:rPr>
          <w:lang w:val="nl-NL"/>
        </w:rPr>
        <w:t>.</w:t>
      </w:r>
      <w:r>
        <w:rPr>
          <w:rStyle w:val="FootnoteReference"/>
        </w:rPr>
        <w:footnoteReference w:id="94"/>
      </w:r>
      <w:r w:rsidRPr="00302E6B" w:rsidR="00990CF0">
        <w:rPr>
          <w:lang w:val="nl-NL"/>
        </w:rPr>
        <w:t xml:space="preserve"> </w:t>
      </w:r>
      <w:r w:rsidRPr="00302E6B" w:rsidR="007C5B1D">
        <w:rPr>
          <w:lang w:val="nl-NL"/>
        </w:rPr>
        <w:t xml:space="preserve">Daarnaast ondersteunt het NPLW gemeenten bij het planproces van de wijkaanpak: </w:t>
      </w:r>
      <w:r w:rsidRPr="00302E6B" w:rsidR="00EC121E">
        <w:rPr>
          <w:lang w:val="nl-NL"/>
        </w:rPr>
        <w:t xml:space="preserve">het </w:t>
      </w:r>
      <w:r w:rsidRPr="00302E6B" w:rsidR="007C5B1D">
        <w:rPr>
          <w:lang w:val="nl-NL"/>
        </w:rPr>
        <w:t>stel</w:t>
      </w:r>
      <w:r w:rsidRPr="00302E6B" w:rsidR="00EC121E">
        <w:rPr>
          <w:lang w:val="nl-NL"/>
        </w:rPr>
        <w:t>t</w:t>
      </w:r>
      <w:r w:rsidRPr="00302E6B" w:rsidR="007C5B1D">
        <w:rPr>
          <w:lang w:val="nl-NL"/>
        </w:rPr>
        <w:t xml:space="preserve"> verschillende handreikingen beschikbaar en organise</w:t>
      </w:r>
      <w:r w:rsidRPr="00302E6B" w:rsidR="00EC121E">
        <w:rPr>
          <w:lang w:val="nl-NL"/>
        </w:rPr>
        <w:t>e</w:t>
      </w:r>
      <w:r w:rsidRPr="00302E6B" w:rsidR="007C5B1D">
        <w:rPr>
          <w:lang w:val="nl-NL"/>
        </w:rPr>
        <w:t>r</w:t>
      </w:r>
      <w:r w:rsidRPr="00302E6B" w:rsidR="00EC121E">
        <w:rPr>
          <w:lang w:val="nl-NL"/>
        </w:rPr>
        <w:t>t</w:t>
      </w:r>
      <w:r w:rsidRPr="00302E6B" w:rsidR="007C5B1D">
        <w:rPr>
          <w:lang w:val="nl-NL"/>
        </w:rPr>
        <w:t xml:space="preserve"> </w:t>
      </w:r>
      <w:r w:rsidRPr="00302E6B" w:rsidR="007C5B1D">
        <w:rPr>
          <w:lang w:val="nl-NL"/>
        </w:rPr>
        <w:t>webinars</w:t>
      </w:r>
      <w:r w:rsidRPr="00302E6B" w:rsidR="007C5B1D">
        <w:rPr>
          <w:lang w:val="nl-NL"/>
        </w:rPr>
        <w:t xml:space="preserve"> en bijeenkomsten over verschillende stappen in het planproces. </w:t>
      </w:r>
      <w:r w:rsidRPr="00302E6B" w:rsidR="007C5B1D">
        <w:rPr>
          <w:szCs w:val="18"/>
          <w:lang w:val="nl-NL"/>
        </w:rPr>
        <w:t>Zo</w:t>
      </w:r>
      <w:r w:rsidRPr="00302E6B" w:rsidR="007C5B1D">
        <w:rPr>
          <w:szCs w:val="18"/>
          <w:lang w:val="nl-NL"/>
        </w:rPr>
        <w:t xml:space="preserve"> </w:t>
      </w:r>
      <w:r w:rsidRPr="00302E6B" w:rsidR="003C11AE">
        <w:rPr>
          <w:lang w:val="nl-NL"/>
        </w:rPr>
        <w:t xml:space="preserve">is </w:t>
      </w:r>
      <w:r w:rsidRPr="00302E6B" w:rsidR="007C5B1D">
        <w:rPr>
          <w:lang w:val="nl-NL"/>
        </w:rPr>
        <w:t xml:space="preserve">in 2025 gestart met het ondersteuningsaanbod voor het warmteprogramma waar </w:t>
      </w:r>
      <w:r w:rsidRPr="00302E6B" w:rsidR="00EC121E">
        <w:rPr>
          <w:lang w:val="nl-NL"/>
        </w:rPr>
        <w:t xml:space="preserve">het NPLW </w:t>
      </w:r>
      <w:r w:rsidRPr="00302E6B" w:rsidR="007C5B1D">
        <w:rPr>
          <w:lang w:val="nl-NL"/>
        </w:rPr>
        <w:t>deelnemende gemeenten help</w:t>
      </w:r>
      <w:r w:rsidRPr="00302E6B" w:rsidR="00EC121E">
        <w:rPr>
          <w:lang w:val="nl-NL"/>
        </w:rPr>
        <w:t>t</w:t>
      </w:r>
      <w:r w:rsidRPr="00302E6B" w:rsidR="007C5B1D">
        <w:rPr>
          <w:lang w:val="nl-NL"/>
        </w:rPr>
        <w:t xml:space="preserve"> om eind 2026 een warmteprogramma te hebben opgesteld.</w:t>
      </w:r>
      <w:r w:rsidRPr="00302E6B" w:rsidR="00A6372D">
        <w:rPr>
          <w:lang w:val="nl-NL"/>
        </w:rPr>
        <w:t xml:space="preserve"> </w:t>
      </w:r>
    </w:p>
    <w:p w:rsidRPr="00302E6B" w:rsidR="00DA1B25" w:rsidP="00C36E74" w14:paraId="580E11A0" w14:textId="516CC235">
      <w:pPr>
        <w:pStyle w:val="Heading4"/>
        <w:numPr>
          <w:ilvl w:val="2"/>
          <w:numId w:val="9"/>
        </w:numPr>
        <w:ind w:left="567" w:hanging="567"/>
      </w:pPr>
      <w:bookmarkStart w:name="_Toc197703550" w:id="251"/>
      <w:bookmarkStart w:name="_Toc198105217" w:id="252"/>
      <w:bookmarkStart w:name="_Toc198105573" w:id="253"/>
      <w:bookmarkStart w:name="_Toc198221744" w:id="254"/>
      <w:bookmarkStart w:name="_Toc198221912" w:id="255"/>
      <w:bookmarkStart w:name="_Toc198222074" w:id="256"/>
      <w:bookmarkStart w:name="_Toc198222242" w:id="257"/>
      <w:bookmarkStart w:name="_Toc198222410" w:id="258"/>
      <w:bookmarkStart w:name="_Toc198222746" w:id="259"/>
      <w:bookmarkStart w:name="_Toc198224084" w:id="260"/>
      <w:bookmarkStart w:name="_Toc198224085" w:id="261"/>
      <w:bookmarkEnd w:id="251"/>
      <w:bookmarkEnd w:id="252"/>
      <w:bookmarkEnd w:id="253"/>
      <w:bookmarkEnd w:id="254"/>
      <w:bookmarkEnd w:id="255"/>
      <w:bookmarkEnd w:id="256"/>
      <w:bookmarkEnd w:id="257"/>
      <w:bookmarkEnd w:id="258"/>
      <w:bookmarkEnd w:id="259"/>
      <w:bookmarkEnd w:id="260"/>
      <w:r w:rsidRPr="00302E6B">
        <w:t>B</w:t>
      </w:r>
      <w:r w:rsidRPr="00302E6B">
        <w:t>etaalbaarheid</w:t>
      </w:r>
      <w:r w:rsidRPr="00302E6B">
        <w:t xml:space="preserve"> in de wijk</w:t>
      </w:r>
      <w:bookmarkEnd w:id="261"/>
    </w:p>
    <w:p w:rsidRPr="00302E6B" w:rsidR="009F6ED1" w:rsidP="000967ED" w14:paraId="3B4E843C" w14:textId="36152516">
      <w:pPr>
        <w:spacing w:after="0"/>
        <w:rPr>
          <w:lang w:val="nl-NL"/>
        </w:rPr>
      </w:pPr>
      <w:r w:rsidRPr="00302E6B">
        <w:rPr>
          <w:lang w:val="nl-NL"/>
        </w:rPr>
        <w:t xml:space="preserve">Een belangrijk onderdeel van de onderbouwing van de wijziging van het omgevingsplan, is </w:t>
      </w:r>
      <w:r w:rsidRPr="00302E6B" w:rsidR="009E6F33">
        <w:rPr>
          <w:lang w:val="nl-NL"/>
        </w:rPr>
        <w:t xml:space="preserve">de betaalbaarheid van de aanpak in een wijk. </w:t>
      </w:r>
      <w:r w:rsidRPr="00302E6B">
        <w:rPr>
          <w:lang w:val="nl-NL"/>
        </w:rPr>
        <w:t>Gemeenten worden hierbij ondersteund</w:t>
      </w:r>
      <w:r w:rsidRPr="00302E6B">
        <w:rPr>
          <w:lang w:val="nl-NL"/>
        </w:rPr>
        <w:t xml:space="preserve"> via:</w:t>
      </w:r>
      <w:r w:rsidRPr="00302E6B">
        <w:rPr>
          <w:lang w:val="nl-NL"/>
        </w:rPr>
        <w:t xml:space="preserve"> </w:t>
      </w:r>
    </w:p>
    <w:p w:rsidRPr="00302E6B" w:rsidR="006C551D" w:rsidP="000967ED" w14:paraId="10408364" w14:textId="04EA259F">
      <w:pPr>
        <w:pStyle w:val="ListParagraph"/>
        <w:numPr>
          <w:ilvl w:val="0"/>
          <w:numId w:val="1"/>
        </w:numPr>
        <w:spacing w:after="0"/>
        <w:rPr>
          <w:lang w:val="nl-NL"/>
        </w:rPr>
      </w:pPr>
      <w:r w:rsidRPr="00302E6B">
        <w:rPr>
          <w:lang w:val="nl-NL"/>
        </w:rPr>
        <w:t>De Leidraad</w:t>
      </w:r>
      <w:r w:rsidRPr="00302E6B" w:rsidR="00303A39">
        <w:rPr>
          <w:lang w:val="nl-NL"/>
        </w:rPr>
        <w:t xml:space="preserve"> bestaande uit de Startanalyse en de Handreiking voor lokale analyse</w:t>
      </w:r>
      <w:r w:rsidRPr="00302E6B" w:rsidR="003C1E4D">
        <w:rPr>
          <w:lang w:val="nl-NL"/>
        </w:rPr>
        <w:t>, handreikingen en het ondersteuningsprogramma van het NPLW</w:t>
      </w:r>
      <w:r w:rsidRPr="00302E6B">
        <w:rPr>
          <w:lang w:val="nl-NL"/>
        </w:rPr>
        <w:t xml:space="preserve">. </w:t>
      </w:r>
      <w:r w:rsidRPr="00302E6B" w:rsidR="003C1E4D">
        <w:rPr>
          <w:lang w:val="nl-NL"/>
        </w:rPr>
        <w:t>Dit zijn</w:t>
      </w:r>
      <w:r w:rsidRPr="00302E6B">
        <w:rPr>
          <w:lang w:val="nl-NL"/>
        </w:rPr>
        <w:t xml:space="preserve"> hulpmiddel</w:t>
      </w:r>
      <w:r w:rsidRPr="00302E6B" w:rsidR="003C1E4D">
        <w:rPr>
          <w:lang w:val="nl-NL"/>
        </w:rPr>
        <w:t>en</w:t>
      </w:r>
      <w:r w:rsidRPr="00302E6B">
        <w:rPr>
          <w:lang w:val="nl-NL"/>
        </w:rPr>
        <w:t xml:space="preserve"> voor de analyses en afwegingen die gemeenten moeten maken ten behoeve van hun warmteprogramma</w:t>
      </w:r>
      <w:r w:rsidRPr="00302E6B">
        <w:rPr>
          <w:lang w:val="nl-NL"/>
        </w:rPr>
        <w:t>’</w:t>
      </w:r>
      <w:r w:rsidRPr="00302E6B">
        <w:rPr>
          <w:lang w:val="nl-NL"/>
        </w:rPr>
        <w:t>s en</w:t>
      </w:r>
      <w:r w:rsidRPr="00302E6B">
        <w:rPr>
          <w:lang w:val="nl-NL"/>
        </w:rPr>
        <w:t xml:space="preserve"> </w:t>
      </w:r>
      <w:r w:rsidRPr="00302E6B" w:rsidR="00767A8B">
        <w:rPr>
          <w:lang w:val="nl-NL"/>
        </w:rPr>
        <w:t>het omgevingsplan</w:t>
      </w:r>
      <w:r w:rsidRPr="00302E6B">
        <w:rPr>
          <w:lang w:val="nl-NL"/>
        </w:rPr>
        <w:t xml:space="preserve">. </w:t>
      </w:r>
    </w:p>
    <w:p w:rsidRPr="00302E6B" w:rsidR="006C551D" w:rsidP="000967ED" w14:paraId="064742E0" w14:textId="5CEE7224">
      <w:pPr>
        <w:pStyle w:val="ListParagraph"/>
        <w:numPr>
          <w:ilvl w:val="0"/>
          <w:numId w:val="1"/>
        </w:numPr>
        <w:spacing w:after="0"/>
        <w:rPr>
          <w:lang w:val="nl-NL"/>
        </w:rPr>
      </w:pPr>
      <w:r w:rsidRPr="00302E6B">
        <w:rPr>
          <w:lang w:val="nl-NL"/>
        </w:rPr>
        <w:t xml:space="preserve">De Startanalyse van het Planbureau voor de Leefomgeving (PBL). </w:t>
      </w:r>
      <w:r w:rsidRPr="00302E6B" w:rsidR="003C1E4D">
        <w:rPr>
          <w:lang w:val="nl-NL"/>
        </w:rPr>
        <w:t>Dit is een technisch-economische modelanalyse en</w:t>
      </w:r>
      <w:r w:rsidRPr="00302E6B">
        <w:rPr>
          <w:szCs w:val="18"/>
          <w:lang w:val="nl-NL"/>
        </w:rPr>
        <w:t xml:space="preserve"> </w:t>
      </w:r>
      <w:r w:rsidRPr="00302E6B">
        <w:rPr>
          <w:lang w:val="nl-NL"/>
        </w:rPr>
        <w:t>geeft op buurtniveau voor vijf CO</w:t>
      </w:r>
      <w:r w:rsidRPr="00302E6B">
        <w:rPr>
          <w:vertAlign w:val="subscript"/>
          <w:lang w:val="nl-NL"/>
        </w:rPr>
        <w:t>2</w:t>
      </w:r>
      <w:r w:rsidRPr="00302E6B">
        <w:rPr>
          <w:lang w:val="nl-NL"/>
        </w:rPr>
        <w:t xml:space="preserve">-neutrale warmtestrategieën weer wat de nationale kosten zijn. De nationale kosten zijn de totale kosten van alle maatregelen die nodig zijn om in een buurt een strategie uit te voeren, ongeacht wie die kosten betaalt. De nationale kosten </w:t>
      </w:r>
      <w:r w:rsidRPr="00302E6B" w:rsidR="001E360B">
        <w:rPr>
          <w:lang w:val="nl-NL"/>
        </w:rPr>
        <w:t>zijn</w:t>
      </w:r>
      <w:r w:rsidRPr="00302E6B">
        <w:rPr>
          <w:lang w:val="nl-NL"/>
        </w:rPr>
        <w:t xml:space="preserve"> berekend op basis van gevalideerde landelijke, openbare data. De Startanalyse maakt inzichtelijk welke alternatieven betaalbaar en kansrijk zijn.</w:t>
      </w:r>
      <w:r w:rsidRPr="00302E6B" w:rsidR="0067097E">
        <w:rPr>
          <w:lang w:val="nl-NL"/>
        </w:rPr>
        <w:t xml:space="preserve"> De Startanalyse bevat daarnaast gegevens over de woningen en gebouwen per buurt. Het gaat daarbij onder andere om de mate van isolatie.</w:t>
      </w:r>
      <w:r>
        <w:rPr>
          <w:rStyle w:val="FootnoteReference"/>
          <w:lang w:val="nl-NL"/>
        </w:rPr>
        <w:footnoteReference w:id="95"/>
      </w:r>
      <w:r w:rsidRPr="00302E6B" w:rsidR="0067097E">
        <w:rPr>
          <w:lang w:val="nl-NL"/>
        </w:rPr>
        <w:t xml:space="preserve"> </w:t>
      </w:r>
      <w:r w:rsidRPr="00302E6B" w:rsidR="003C1E4D">
        <w:rPr>
          <w:lang w:val="nl-NL"/>
        </w:rPr>
        <w:t>De startanalyse is in 2025 geactualiseerd.</w:t>
      </w:r>
    </w:p>
    <w:p w:rsidRPr="00302E6B" w:rsidR="00121495" w:rsidP="000967ED" w14:paraId="31E6D75A" w14:textId="0BD339E9">
      <w:pPr>
        <w:pStyle w:val="ListParagraph"/>
        <w:numPr>
          <w:ilvl w:val="0"/>
          <w:numId w:val="1"/>
        </w:numPr>
        <w:spacing w:after="0"/>
        <w:rPr>
          <w:lang w:val="nl-NL"/>
        </w:rPr>
      </w:pPr>
      <w:r w:rsidRPr="00302E6B">
        <w:rPr>
          <w:lang w:val="nl-NL"/>
        </w:rPr>
        <w:t>Met de Handreiking voor lokale analyse kunnen gemeenten vervolgens een meer gedetailleerde analyse (laten) uitvoeren waarin rekening wordt gehouden met lokale omstandigheden. Een gedegen lokale analyse maakt de keuze voor een warmtealternatief robuuster en biedt kansen voor kostenoptimalisatie door per wijk een slimme timing te bepalen.</w:t>
      </w:r>
    </w:p>
    <w:p w:rsidRPr="00302E6B" w:rsidR="007227FA" w:rsidP="000967ED" w14:paraId="2D2099A7" w14:textId="628CE1A9">
      <w:pPr>
        <w:pStyle w:val="ListParagraph"/>
        <w:numPr>
          <w:ilvl w:val="0"/>
          <w:numId w:val="1"/>
        </w:numPr>
        <w:spacing w:after="0"/>
        <w:rPr>
          <w:lang w:val="nl-NL"/>
        </w:rPr>
      </w:pPr>
      <w:r w:rsidRPr="00302E6B">
        <w:rPr>
          <w:lang w:val="nl-NL"/>
        </w:rPr>
        <w:t>Het</w:t>
      </w:r>
      <w:r w:rsidRPr="00302E6B" w:rsidR="00B7254A">
        <w:rPr>
          <w:lang w:val="nl-NL"/>
        </w:rPr>
        <w:t xml:space="preserve"> Dashbord Eindgebruikerskosten </w:t>
      </w:r>
      <w:r w:rsidRPr="00302E6B" w:rsidR="00121495">
        <w:rPr>
          <w:lang w:val="nl-NL"/>
        </w:rPr>
        <w:t xml:space="preserve">biedt </w:t>
      </w:r>
      <w:r w:rsidRPr="00302E6B" w:rsidR="00492955">
        <w:rPr>
          <w:lang w:val="nl-NL"/>
        </w:rPr>
        <w:t xml:space="preserve">op basis van openbare data </w:t>
      </w:r>
      <w:r w:rsidRPr="00302E6B" w:rsidR="00121495">
        <w:rPr>
          <w:lang w:val="nl-NL"/>
        </w:rPr>
        <w:t xml:space="preserve">inzicht in de jaarlijkse kosten voor verschillende warmteopties om wijken aardgasvrij te maken </w:t>
      </w:r>
      <w:r w:rsidRPr="00302E6B" w:rsidR="00A63C2D">
        <w:rPr>
          <w:lang w:val="nl-NL"/>
        </w:rPr>
        <w:t>(warmtepompen, war</w:t>
      </w:r>
      <w:r w:rsidRPr="00302E6B" w:rsidR="007B4585">
        <w:rPr>
          <w:lang w:val="nl-NL"/>
        </w:rPr>
        <w:t>m</w:t>
      </w:r>
      <w:r w:rsidRPr="00302E6B" w:rsidR="00A63C2D">
        <w:rPr>
          <w:lang w:val="nl-NL"/>
        </w:rPr>
        <w:t xml:space="preserve">tenetten en groen gas) </w:t>
      </w:r>
      <w:r w:rsidRPr="00302E6B" w:rsidR="00121495">
        <w:rPr>
          <w:lang w:val="nl-NL"/>
        </w:rPr>
        <w:t xml:space="preserve">voor zes type eindgebruikers </w:t>
      </w:r>
      <w:r w:rsidRPr="00302E6B" w:rsidR="00A63C2D">
        <w:rPr>
          <w:lang w:val="nl-NL"/>
        </w:rPr>
        <w:t>(</w:t>
      </w:r>
      <w:r w:rsidRPr="00302E6B" w:rsidR="00121495">
        <w:rPr>
          <w:lang w:val="nl-NL"/>
        </w:rPr>
        <w:t xml:space="preserve">huiseigenaren, huurders, verhuurders, warmtebedrijven, </w:t>
      </w:r>
      <w:r w:rsidRPr="00302E6B" w:rsidR="008D30A7">
        <w:rPr>
          <w:lang w:val="nl-NL"/>
        </w:rPr>
        <w:t>netbeheerder</w:t>
      </w:r>
      <w:r w:rsidRPr="00302E6B" w:rsidR="005C6363">
        <w:rPr>
          <w:lang w:val="nl-NL"/>
        </w:rPr>
        <w:t xml:space="preserve">s </w:t>
      </w:r>
      <w:r w:rsidRPr="00302E6B" w:rsidR="00121495">
        <w:rPr>
          <w:lang w:val="nl-NL"/>
        </w:rPr>
        <w:t>en de Rijksoverheid</w:t>
      </w:r>
      <w:r w:rsidRPr="00302E6B" w:rsidR="00A63C2D">
        <w:rPr>
          <w:lang w:val="nl-NL"/>
        </w:rPr>
        <w:t>)</w:t>
      </w:r>
      <w:r w:rsidRPr="00302E6B" w:rsidR="00121495">
        <w:rPr>
          <w:lang w:val="nl-NL"/>
        </w:rPr>
        <w:t xml:space="preserve">. </w:t>
      </w:r>
      <w:r w:rsidRPr="00302E6B" w:rsidR="00A63C2D">
        <w:rPr>
          <w:lang w:val="nl-NL"/>
        </w:rPr>
        <w:t xml:space="preserve">Daarnaast is onderscheid gemaakt in laag, midden en hoog energiegebruik. </w:t>
      </w:r>
      <w:r w:rsidRPr="00302E6B" w:rsidR="00121495">
        <w:rPr>
          <w:lang w:val="nl-NL"/>
        </w:rPr>
        <w:t xml:space="preserve">Deze tool is een aanvulling op de Startanalyse die de nationale kosten van de warmteopties laat zien. </w:t>
      </w:r>
      <w:r w:rsidRPr="00302E6B">
        <w:rPr>
          <w:lang w:val="nl-NL"/>
        </w:rPr>
        <w:t xml:space="preserve">Het meest recente </w:t>
      </w:r>
      <w:r w:rsidRPr="00302E6B" w:rsidR="00405B4E">
        <w:rPr>
          <w:lang w:val="nl-NL"/>
        </w:rPr>
        <w:t>datapakket ten behoeve van het Dashboard Eindgebruikerskosten is van augustus 2024.</w:t>
      </w:r>
      <w:r w:rsidRPr="00302E6B" w:rsidR="00303A39">
        <w:rPr>
          <w:lang w:val="nl-NL"/>
        </w:rPr>
        <w:t xml:space="preserve"> </w:t>
      </w:r>
    </w:p>
    <w:p w:rsidRPr="00302E6B" w:rsidR="007227FA" w:rsidP="000967ED" w14:paraId="162FA7AF" w14:textId="6341CB5C">
      <w:pPr>
        <w:pStyle w:val="ListParagraph"/>
        <w:numPr>
          <w:ilvl w:val="0"/>
          <w:numId w:val="1"/>
        </w:numPr>
        <w:spacing w:after="0"/>
        <w:rPr>
          <w:lang w:val="nl-NL"/>
        </w:rPr>
      </w:pPr>
      <w:r w:rsidRPr="00302E6B">
        <w:rPr>
          <w:lang w:val="nl-NL"/>
        </w:rPr>
        <w:t xml:space="preserve">Het Rijk en de VNG hebben in gezamenlijkheid de Handreiking betaalbaarheid opgesteld als hulpmiddel voor de </w:t>
      </w:r>
      <w:r w:rsidRPr="00302E6B">
        <w:rPr>
          <w:lang w:val="nl-NL"/>
        </w:rPr>
        <w:t>de</w:t>
      </w:r>
      <w:r w:rsidRPr="00302E6B">
        <w:rPr>
          <w:lang w:val="nl-NL"/>
        </w:rPr>
        <w:t xml:space="preserve"> warmtetransitie en wijkaanpak. Gemeenten kunnen bij de berekening van betaalbaarheid ook gebruik maken van verschillende tools, waaronder het huidige Dashboard Eindgebruikerskosten. </w:t>
      </w:r>
    </w:p>
    <w:p w:rsidRPr="00302E6B" w:rsidR="006771EA" w:rsidP="000967ED" w14:paraId="165117EA" w14:textId="25394D3B">
      <w:pPr>
        <w:pStyle w:val="ListParagraph"/>
        <w:numPr>
          <w:ilvl w:val="0"/>
          <w:numId w:val="1"/>
        </w:numPr>
        <w:spacing w:after="0"/>
        <w:rPr>
          <w:lang w:val="nl-NL"/>
        </w:rPr>
      </w:pPr>
      <w:r w:rsidRPr="00302E6B">
        <w:rPr>
          <w:lang w:val="nl-NL"/>
        </w:rPr>
        <w:t xml:space="preserve">Er een dataset die inzicht geeft in de aanwezigheid van utiliteitsbouw in de wijk en veelvoorkomende utiliteit met </w:t>
      </w:r>
      <w:r w:rsidRPr="00302E6B">
        <w:rPr>
          <w:lang w:val="nl-NL"/>
        </w:rPr>
        <w:t>procesgebonden</w:t>
      </w:r>
      <w:r w:rsidRPr="00302E6B">
        <w:rPr>
          <w:lang w:val="nl-NL"/>
        </w:rPr>
        <w:t xml:space="preserve"> aardgasgebruik.</w:t>
      </w:r>
      <w:r>
        <w:rPr>
          <w:rStyle w:val="FootnoteReference"/>
          <w:lang w:val="nl-NL"/>
        </w:rPr>
        <w:footnoteReference w:id="96"/>
      </w:r>
      <w:r w:rsidRPr="00302E6B">
        <w:rPr>
          <w:lang w:val="nl-NL"/>
        </w:rPr>
        <w:t xml:space="preserve"> Deze dataset wordt de komende tijd van een update voorzien waarin de investeringskosten van verschillende verduurzamingsscenario’s worden toegevoegd.</w:t>
      </w:r>
    </w:p>
    <w:p w:rsidRPr="00302E6B" w:rsidR="009E6F33" w:rsidP="000967ED" w14:paraId="360CEB79" w14:textId="13828F31">
      <w:pPr>
        <w:spacing w:after="0"/>
        <w:rPr>
          <w:szCs w:val="18"/>
          <w:lang w:val="nl-NL"/>
        </w:rPr>
      </w:pPr>
    </w:p>
    <w:p w:rsidRPr="00302E6B" w:rsidR="00BD6EDB" w:rsidP="000967ED" w14:paraId="68F4B1E0" w14:textId="5C5ED89C">
      <w:pPr>
        <w:spacing w:after="0"/>
        <w:rPr>
          <w:lang w:val="nl-NL"/>
        </w:rPr>
      </w:pPr>
      <w:bookmarkStart w:name="_Hlk197696302" w:id="262"/>
      <w:r w:rsidRPr="00302E6B">
        <w:rPr>
          <w:lang w:val="nl-NL"/>
        </w:rPr>
        <w:t>Het amendement Erkens c.s. en de motie de Vries</w:t>
      </w:r>
      <w:r>
        <w:rPr>
          <w:vertAlign w:val="superscript"/>
        </w:rPr>
        <w:footnoteReference w:id="97"/>
      </w:r>
      <w:r w:rsidRPr="00302E6B">
        <w:rPr>
          <w:lang w:val="nl-NL"/>
        </w:rPr>
        <w:t xml:space="preserve"> vragen ook in het bijzonder aandacht voor kwetsbare huishoudens en afnemers. Conform amendement Erkens c.s. worden in lijn met richtlijn 2019/944 onder kwetsbare huishoudens verstaan huishoudens met </w:t>
      </w:r>
      <w:r w:rsidRPr="00302E6B">
        <w:rPr>
          <w:lang w:val="nl-NL"/>
        </w:rPr>
        <w:t>energiearmoede</w:t>
      </w:r>
      <w:r w:rsidRPr="00302E6B">
        <w:rPr>
          <w:lang w:val="nl-NL"/>
        </w:rPr>
        <w:t xml:space="preserve"> en huishoudens voor wie de beëindiging van het transport of de levering van elektriciteit of </w:t>
      </w:r>
      <w:r w:rsidRPr="00302E6B" w:rsidR="00F07A43">
        <w:rPr>
          <w:lang w:val="nl-NL"/>
        </w:rPr>
        <w:t>methaan</w:t>
      </w:r>
      <w:r w:rsidRPr="00302E6B">
        <w:rPr>
          <w:lang w:val="nl-NL"/>
        </w:rPr>
        <w:t xml:space="preserve">gas zeer ernstige gezondheidsrisico’s tot gevolg zou hebben. Het NPLW ondersteunt gemeenten bij aanpak van </w:t>
      </w:r>
      <w:r w:rsidRPr="00302E6B">
        <w:rPr>
          <w:lang w:val="nl-NL"/>
        </w:rPr>
        <w:t>energiearmoede</w:t>
      </w:r>
      <w:r w:rsidRPr="00302E6B">
        <w:rPr>
          <w:lang w:val="nl-NL"/>
        </w:rPr>
        <w:t xml:space="preserve"> en het helpen van huishoudens in een kwetsbare positie. Zo heeft het NPLW handreikingen opgesteld en </w:t>
      </w:r>
      <w:r w:rsidRPr="00302E6B">
        <w:rPr>
          <w:lang w:val="nl-NL"/>
        </w:rPr>
        <w:t>webinars</w:t>
      </w:r>
      <w:r w:rsidRPr="00302E6B">
        <w:rPr>
          <w:lang w:val="nl-NL"/>
        </w:rPr>
        <w:t xml:space="preserve"> georganiseerd over het borgen van de aanpak van </w:t>
      </w:r>
      <w:r w:rsidRPr="00302E6B">
        <w:rPr>
          <w:lang w:val="nl-NL"/>
        </w:rPr>
        <w:t>energiearmoede</w:t>
      </w:r>
      <w:r w:rsidRPr="00302E6B">
        <w:rPr>
          <w:lang w:val="nl-NL"/>
        </w:rPr>
        <w:t>, de inzet van energieklusdiensten, inclusieve participatie in de warmtetransitie, de samenwerking tussen het fysieke en sociale domein en het bereiken van de doelgroep. Bij het ondersteunen van kwetsbare huishoudens in de warmtetransitie kan het van belang zijn dat gemeenten ook extra aandacht hebben voor de doelgroep die gebruik maakt van de WMO, bijvoorbeeld omdat ze vanuit een ziekte of beperking een andere energievraag hebben.</w:t>
      </w:r>
    </w:p>
    <w:p w:rsidRPr="00302E6B" w:rsidR="00170544" w:rsidP="00C36E74" w14:paraId="2BF32050" w14:textId="7984EBE4">
      <w:pPr>
        <w:pStyle w:val="Heading4"/>
        <w:numPr>
          <w:ilvl w:val="2"/>
          <w:numId w:val="9"/>
        </w:numPr>
        <w:ind w:left="567" w:hanging="567"/>
      </w:pPr>
      <w:bookmarkStart w:name="_Toc197703552" w:id="263"/>
      <w:bookmarkStart w:name="_Toc198105219" w:id="264"/>
      <w:bookmarkStart w:name="_Toc198105575" w:id="265"/>
      <w:bookmarkStart w:name="_Toc198221746" w:id="266"/>
      <w:bookmarkStart w:name="_Toc198221914" w:id="267"/>
      <w:bookmarkStart w:name="_Toc198222076" w:id="268"/>
      <w:bookmarkStart w:name="_Toc198222244" w:id="269"/>
      <w:bookmarkStart w:name="_Toc198222412" w:id="270"/>
      <w:bookmarkStart w:name="_Toc198222748" w:id="271"/>
      <w:bookmarkStart w:name="_Toc198224086" w:id="272"/>
      <w:bookmarkStart w:name="_Toc198224087" w:id="273"/>
      <w:bookmarkEnd w:id="262"/>
      <w:bookmarkEnd w:id="263"/>
      <w:bookmarkEnd w:id="264"/>
      <w:bookmarkEnd w:id="265"/>
      <w:bookmarkEnd w:id="266"/>
      <w:bookmarkEnd w:id="267"/>
      <w:bookmarkEnd w:id="268"/>
      <w:bookmarkEnd w:id="269"/>
      <w:bookmarkEnd w:id="270"/>
      <w:bookmarkEnd w:id="271"/>
      <w:bookmarkEnd w:id="272"/>
      <w:r w:rsidRPr="00302E6B">
        <w:t>M</w:t>
      </w:r>
      <w:r w:rsidRPr="00302E6B">
        <w:t>ilieueffectrapportage</w:t>
      </w:r>
      <w:bookmarkEnd w:id="273"/>
    </w:p>
    <w:p w:rsidRPr="00302E6B" w:rsidR="00A856A6" w:rsidP="000967ED" w14:paraId="726F0C5E" w14:textId="6D3C2500">
      <w:pPr>
        <w:spacing w:after="0"/>
        <w:rPr>
          <w:lang w:val="nl-NL"/>
        </w:rPr>
      </w:pPr>
      <w:r w:rsidRPr="00302E6B">
        <w:rPr>
          <w:lang w:val="nl-NL"/>
        </w:rPr>
        <w:t>Voor het wijzigen van het omgevingsplan</w:t>
      </w:r>
      <w:r w:rsidRPr="00302E6B" w:rsidR="005A2986">
        <w:rPr>
          <w:lang w:val="nl-NL"/>
        </w:rPr>
        <w:t>, en het vaststellen van het warmteprogramma,</w:t>
      </w:r>
      <w:r w:rsidRPr="00302E6B">
        <w:rPr>
          <w:lang w:val="nl-NL"/>
        </w:rPr>
        <w:t xml:space="preserve"> kan het nodig zijn een milieueffectrapportage op te stellen</w:t>
      </w:r>
      <w:r w:rsidRPr="00302E6B" w:rsidR="00AE4CD5">
        <w:rPr>
          <w:lang w:val="nl-NL"/>
        </w:rPr>
        <w:t xml:space="preserve"> (zie paragraaf </w:t>
      </w:r>
      <w:r w:rsidRPr="00302E6B" w:rsidR="005A2986">
        <w:rPr>
          <w:lang w:val="nl-NL"/>
        </w:rPr>
        <w:t xml:space="preserve">4.8 van de memorie van toelichting van de </w:t>
      </w:r>
      <w:r w:rsidRPr="00302E6B" w:rsidR="005A2986">
        <w:rPr>
          <w:lang w:val="nl-NL"/>
        </w:rPr>
        <w:t>Wgiw</w:t>
      </w:r>
      <w:r>
        <w:rPr>
          <w:rStyle w:val="FootnoteReference"/>
          <w:lang w:val="nl-NL"/>
        </w:rPr>
        <w:footnoteReference w:id="98"/>
      </w:r>
      <w:r w:rsidRPr="00302E6B" w:rsidR="00AE4CD5">
        <w:rPr>
          <w:lang w:val="nl-NL"/>
        </w:rPr>
        <w:t>)</w:t>
      </w:r>
      <w:r w:rsidRPr="00302E6B">
        <w:rPr>
          <w:lang w:val="nl-NL"/>
        </w:rPr>
        <w:t xml:space="preserve">. </w:t>
      </w:r>
      <w:r w:rsidRPr="00302E6B" w:rsidR="005A2986">
        <w:rPr>
          <w:lang w:val="nl-NL"/>
        </w:rPr>
        <w:t xml:space="preserve">Het NPLW ondersteunt </w:t>
      </w:r>
      <w:r w:rsidRPr="00302E6B" w:rsidR="00333729">
        <w:rPr>
          <w:lang w:val="nl-NL"/>
        </w:rPr>
        <w:t xml:space="preserve">gemeenten bij vragen en (afwegingen omtrent) het invullen van de </w:t>
      </w:r>
      <w:r w:rsidRPr="00302E6B" w:rsidR="00333729">
        <w:rPr>
          <w:lang w:val="nl-NL"/>
        </w:rPr>
        <w:t>mer</w:t>
      </w:r>
      <w:r w:rsidRPr="00302E6B" w:rsidR="00333729">
        <w:rPr>
          <w:lang w:val="nl-NL"/>
        </w:rPr>
        <w:t xml:space="preserve">-plicht. Gemeenten kunnen </w:t>
      </w:r>
      <w:r w:rsidRPr="00302E6B" w:rsidR="00EC2ED3">
        <w:rPr>
          <w:lang w:val="nl-NL"/>
        </w:rPr>
        <w:t xml:space="preserve">al enkele jaren </w:t>
      </w:r>
      <w:r w:rsidRPr="00302E6B" w:rsidR="00333729">
        <w:rPr>
          <w:lang w:val="nl-NL"/>
        </w:rPr>
        <w:t xml:space="preserve">gebruik maken van de </w:t>
      </w:r>
      <w:r w:rsidRPr="00302E6B" w:rsidR="00333729">
        <w:rPr>
          <w:lang w:val="nl-NL"/>
        </w:rPr>
        <w:t>factsheet</w:t>
      </w:r>
      <w:r w:rsidRPr="00302E6B" w:rsidR="00333729">
        <w:rPr>
          <w:lang w:val="nl-NL"/>
        </w:rPr>
        <w:t xml:space="preserve"> ‘Transitievisie warmte en milieueffectrapportage’ die de </w:t>
      </w:r>
      <w:r w:rsidRPr="00302E6B" w:rsidR="00EC121E">
        <w:rPr>
          <w:lang w:val="nl-NL"/>
        </w:rPr>
        <w:t>C</w:t>
      </w:r>
      <w:r w:rsidRPr="00302E6B" w:rsidR="00333729">
        <w:rPr>
          <w:lang w:val="nl-NL"/>
        </w:rPr>
        <w:t xml:space="preserve">ommissie </w:t>
      </w:r>
      <w:r w:rsidRPr="00302E6B" w:rsidR="00EC121E">
        <w:rPr>
          <w:lang w:val="nl-NL"/>
        </w:rPr>
        <w:t xml:space="preserve">voor de milieueffectrapportage </w:t>
      </w:r>
      <w:r w:rsidRPr="00302E6B" w:rsidR="00333729">
        <w:rPr>
          <w:lang w:val="nl-NL"/>
        </w:rPr>
        <w:t xml:space="preserve">heeft geschreven. Deze </w:t>
      </w:r>
      <w:r w:rsidRPr="00302E6B" w:rsidR="00333729">
        <w:rPr>
          <w:lang w:val="nl-NL"/>
        </w:rPr>
        <w:t>factsheet</w:t>
      </w:r>
      <w:r w:rsidRPr="00302E6B" w:rsidR="00333729">
        <w:rPr>
          <w:lang w:val="nl-NL"/>
        </w:rPr>
        <w:t xml:space="preserve"> gaat onder andere in op de vraag wanneer milieueffectrapportage speelt bij de transitievisie warmte </w:t>
      </w:r>
      <w:r w:rsidRPr="00302E6B" w:rsidR="004B0051">
        <w:rPr>
          <w:lang w:val="nl-NL"/>
        </w:rPr>
        <w:t xml:space="preserve">oftewel </w:t>
      </w:r>
      <w:r w:rsidRPr="00302E6B" w:rsidR="00333729">
        <w:rPr>
          <w:lang w:val="nl-NL"/>
        </w:rPr>
        <w:t>het warmteprogramma.</w:t>
      </w:r>
      <w:r>
        <w:rPr>
          <w:rStyle w:val="FootnoteReference"/>
          <w:lang w:val="nl-NL"/>
        </w:rPr>
        <w:footnoteReference w:id="99"/>
      </w:r>
      <w:r w:rsidRPr="00302E6B" w:rsidR="00AE4CD5">
        <w:rPr>
          <w:lang w:val="nl-NL"/>
        </w:rPr>
        <w:t xml:space="preserve"> </w:t>
      </w:r>
      <w:r w:rsidRPr="00302E6B" w:rsidR="00EC2ED3">
        <w:rPr>
          <w:lang w:val="nl-NL"/>
        </w:rPr>
        <w:t xml:space="preserve">Daarnaast is er een handreiking </w:t>
      </w:r>
      <w:r w:rsidRPr="00302E6B" w:rsidR="00EC2ED3">
        <w:rPr>
          <w:lang w:val="nl-NL"/>
        </w:rPr>
        <w:t>mer</w:t>
      </w:r>
      <w:r w:rsidRPr="00302E6B" w:rsidR="00EC2ED3">
        <w:rPr>
          <w:lang w:val="nl-NL"/>
        </w:rPr>
        <w:t>(-beoordeling) in de warmtetransitie opgesteld door het NPLW om gemeenten hierin te ondersteunen.</w:t>
      </w:r>
      <w:r>
        <w:rPr>
          <w:rStyle w:val="FootnoteReference"/>
          <w:lang w:val="nl-NL"/>
        </w:rPr>
        <w:footnoteReference w:id="100"/>
      </w:r>
      <w:r w:rsidRPr="00302E6B" w:rsidR="00EC2ED3">
        <w:rPr>
          <w:lang w:val="nl-NL"/>
        </w:rPr>
        <w:t xml:space="preserve"> </w:t>
      </w:r>
      <w:r w:rsidRPr="00302E6B" w:rsidR="00AE4CD5">
        <w:rPr>
          <w:lang w:val="nl-NL"/>
        </w:rPr>
        <w:t>Daarnaast geeft het Informatiepunt Leefomgeving (IPLO) informatie over de eisen met betrekking tot inhoud en procedure van het milieueffectrapport voor plannen en programma’s.</w:t>
      </w:r>
      <w:r>
        <w:rPr>
          <w:rStyle w:val="FootnoteReference"/>
          <w:lang w:val="nl-NL"/>
        </w:rPr>
        <w:footnoteReference w:id="101"/>
      </w:r>
    </w:p>
    <w:p w:rsidRPr="00302E6B" w:rsidR="00170544" w:rsidP="00C36E74" w14:paraId="795D2341" w14:textId="3008C4D3">
      <w:pPr>
        <w:pStyle w:val="Heading4"/>
        <w:numPr>
          <w:ilvl w:val="2"/>
          <w:numId w:val="9"/>
        </w:numPr>
        <w:ind w:left="567" w:hanging="567"/>
      </w:pPr>
      <w:bookmarkStart w:name="_Toc198224088" w:id="274"/>
      <w:bookmarkStart w:name="_Hlk189472977" w:id="275"/>
      <w:r w:rsidRPr="00302E6B">
        <w:t>Omgevingswet</w:t>
      </w:r>
      <w:bookmarkEnd w:id="274"/>
    </w:p>
    <w:p w:rsidRPr="00302E6B" w:rsidR="00353341" w:rsidP="00353341" w14:paraId="7D46C06D" w14:textId="77777777">
      <w:pPr>
        <w:spacing w:after="0"/>
        <w:rPr>
          <w:lang w:val="nl-NL"/>
        </w:rPr>
      </w:pPr>
      <w:r w:rsidRPr="00302E6B">
        <w:rPr>
          <w:lang w:val="nl-NL"/>
        </w:rPr>
        <w:t>Voor algemene kennis over het wijzigen van het omgevingsplan, over programma’s en over participatie kunnen gemeenten terecht bij de VNG</w:t>
      </w:r>
      <w:r>
        <w:rPr>
          <w:rStyle w:val="FootnoteReference"/>
        </w:rPr>
        <w:footnoteReference w:id="102"/>
      </w:r>
      <w:r w:rsidRPr="00302E6B">
        <w:rPr>
          <w:lang w:val="nl-NL"/>
        </w:rPr>
        <w:t xml:space="preserve"> en bij het Informatiepunt Leefomgeving (IPLO). Het IPLO bundelt informatie over bodem, bouwen, water, milieu en de Omgevingswet en ondersteunt overheden, maatschappelijke organisaties en bedrijven bij het werken met de Omgevingswet en het digitaal stelsel in de praktijk. </w:t>
      </w:r>
    </w:p>
    <w:p w:rsidRPr="00302E6B" w:rsidR="00353341" w:rsidP="00353341" w14:paraId="78561261" w14:textId="77777777">
      <w:pPr>
        <w:spacing w:after="0"/>
        <w:rPr>
          <w:lang w:val="nl-NL"/>
        </w:rPr>
      </w:pPr>
    </w:p>
    <w:p w:rsidRPr="00302E6B" w:rsidR="00353341" w:rsidP="00353341" w14:paraId="20C79C32" w14:textId="1168B0DF">
      <w:pPr>
        <w:spacing w:after="0"/>
        <w:rPr>
          <w:lang w:val="nl-NL"/>
        </w:rPr>
      </w:pPr>
      <w:r w:rsidRPr="00302E6B">
        <w:rPr>
          <w:lang w:val="nl-NL"/>
        </w:rPr>
        <w:t>Daarnaast kunnen gemeenten gebruikmaken van de staalkaarten van de VNG. De staalkaarten bevatten (juridische) regels die als voorbeeld en inspiratie voor een gemeente kunnen dienen. Ze geven inzicht in de nieuwe mogelijkheden die de systematiek van de Omgevingswet biedt. Eén van de staalkaarten heeft betrekking op de energietransitie in de gebouwde omgeving.</w:t>
      </w:r>
      <w:r>
        <w:rPr>
          <w:rStyle w:val="FootnoteReference"/>
        </w:rPr>
        <w:footnoteReference w:id="103"/>
      </w:r>
      <w:r w:rsidRPr="00302E6B">
        <w:rPr>
          <w:lang w:val="nl-NL"/>
        </w:rPr>
        <w:t xml:space="preserve"> Daarnaast werkt de VNG aan de Staalkaart energietransitie – opwek. Deze is een aanvulling op de Staalkaart energietransitie gebouwde omgeving, die werd gepubliceerd in 2022, en bevat overige regels die </w:t>
      </w:r>
      <w:r w:rsidRPr="00302E6B">
        <w:rPr>
          <w:lang w:val="nl-NL"/>
        </w:rPr>
        <w:t>mogelijk gebruikt kunnen worden voor het verankeren van de beleidsambities voor de energietransitie in het instrumentarium van de Omgevingswet.</w:t>
      </w:r>
    </w:p>
    <w:p w:rsidRPr="00302E6B" w:rsidR="00353341" w:rsidP="00353341" w14:paraId="44EF7335" w14:textId="77777777">
      <w:pPr>
        <w:spacing w:after="0"/>
        <w:rPr>
          <w:lang w:val="nl-NL"/>
        </w:rPr>
      </w:pPr>
    </w:p>
    <w:p w:rsidRPr="00302E6B" w:rsidR="00353341" w:rsidP="00353341" w14:paraId="24BFEBBB" w14:textId="36430A50">
      <w:pPr>
        <w:spacing w:after="0"/>
        <w:rPr>
          <w:lang w:val="nl-NL"/>
        </w:rPr>
      </w:pPr>
      <w:r w:rsidRPr="00302E6B">
        <w:rPr>
          <w:lang w:val="nl-NL"/>
        </w:rPr>
        <w:t>Bovendien heeft Netbeheer Nederland de staalkaart ‘Elektriciteit en gas in het omgevingsplan’ opgesteld.</w:t>
      </w:r>
      <w:r>
        <w:rPr>
          <w:rStyle w:val="FootnoteReference"/>
        </w:rPr>
        <w:footnoteReference w:id="104"/>
      </w:r>
      <w:r w:rsidRPr="00302E6B">
        <w:rPr>
          <w:lang w:val="nl-NL"/>
        </w:rPr>
        <w:t xml:space="preserve"> Met deze staalkaart beoogt Netbeheer Nederland om gemeenten te helpen om de impact en het ruimtebeslag van de energie-infrastructuur in beeld te krijgen, weloverwogen keuzes te maken en de daarbij passende regels op te nemen in het omgevingsplan.</w:t>
      </w:r>
    </w:p>
    <w:p w:rsidRPr="00302E6B" w:rsidR="00844705" w:rsidP="00C36E74" w14:paraId="21E12563" w14:textId="4A2AAFB1">
      <w:pPr>
        <w:pStyle w:val="Heading3"/>
        <w:numPr>
          <w:ilvl w:val="1"/>
          <w:numId w:val="9"/>
        </w:numPr>
        <w:ind w:left="426"/>
      </w:pPr>
      <w:bookmarkStart w:name="_Toc198224092" w:id="276"/>
      <w:r w:rsidRPr="00302E6B">
        <w:t>Digitalisering van de regelgeving</w:t>
      </w:r>
      <w:bookmarkEnd w:id="276"/>
    </w:p>
    <w:p w:rsidRPr="00302E6B" w:rsidR="00353341" w:rsidP="00353341" w14:paraId="687ECDB5" w14:textId="77777777">
      <w:pPr>
        <w:spacing w:after="0"/>
        <w:rPr>
          <w:lang w:val="nl-NL"/>
        </w:rPr>
      </w:pPr>
      <w:r w:rsidRPr="00302E6B">
        <w:rPr>
          <w:lang w:val="nl-NL"/>
        </w:rPr>
        <w:t>Via het Digitaal Stelsel Omgevingswet kunnen gebruikers zien welke regels gelden op een locatie. Regels zijn gekoppeld aan een werkingsgebied. Wanneer de gemeente regels in het omgevingsplan opneemt, zal daar dus ook altijd een gebied aan moeten worden gekoppeld. Dit zal (grotendeels) overeenkomen met de in het warmteprogramma beschreven wijk, maar een gemeente zal deze in het omgevingsplan altijd nauwkeurig moeten begrenzen (zie paragraaf 2.3).</w:t>
      </w:r>
    </w:p>
    <w:p w:rsidRPr="00302E6B" w:rsidR="00BD69CA" w:rsidP="00C36E74" w14:paraId="3DE8485C" w14:textId="6DD4D83B">
      <w:pPr>
        <w:pStyle w:val="Heading2"/>
        <w:numPr>
          <w:ilvl w:val="0"/>
          <w:numId w:val="9"/>
        </w:numPr>
        <w:ind w:left="284" w:hanging="284"/>
      </w:pPr>
      <w:bookmarkStart w:name="_Toc198224094" w:id="277"/>
      <w:bookmarkStart w:name="_Hlk189235458" w:id="278"/>
      <w:bookmarkEnd w:id="246"/>
      <w:bookmarkEnd w:id="275"/>
      <w:r w:rsidRPr="00302E6B">
        <w:t>Toezicht en handhaving</w:t>
      </w:r>
      <w:bookmarkEnd w:id="277"/>
    </w:p>
    <w:p w:rsidRPr="00302E6B" w:rsidR="00DD4DEC" w:rsidP="00DD4DEC" w14:paraId="3D9F6C1A" w14:textId="28623571">
      <w:pPr>
        <w:pStyle w:val="Heading3"/>
      </w:pPr>
      <w:bookmarkStart w:name="_Toc198224095" w:id="279"/>
      <w:r w:rsidRPr="00302E6B">
        <w:t>7.1 Toezicht en handhaving door gemeenten</w:t>
      </w:r>
      <w:bookmarkEnd w:id="279"/>
    </w:p>
    <w:p w:rsidRPr="00302E6B" w:rsidR="00A62B21" w:rsidP="00353341" w14:paraId="43C5EAF5" w14:textId="6D3F314E">
      <w:pPr>
        <w:spacing w:after="0"/>
        <w:rPr>
          <w:lang w:val="nl-NL"/>
        </w:rPr>
      </w:pPr>
      <w:r w:rsidRPr="00302E6B">
        <w:rPr>
          <w:lang w:val="nl-NL"/>
        </w:rPr>
        <w:t xml:space="preserve">Over het algemeen zal de gemeente bij de </w:t>
      </w:r>
      <w:r w:rsidRPr="00302E6B" w:rsidR="00A07EE9">
        <w:rPr>
          <w:lang w:val="nl-NL"/>
        </w:rPr>
        <w:t>warmte</w:t>
      </w:r>
      <w:r w:rsidRPr="00302E6B">
        <w:rPr>
          <w:lang w:val="nl-NL"/>
        </w:rPr>
        <w:t>transitie in de gebouwde omgeving veel contact hebben met bewoners</w:t>
      </w:r>
      <w:r w:rsidRPr="00302E6B" w:rsidR="001B29A9">
        <w:rPr>
          <w:lang w:val="nl-NL"/>
        </w:rPr>
        <w:t>. V</w:t>
      </w:r>
      <w:r w:rsidRPr="00302E6B">
        <w:rPr>
          <w:lang w:val="nl-NL"/>
        </w:rPr>
        <w:t xml:space="preserve">ia </w:t>
      </w:r>
      <w:r w:rsidRPr="00302E6B" w:rsidR="001F7CDB">
        <w:rPr>
          <w:lang w:val="nl-NL"/>
        </w:rPr>
        <w:t xml:space="preserve">de gegevens die worden verzameld voor de monitoring is de gemeente ook op de hoogte van de voortgang in de wijk. </w:t>
      </w:r>
      <w:r w:rsidRPr="00302E6B">
        <w:rPr>
          <w:lang w:val="nl-NL"/>
        </w:rPr>
        <w:t xml:space="preserve">Met die informatie kan de gemeente al gericht inzetten op contact met eigenaren. Bovendien zullen gemeenten eigenaren in het voortraject zelf betrekken en kunnen er eigenaren zijn die bij de gemeente aankloppen. De verwachting is dat de gemeente door een goed voortraject en ondersteuning bij de overstap </w:t>
      </w:r>
      <w:r w:rsidRPr="00302E6B" w:rsidR="001B29A9">
        <w:rPr>
          <w:lang w:val="nl-NL"/>
        </w:rPr>
        <w:t>(</w:t>
      </w:r>
      <w:r w:rsidRPr="00302E6B">
        <w:rPr>
          <w:lang w:val="nl-NL"/>
        </w:rPr>
        <w:t>door informatieverstrekking en dergelijke</w:t>
      </w:r>
      <w:r w:rsidRPr="00302E6B" w:rsidR="001B29A9">
        <w:rPr>
          <w:lang w:val="nl-NL"/>
        </w:rPr>
        <w:t>)</w:t>
      </w:r>
      <w:r w:rsidRPr="00302E6B">
        <w:rPr>
          <w:lang w:val="nl-NL"/>
        </w:rPr>
        <w:t xml:space="preserve"> voor het grootste deel mensen meekrijgt en meeneemt in deze transitie. Handhaving is in deze dan ook echt een sluitstuk van de gehele aanpak. </w:t>
      </w:r>
    </w:p>
    <w:p w:rsidRPr="00302E6B" w:rsidR="00353341" w:rsidP="00353341" w14:paraId="57BE9AD7" w14:textId="77777777">
      <w:pPr>
        <w:spacing w:after="0"/>
        <w:rPr>
          <w:szCs w:val="18"/>
          <w:lang w:val="nl-NL"/>
        </w:rPr>
      </w:pPr>
    </w:p>
    <w:p w:rsidRPr="00302E6B" w:rsidR="00E974E5" w:rsidP="00353341" w14:paraId="30C7CE5B" w14:textId="1FA3AD65">
      <w:pPr>
        <w:spacing w:after="0"/>
        <w:rPr>
          <w:lang w:val="nl-NL"/>
        </w:rPr>
      </w:pPr>
      <w:r w:rsidRPr="00302E6B">
        <w:rPr>
          <w:lang w:val="nl-NL"/>
        </w:rPr>
        <w:t>Op grond van artikel</w:t>
      </w:r>
      <w:r w:rsidRPr="00302E6B" w:rsidR="007465CF">
        <w:rPr>
          <w:lang w:val="nl-NL"/>
        </w:rPr>
        <w:t xml:space="preserve"> 18.2</w:t>
      </w:r>
      <w:r w:rsidRPr="00302E6B" w:rsidR="0006694F">
        <w:rPr>
          <w:lang w:val="nl-NL"/>
        </w:rPr>
        <w:t>, eerste, tweede</w:t>
      </w:r>
      <w:r w:rsidRPr="00302E6B" w:rsidR="00175F87">
        <w:rPr>
          <w:lang w:val="nl-NL"/>
        </w:rPr>
        <w:t xml:space="preserve"> en </w:t>
      </w:r>
      <w:r w:rsidRPr="00302E6B" w:rsidR="0006694F">
        <w:rPr>
          <w:lang w:val="nl-NL"/>
        </w:rPr>
        <w:t>vijfde lid</w:t>
      </w:r>
      <w:r w:rsidRPr="00302E6B" w:rsidR="00B446B3">
        <w:rPr>
          <w:lang w:val="nl-NL"/>
        </w:rPr>
        <w:t>,</w:t>
      </w:r>
      <w:r w:rsidRPr="00302E6B">
        <w:rPr>
          <w:lang w:val="nl-NL"/>
        </w:rPr>
        <w:t xml:space="preserve"> van de Omgevingswet is het bevoegd gezag aangewezen voor handhaving van de verschillende regels op grond van de Omgevingswet. </w:t>
      </w:r>
      <w:r w:rsidRPr="00302E6B" w:rsidR="0006694F">
        <w:rPr>
          <w:lang w:val="nl-NL"/>
        </w:rPr>
        <w:t xml:space="preserve">Het </w:t>
      </w:r>
      <w:r w:rsidRPr="00302E6B" w:rsidR="00D2405E">
        <w:rPr>
          <w:lang w:val="nl-NL"/>
        </w:rPr>
        <w:t>c</w:t>
      </w:r>
      <w:r w:rsidRPr="00302E6B" w:rsidR="0006694F">
        <w:rPr>
          <w:lang w:val="nl-NL"/>
        </w:rPr>
        <w:t>ollege van burgemeester en wethouders</w:t>
      </w:r>
      <w:r w:rsidRPr="00302E6B">
        <w:rPr>
          <w:lang w:val="nl-NL"/>
        </w:rPr>
        <w:t xml:space="preserve"> is het bevoegd gezag dat is aangewezen </w:t>
      </w:r>
      <w:r w:rsidRPr="00302E6B" w:rsidR="005E0893">
        <w:rPr>
          <w:lang w:val="nl-NL"/>
        </w:rPr>
        <w:t xml:space="preserve">voor naleving van de nieuwe regels in het </w:t>
      </w:r>
      <w:r w:rsidRPr="00302E6B" w:rsidR="005E0893">
        <w:rPr>
          <w:lang w:val="nl-NL"/>
        </w:rPr>
        <w:t>Bbl</w:t>
      </w:r>
      <w:r w:rsidRPr="00302E6B" w:rsidR="005E0893">
        <w:rPr>
          <w:lang w:val="nl-NL"/>
        </w:rPr>
        <w:t xml:space="preserve">, de regels in het omgevingsplan en tevens het bestuursorgaan waaraan gegevens worden verstrekt als gekozen wordt voor een eigen alternatief. </w:t>
      </w:r>
    </w:p>
    <w:p w:rsidRPr="00302E6B" w:rsidR="00353341" w:rsidP="00353341" w14:paraId="6DB602A4" w14:textId="77777777">
      <w:pPr>
        <w:spacing w:after="0"/>
        <w:rPr>
          <w:szCs w:val="18"/>
          <w:lang w:val="nl-NL"/>
        </w:rPr>
      </w:pPr>
    </w:p>
    <w:p w:rsidRPr="00302E6B" w:rsidR="00E974E5" w:rsidP="00353341" w14:paraId="4225208A" w14:textId="72BB5A0F">
      <w:pPr>
        <w:spacing w:after="0"/>
        <w:rPr>
          <w:lang w:val="nl-NL"/>
        </w:rPr>
      </w:pPr>
      <w:r w:rsidRPr="00302E6B">
        <w:rPr>
          <w:lang w:val="nl-NL"/>
        </w:rPr>
        <w:t>In de praktijk zal er een grote verantwoordelijkheid liggen bij gemeenten</w:t>
      </w:r>
      <w:r w:rsidRPr="00302E6B" w:rsidR="001B29A9">
        <w:rPr>
          <w:lang w:val="nl-NL"/>
        </w:rPr>
        <w:t>,</w:t>
      </w:r>
      <w:r w:rsidRPr="00302E6B">
        <w:rPr>
          <w:lang w:val="nl-NL"/>
        </w:rPr>
        <w:t xml:space="preserve"> omdat </w:t>
      </w:r>
      <w:r w:rsidRPr="00302E6B" w:rsidR="006C551D">
        <w:rPr>
          <w:lang w:val="nl-NL"/>
        </w:rPr>
        <w:t xml:space="preserve">van hen </w:t>
      </w:r>
      <w:r w:rsidRPr="00302E6B">
        <w:rPr>
          <w:lang w:val="nl-NL"/>
        </w:rPr>
        <w:t xml:space="preserve">verwacht wordt dat zij </w:t>
      </w:r>
      <w:r w:rsidRPr="00302E6B" w:rsidR="000445BC">
        <w:rPr>
          <w:lang w:val="nl-NL"/>
        </w:rPr>
        <w:t xml:space="preserve">de regie voeren op </w:t>
      </w:r>
      <w:r w:rsidRPr="00302E6B">
        <w:rPr>
          <w:lang w:val="nl-NL"/>
        </w:rPr>
        <w:t xml:space="preserve">de </w:t>
      </w:r>
      <w:r w:rsidRPr="00302E6B" w:rsidR="00A07EE9">
        <w:rPr>
          <w:lang w:val="nl-NL"/>
        </w:rPr>
        <w:t xml:space="preserve">warmtetransitie </w:t>
      </w:r>
      <w:r w:rsidRPr="00302E6B" w:rsidR="000445BC">
        <w:rPr>
          <w:lang w:val="nl-NL"/>
        </w:rPr>
        <w:t>in de gebouwde omgeving</w:t>
      </w:r>
      <w:r w:rsidRPr="00302E6B">
        <w:rPr>
          <w:lang w:val="nl-NL"/>
        </w:rPr>
        <w:t xml:space="preserve"> </w:t>
      </w:r>
      <w:r w:rsidRPr="00302E6B" w:rsidR="001B29A9">
        <w:rPr>
          <w:lang w:val="nl-NL"/>
        </w:rPr>
        <w:t>en</w:t>
      </w:r>
      <w:r w:rsidRPr="00302E6B">
        <w:rPr>
          <w:lang w:val="nl-NL"/>
        </w:rPr>
        <w:t xml:space="preserve"> uiteindelijk ook in veel gevallen het aangewezen bevoegd gezag zullen </w:t>
      </w:r>
      <w:r w:rsidRPr="00302E6B" w:rsidR="001B29A9">
        <w:rPr>
          <w:lang w:val="nl-NL"/>
        </w:rPr>
        <w:t xml:space="preserve">zijn </w:t>
      </w:r>
      <w:r w:rsidRPr="00302E6B">
        <w:rPr>
          <w:lang w:val="nl-NL"/>
        </w:rPr>
        <w:t>om handhavend op te treden</w:t>
      </w:r>
      <w:r w:rsidRPr="00302E6B" w:rsidR="005E0893">
        <w:rPr>
          <w:lang w:val="nl-NL"/>
        </w:rPr>
        <w:t xml:space="preserve"> als de regels in het omgevingsplan of de </w:t>
      </w:r>
      <w:r w:rsidRPr="00302E6B" w:rsidR="00124936">
        <w:rPr>
          <w:lang w:val="nl-NL"/>
        </w:rPr>
        <w:t xml:space="preserve">nieuwe </w:t>
      </w:r>
      <w:r w:rsidRPr="00302E6B" w:rsidR="005E0893">
        <w:rPr>
          <w:lang w:val="nl-NL"/>
        </w:rPr>
        <w:t xml:space="preserve">regels in het </w:t>
      </w:r>
      <w:r w:rsidRPr="00302E6B" w:rsidR="005E0893">
        <w:rPr>
          <w:lang w:val="nl-NL"/>
        </w:rPr>
        <w:t>Bbl</w:t>
      </w:r>
      <w:r w:rsidRPr="00302E6B" w:rsidR="005E0893">
        <w:rPr>
          <w:lang w:val="nl-NL"/>
        </w:rPr>
        <w:t xml:space="preserve"> niet worden nageleefd</w:t>
      </w:r>
      <w:r w:rsidRPr="00302E6B">
        <w:rPr>
          <w:lang w:val="nl-NL"/>
        </w:rPr>
        <w:t xml:space="preserve">. Het is dan ook van belang dat bij de vormgeving van beleid rekening wordt gehouden met </w:t>
      </w:r>
      <w:r w:rsidRPr="00302E6B" w:rsidR="00D37BCB">
        <w:rPr>
          <w:lang w:val="nl-NL"/>
        </w:rPr>
        <w:t>de</w:t>
      </w:r>
      <w:r w:rsidRPr="00302E6B">
        <w:rPr>
          <w:lang w:val="nl-NL"/>
        </w:rPr>
        <w:t xml:space="preserve"> handhaving</w:t>
      </w:r>
      <w:r w:rsidRPr="00302E6B" w:rsidR="00D37BCB">
        <w:rPr>
          <w:lang w:val="nl-NL"/>
        </w:rPr>
        <w:t xml:space="preserve">. Het </w:t>
      </w:r>
      <w:r w:rsidRPr="00302E6B">
        <w:rPr>
          <w:lang w:val="nl-NL"/>
        </w:rPr>
        <w:t>toezicht</w:t>
      </w:r>
      <w:r w:rsidRPr="00302E6B" w:rsidR="006C551D">
        <w:rPr>
          <w:lang w:val="nl-NL"/>
        </w:rPr>
        <w:t>,</w:t>
      </w:r>
      <w:r w:rsidRPr="00302E6B">
        <w:rPr>
          <w:lang w:val="nl-NL"/>
        </w:rPr>
        <w:t xml:space="preserve"> en waar nodig sanctionering</w:t>
      </w:r>
      <w:r w:rsidRPr="00302E6B" w:rsidR="006C551D">
        <w:rPr>
          <w:lang w:val="nl-NL"/>
        </w:rPr>
        <w:t>,</w:t>
      </w:r>
      <w:r w:rsidRPr="00302E6B" w:rsidR="00D37BCB">
        <w:rPr>
          <w:lang w:val="nl-NL"/>
        </w:rPr>
        <w:t xml:space="preserve"> speelt een rol als sluitstuk van de totale aanpak</w:t>
      </w:r>
      <w:r w:rsidRPr="00302E6B">
        <w:rPr>
          <w:lang w:val="nl-NL"/>
        </w:rPr>
        <w:t xml:space="preserve">. De met toezicht belaste ambtenaren hebben op grond van de Omgevingswet en de Algemene wet bestuursrecht verschillende bevoegdheden. </w:t>
      </w:r>
    </w:p>
    <w:p w:rsidRPr="00302E6B" w:rsidR="00353341" w:rsidP="00353341" w14:paraId="3D72157B" w14:textId="77777777">
      <w:pPr>
        <w:spacing w:after="0"/>
        <w:rPr>
          <w:szCs w:val="18"/>
          <w:lang w:val="nl-NL"/>
        </w:rPr>
      </w:pPr>
    </w:p>
    <w:p w:rsidRPr="00302E6B" w:rsidR="00FA7C44" w:rsidP="00353341" w14:paraId="13B55B5A" w14:textId="42151276">
      <w:pPr>
        <w:spacing w:after="0"/>
        <w:rPr>
          <w:lang w:val="nl-NL"/>
        </w:rPr>
      </w:pPr>
      <w:r w:rsidRPr="00302E6B">
        <w:rPr>
          <w:lang w:val="nl-NL"/>
        </w:rPr>
        <w:t>Aan de toezichthouder kan</w:t>
      </w:r>
      <w:r w:rsidRPr="00302E6B" w:rsidR="001B29A9">
        <w:rPr>
          <w:lang w:val="nl-NL"/>
        </w:rPr>
        <w:t xml:space="preserve"> enkel</w:t>
      </w:r>
      <w:r w:rsidRPr="00302E6B">
        <w:rPr>
          <w:lang w:val="nl-NL"/>
        </w:rPr>
        <w:t xml:space="preserve"> de b</w:t>
      </w:r>
      <w:r w:rsidRPr="00302E6B" w:rsidR="00E974E5">
        <w:rPr>
          <w:lang w:val="nl-NL"/>
        </w:rPr>
        <w:t>evoegdheid</w:t>
      </w:r>
      <w:r w:rsidRPr="00302E6B" w:rsidR="001B29A9">
        <w:rPr>
          <w:lang w:val="nl-NL"/>
        </w:rPr>
        <w:t xml:space="preserve"> worden toegekend</w:t>
      </w:r>
      <w:r w:rsidRPr="00302E6B" w:rsidR="00E974E5">
        <w:rPr>
          <w:lang w:val="nl-NL"/>
        </w:rPr>
        <w:t xml:space="preserve"> tot binnentreden</w:t>
      </w:r>
      <w:r w:rsidRPr="00302E6B">
        <w:rPr>
          <w:lang w:val="nl-NL"/>
        </w:rPr>
        <w:t xml:space="preserve"> in een woning</w:t>
      </w:r>
      <w:r w:rsidRPr="00302E6B" w:rsidR="00E974E5">
        <w:rPr>
          <w:lang w:val="nl-NL"/>
        </w:rPr>
        <w:t xml:space="preserve"> zo</w:t>
      </w:r>
      <w:r w:rsidRPr="00302E6B">
        <w:rPr>
          <w:lang w:val="nl-NL"/>
        </w:rPr>
        <w:t>nder toestemming van de bewoner</w:t>
      </w:r>
      <w:r w:rsidRPr="00302E6B" w:rsidR="001B29A9">
        <w:rPr>
          <w:lang w:val="nl-NL"/>
        </w:rPr>
        <w:t xml:space="preserve"> (artikel 18.7 van de Omgevingswet) </w:t>
      </w:r>
      <w:r w:rsidRPr="00302E6B" w:rsidR="0049039B">
        <w:rPr>
          <w:lang w:val="nl-NL"/>
        </w:rPr>
        <w:t>als</w:t>
      </w:r>
      <w:r w:rsidRPr="00302E6B">
        <w:rPr>
          <w:lang w:val="nl-NL"/>
        </w:rPr>
        <w:t xml:space="preserve"> de met </w:t>
      </w:r>
      <w:r w:rsidRPr="00302E6B" w:rsidR="001B29A9">
        <w:rPr>
          <w:lang w:val="nl-NL"/>
        </w:rPr>
        <w:t xml:space="preserve">de </w:t>
      </w:r>
      <w:r w:rsidRPr="00302E6B">
        <w:rPr>
          <w:lang w:val="nl-NL"/>
        </w:rPr>
        <w:t>te handhaven voorschriften te dienen belangen dat vereis</w:t>
      </w:r>
      <w:r w:rsidRPr="00302E6B" w:rsidR="001B29A9">
        <w:rPr>
          <w:lang w:val="nl-NL"/>
        </w:rPr>
        <w:t>en</w:t>
      </w:r>
      <w:r w:rsidRPr="00302E6B">
        <w:rPr>
          <w:lang w:val="nl-NL"/>
        </w:rPr>
        <w:t xml:space="preserve">. Voor het toezien of er </w:t>
      </w:r>
      <w:r w:rsidRPr="00302E6B" w:rsidR="00124936">
        <w:rPr>
          <w:lang w:val="nl-NL"/>
        </w:rPr>
        <w:t xml:space="preserve">andere fossiele brandstoffen worden gebruikt, </w:t>
      </w:r>
      <w:r w:rsidRPr="00302E6B" w:rsidR="001B29A9">
        <w:rPr>
          <w:lang w:val="nl-NL"/>
        </w:rPr>
        <w:t xml:space="preserve">of er </w:t>
      </w:r>
      <w:r w:rsidRPr="00302E6B">
        <w:rPr>
          <w:lang w:val="nl-NL"/>
        </w:rPr>
        <w:t xml:space="preserve">een aansluiting is op </w:t>
      </w:r>
      <w:r w:rsidRPr="00302E6B" w:rsidR="00124936">
        <w:rPr>
          <w:lang w:val="nl-NL"/>
        </w:rPr>
        <w:t xml:space="preserve">het door de gemeente gekozen </w:t>
      </w:r>
      <w:r w:rsidRPr="00302E6B">
        <w:rPr>
          <w:lang w:val="nl-NL"/>
        </w:rPr>
        <w:t xml:space="preserve">duurzaam alternatief of dat een </w:t>
      </w:r>
      <w:r w:rsidRPr="00302E6B" w:rsidR="00124936">
        <w:rPr>
          <w:lang w:val="nl-NL"/>
        </w:rPr>
        <w:t xml:space="preserve">eigen </w:t>
      </w:r>
      <w:r w:rsidRPr="00302E6B">
        <w:rPr>
          <w:lang w:val="nl-NL"/>
        </w:rPr>
        <w:t xml:space="preserve">alternatief is </w:t>
      </w:r>
      <w:r w:rsidRPr="00302E6B" w:rsidR="007B5A5B">
        <w:rPr>
          <w:lang w:val="nl-NL"/>
        </w:rPr>
        <w:t>gerealiseerd</w:t>
      </w:r>
      <w:r w:rsidRPr="00302E6B" w:rsidR="001B29A9">
        <w:rPr>
          <w:lang w:val="nl-NL"/>
        </w:rPr>
        <w:t>,</w:t>
      </w:r>
      <w:r w:rsidRPr="00302E6B" w:rsidR="007B5A5B">
        <w:rPr>
          <w:lang w:val="nl-NL"/>
        </w:rPr>
        <w:t xml:space="preserve"> </w:t>
      </w:r>
      <w:r w:rsidRPr="00302E6B">
        <w:rPr>
          <w:lang w:val="nl-NL"/>
        </w:rPr>
        <w:t>kan het nodig zijn een woning (of plaats) te betreden</w:t>
      </w:r>
      <w:r w:rsidRPr="00302E6B" w:rsidR="002861BD">
        <w:rPr>
          <w:lang w:val="nl-NL"/>
        </w:rPr>
        <w:t>.</w:t>
      </w:r>
      <w:r w:rsidRPr="00302E6B">
        <w:rPr>
          <w:lang w:val="nl-NL"/>
        </w:rPr>
        <w:t xml:space="preserve"> </w:t>
      </w:r>
      <w:r w:rsidRPr="00302E6B">
        <w:rPr>
          <w:lang w:val="nl-NL"/>
        </w:rPr>
        <w:t>Dit geldt evenzo voor overige bestaande bouweisen die mogelijk van buitenaf onvoldoende kunnen worden geïnspecteerd. Vooral wanneer veiligheid en gezondheid in het geding kunnen zijn, is het van belang dat ook daadwerkelijk kan worden gecontroleerd.</w:t>
      </w:r>
    </w:p>
    <w:p w:rsidRPr="00302E6B" w:rsidR="00353341" w:rsidP="00353341" w14:paraId="59C777A7" w14:textId="77777777">
      <w:pPr>
        <w:spacing w:after="0"/>
        <w:rPr>
          <w:szCs w:val="18"/>
          <w:lang w:val="nl-NL"/>
        </w:rPr>
      </w:pPr>
    </w:p>
    <w:p w:rsidRPr="00302E6B" w:rsidR="00FA7C44" w:rsidP="00353341" w14:paraId="44EB6725" w14:textId="015A97D3">
      <w:pPr>
        <w:spacing w:after="0"/>
        <w:rPr>
          <w:lang w:val="nl-NL"/>
        </w:rPr>
      </w:pPr>
      <w:r w:rsidRPr="00302E6B">
        <w:rPr>
          <w:lang w:val="nl-NL"/>
        </w:rPr>
        <w:t xml:space="preserve">Het gastransport wordt beëindigd </w:t>
      </w:r>
      <w:r w:rsidRPr="00302E6B" w:rsidR="007C47E2">
        <w:rPr>
          <w:lang w:val="nl-NL"/>
        </w:rPr>
        <w:t xml:space="preserve">door de </w:t>
      </w:r>
      <w:r w:rsidRPr="00302E6B" w:rsidR="008D30A7">
        <w:rPr>
          <w:szCs w:val="18"/>
          <w:lang w:val="nl-NL"/>
        </w:rPr>
        <w:t>netbeheerder</w:t>
      </w:r>
      <w:r w:rsidRPr="00302E6B" w:rsidR="007C47E2">
        <w:rPr>
          <w:szCs w:val="18"/>
          <w:lang w:val="nl-NL"/>
        </w:rPr>
        <w:t>.</w:t>
      </w:r>
      <w:r w:rsidRPr="00302E6B" w:rsidR="007C47E2">
        <w:rPr>
          <w:lang w:val="nl-NL"/>
        </w:rPr>
        <w:t xml:space="preserve"> </w:t>
      </w:r>
      <w:bookmarkStart w:name="_Hlk196899110" w:id="280"/>
      <w:r w:rsidRPr="00302E6B" w:rsidR="001B29A9">
        <w:rPr>
          <w:lang w:val="nl-NL"/>
        </w:rPr>
        <w:t>Er is sprake van een overtreding a</w:t>
      </w:r>
      <w:r w:rsidRPr="00302E6B" w:rsidR="0049039B">
        <w:rPr>
          <w:lang w:val="nl-NL"/>
        </w:rPr>
        <w:t>ls</w:t>
      </w:r>
      <w:r w:rsidRPr="00302E6B">
        <w:rPr>
          <w:lang w:val="nl-NL"/>
        </w:rPr>
        <w:t xml:space="preserve"> </w:t>
      </w:r>
      <w:r w:rsidRPr="00302E6B" w:rsidR="001B29A9">
        <w:rPr>
          <w:lang w:val="nl-NL"/>
        </w:rPr>
        <w:t xml:space="preserve">een gebouweigenaar </w:t>
      </w:r>
      <w:r w:rsidRPr="00302E6B">
        <w:rPr>
          <w:lang w:val="nl-NL"/>
        </w:rPr>
        <w:t xml:space="preserve">op de </w:t>
      </w:r>
      <w:r w:rsidRPr="00302E6B" w:rsidR="00A02610">
        <w:rPr>
          <w:lang w:val="nl-NL"/>
        </w:rPr>
        <w:t xml:space="preserve">in het omgevingsplan bepaalde </w:t>
      </w:r>
      <w:r w:rsidRPr="00302E6B">
        <w:rPr>
          <w:lang w:val="nl-NL"/>
        </w:rPr>
        <w:t xml:space="preserve">datum </w:t>
      </w:r>
      <w:r w:rsidRPr="00302E6B" w:rsidR="00A02610">
        <w:rPr>
          <w:lang w:val="nl-NL"/>
        </w:rPr>
        <w:t xml:space="preserve">niet is overgestapt naar het door de gemeente aangewezen duurzame alternatief en ook geen </w:t>
      </w:r>
      <w:r w:rsidRPr="00302E6B" w:rsidR="007B5A5B">
        <w:rPr>
          <w:lang w:val="nl-NL"/>
        </w:rPr>
        <w:t xml:space="preserve">ander </w:t>
      </w:r>
      <w:r w:rsidRPr="00302E6B" w:rsidR="00A02610">
        <w:rPr>
          <w:lang w:val="nl-NL"/>
        </w:rPr>
        <w:t>alternatief heeft gerealiseerd</w:t>
      </w:r>
      <w:r w:rsidRPr="00302E6B">
        <w:rPr>
          <w:lang w:val="nl-NL"/>
        </w:rPr>
        <w:t>,</w:t>
      </w:r>
      <w:r w:rsidRPr="00302E6B" w:rsidR="009213D7">
        <w:rPr>
          <w:lang w:val="nl-NL"/>
        </w:rPr>
        <w:t xml:space="preserve"> </w:t>
      </w:r>
      <w:r w:rsidRPr="00302E6B" w:rsidR="001B29A9">
        <w:rPr>
          <w:lang w:val="nl-NL"/>
        </w:rPr>
        <w:t>als</w:t>
      </w:r>
      <w:r w:rsidRPr="00302E6B" w:rsidR="009213D7">
        <w:rPr>
          <w:lang w:val="nl-NL"/>
        </w:rPr>
        <w:t xml:space="preserve"> </w:t>
      </w:r>
      <w:r w:rsidRPr="00302E6B" w:rsidR="009213D7">
        <w:rPr>
          <w:lang w:val="nl-NL"/>
        </w:rPr>
        <w:t>er nog fossiele brandstoffen worden gebruikt voor ruimteverwarming of koken,</w:t>
      </w:r>
      <w:r w:rsidRPr="00302E6B">
        <w:rPr>
          <w:lang w:val="nl-NL"/>
        </w:rPr>
        <w:t xml:space="preserve"> </w:t>
      </w:r>
      <w:r w:rsidRPr="00302E6B" w:rsidR="009213D7">
        <w:rPr>
          <w:lang w:val="nl-NL"/>
        </w:rPr>
        <w:t xml:space="preserve">of </w:t>
      </w:r>
      <w:r w:rsidRPr="00302E6B" w:rsidR="001B29A9">
        <w:rPr>
          <w:lang w:val="nl-NL"/>
        </w:rPr>
        <w:t xml:space="preserve">als </w:t>
      </w:r>
      <w:r w:rsidRPr="00302E6B" w:rsidR="009213D7">
        <w:rPr>
          <w:lang w:val="nl-NL"/>
        </w:rPr>
        <w:t xml:space="preserve">de installatie niet voldoet aan de eisen van het </w:t>
      </w:r>
      <w:r w:rsidRPr="00302E6B" w:rsidR="009213D7">
        <w:rPr>
          <w:lang w:val="nl-NL"/>
        </w:rPr>
        <w:t>Bbl</w:t>
      </w:r>
      <w:r w:rsidRPr="00302E6B" w:rsidR="009213D7">
        <w:rPr>
          <w:lang w:val="nl-NL"/>
        </w:rPr>
        <w:t xml:space="preserve"> of </w:t>
      </w:r>
      <w:r w:rsidRPr="00302E6B" w:rsidR="001B29A9">
        <w:rPr>
          <w:lang w:val="nl-NL"/>
        </w:rPr>
        <w:t xml:space="preserve">aan de </w:t>
      </w:r>
      <w:r w:rsidRPr="00302E6B" w:rsidR="009213D7">
        <w:rPr>
          <w:lang w:val="nl-NL"/>
        </w:rPr>
        <w:t>overige regels over de staat van bestaande bouwwerken</w:t>
      </w:r>
      <w:r w:rsidRPr="00302E6B" w:rsidR="001B29A9">
        <w:rPr>
          <w:lang w:val="nl-NL"/>
        </w:rPr>
        <w:t xml:space="preserve">. </w:t>
      </w:r>
      <w:bookmarkEnd w:id="280"/>
      <w:r w:rsidRPr="00302E6B" w:rsidR="006C551D">
        <w:rPr>
          <w:lang w:val="nl-NL"/>
        </w:rPr>
        <w:t>Het b</w:t>
      </w:r>
      <w:r w:rsidRPr="00302E6B">
        <w:rPr>
          <w:lang w:val="nl-NL"/>
        </w:rPr>
        <w:t xml:space="preserve">evoegd gezag </w:t>
      </w:r>
      <w:r w:rsidRPr="00302E6B" w:rsidR="001B29A9">
        <w:rPr>
          <w:lang w:val="nl-NL"/>
        </w:rPr>
        <w:t xml:space="preserve">moet </w:t>
      </w:r>
      <w:r w:rsidRPr="00302E6B">
        <w:rPr>
          <w:lang w:val="nl-NL"/>
        </w:rPr>
        <w:t xml:space="preserve">dan handhavend optreden. De gemeente heeft immers een beginselplicht tot handhaving. </w:t>
      </w:r>
    </w:p>
    <w:p w:rsidRPr="00302E6B" w:rsidR="00353341" w:rsidP="00353341" w14:paraId="5B071C99" w14:textId="77777777">
      <w:pPr>
        <w:spacing w:after="0"/>
        <w:rPr>
          <w:szCs w:val="18"/>
          <w:lang w:val="nl-NL"/>
        </w:rPr>
      </w:pPr>
    </w:p>
    <w:p w:rsidRPr="00302E6B" w:rsidR="00FA7C44" w:rsidP="00353341" w14:paraId="33A97F57" w14:textId="1CD8BA71">
      <w:pPr>
        <w:spacing w:after="0"/>
        <w:rPr>
          <w:lang w:val="nl-NL"/>
        </w:rPr>
      </w:pPr>
      <w:r w:rsidRPr="00302E6B">
        <w:rPr>
          <w:lang w:val="nl-NL"/>
        </w:rPr>
        <w:t xml:space="preserve">Toezicht begint allereerst met </w:t>
      </w:r>
      <w:r w:rsidRPr="00302E6B" w:rsidR="001B29A9">
        <w:rPr>
          <w:lang w:val="nl-NL"/>
        </w:rPr>
        <w:t xml:space="preserve">het </w:t>
      </w:r>
      <w:r w:rsidRPr="00302E6B">
        <w:rPr>
          <w:lang w:val="nl-NL"/>
        </w:rPr>
        <w:t xml:space="preserve">controleren en het constateren van een overtreding of een dreigende overtreding. </w:t>
      </w:r>
      <w:r w:rsidRPr="00302E6B" w:rsidR="0049039B">
        <w:rPr>
          <w:lang w:val="nl-NL"/>
        </w:rPr>
        <w:t>Als</w:t>
      </w:r>
      <w:r w:rsidRPr="00302E6B">
        <w:rPr>
          <w:lang w:val="nl-NL"/>
        </w:rPr>
        <w:t xml:space="preserve"> sprake is van een (dreigende) overtreding zal de gemeente veelal beginnen met een</w:t>
      </w:r>
      <w:r w:rsidRPr="00302E6B" w:rsidR="00AB1CC7">
        <w:rPr>
          <w:lang w:val="nl-NL"/>
        </w:rPr>
        <w:t xml:space="preserve"> goed gesprek </w:t>
      </w:r>
      <w:r w:rsidRPr="00302E6B" w:rsidR="00B959F6">
        <w:rPr>
          <w:lang w:val="nl-NL"/>
        </w:rPr>
        <w:t>en mogelijk</w:t>
      </w:r>
      <w:r w:rsidRPr="00302E6B" w:rsidR="00AB1CC7">
        <w:rPr>
          <w:lang w:val="nl-NL"/>
        </w:rPr>
        <w:t xml:space="preserve"> een officiële</w:t>
      </w:r>
      <w:r w:rsidRPr="00302E6B">
        <w:rPr>
          <w:lang w:val="nl-NL"/>
        </w:rPr>
        <w:t xml:space="preserve"> waarschuwing</w:t>
      </w:r>
      <w:r w:rsidRPr="00302E6B" w:rsidR="00AB1CC7">
        <w:rPr>
          <w:lang w:val="nl-NL"/>
        </w:rPr>
        <w:t xml:space="preserve">. Dit is evenwel niet verplicht. </w:t>
      </w:r>
      <w:r w:rsidRPr="00302E6B" w:rsidR="0049039B">
        <w:rPr>
          <w:lang w:val="nl-NL"/>
        </w:rPr>
        <w:t>Als</w:t>
      </w:r>
      <w:r w:rsidRPr="00302E6B" w:rsidR="00AB1CC7">
        <w:rPr>
          <w:lang w:val="nl-NL"/>
        </w:rPr>
        <w:t xml:space="preserve"> geen gehoor wordt gegeven zal een gemeente </w:t>
      </w:r>
      <w:r w:rsidRPr="00302E6B" w:rsidR="00D3274F">
        <w:rPr>
          <w:lang w:val="nl-NL"/>
        </w:rPr>
        <w:t xml:space="preserve">in beginsel </w:t>
      </w:r>
      <w:r w:rsidRPr="00302E6B" w:rsidR="00AB1CC7">
        <w:rPr>
          <w:lang w:val="nl-NL"/>
        </w:rPr>
        <w:t xml:space="preserve">handhavend </w:t>
      </w:r>
      <w:r w:rsidRPr="00302E6B" w:rsidR="00D16219">
        <w:rPr>
          <w:lang w:val="nl-NL"/>
        </w:rPr>
        <w:t>moeten</w:t>
      </w:r>
      <w:r w:rsidRPr="00302E6B" w:rsidR="00AB1CC7">
        <w:rPr>
          <w:lang w:val="nl-NL"/>
        </w:rPr>
        <w:t xml:space="preserve"> optreden en een sanctie op kunnen leggen. </w:t>
      </w:r>
      <w:r w:rsidRPr="00302E6B" w:rsidR="00050AD8">
        <w:rPr>
          <w:lang w:val="nl-NL"/>
        </w:rPr>
        <w:t>Het b</w:t>
      </w:r>
      <w:r w:rsidRPr="00302E6B" w:rsidR="00AB1CC7">
        <w:rPr>
          <w:lang w:val="nl-NL"/>
        </w:rPr>
        <w:t xml:space="preserve">evoegd gezag zal hierbij in beginsel </w:t>
      </w:r>
      <w:r w:rsidRPr="00302E6B" w:rsidR="00AB1CC7">
        <w:rPr>
          <w:lang w:val="nl-NL"/>
        </w:rPr>
        <w:t>reparatoire</w:t>
      </w:r>
      <w:r w:rsidRPr="00302E6B" w:rsidR="00AB1CC7">
        <w:rPr>
          <w:lang w:val="nl-NL"/>
        </w:rPr>
        <w:t xml:space="preserve"> sancties inzetten. De bedoeling is immers dat het gebouw wordt aangepast. Die keuze ligt echter bij </w:t>
      </w:r>
      <w:r w:rsidRPr="00302E6B" w:rsidR="00050AD8">
        <w:rPr>
          <w:lang w:val="nl-NL"/>
        </w:rPr>
        <w:t xml:space="preserve">het </w:t>
      </w:r>
      <w:r w:rsidRPr="00302E6B" w:rsidR="00AB1CC7">
        <w:rPr>
          <w:lang w:val="nl-NL"/>
        </w:rPr>
        <w:t xml:space="preserve">bevoegd gezag. </w:t>
      </w:r>
      <w:r w:rsidRPr="00302E6B" w:rsidR="00EC3A23">
        <w:rPr>
          <w:lang w:val="nl-NL"/>
        </w:rPr>
        <w:t>Het b</w:t>
      </w:r>
      <w:r w:rsidRPr="00302E6B" w:rsidR="00AB1CC7">
        <w:rPr>
          <w:lang w:val="nl-NL"/>
        </w:rPr>
        <w:t xml:space="preserve">evoegd gezag kan afhankelijk van de situatie kiezen om bijvoorbeeld direct bestuursdwang toe te passen, om een last onder bestuursdwang op te leggen of in plaats daarvan een last onder dwangsom op te leggen. Tevens kan de gemeente ervoor kiezen een bestuurlijke boete op te leggen, hoewel dat in deze transitie niet meteen voor de hand ligt. </w:t>
      </w:r>
      <w:r w:rsidRPr="00302E6B" w:rsidR="0016107C">
        <w:rPr>
          <w:lang w:val="nl-NL"/>
        </w:rPr>
        <w:t xml:space="preserve">Net als bij andere overtredingen van het </w:t>
      </w:r>
      <w:r w:rsidRPr="00302E6B" w:rsidR="0016107C">
        <w:rPr>
          <w:lang w:val="nl-NL"/>
        </w:rPr>
        <w:t>Bbl</w:t>
      </w:r>
      <w:r w:rsidRPr="00302E6B" w:rsidR="0016107C">
        <w:rPr>
          <w:lang w:val="nl-NL"/>
        </w:rPr>
        <w:t xml:space="preserve"> of van het omgevingsplan beschikt de gemeente daartoe over de al bestaande handhavingsinstrumenten.</w:t>
      </w:r>
    </w:p>
    <w:p w:rsidRPr="00302E6B" w:rsidR="00353341" w:rsidP="00353341" w14:paraId="6CE0E7D6" w14:textId="77777777">
      <w:pPr>
        <w:spacing w:after="0"/>
        <w:rPr>
          <w:szCs w:val="18"/>
          <w:lang w:val="nl-NL"/>
        </w:rPr>
      </w:pPr>
    </w:p>
    <w:p w:rsidRPr="00302E6B" w:rsidR="00C025B4" w:rsidP="00353341" w14:paraId="61B3BA0A" w14:textId="4FA75C64">
      <w:pPr>
        <w:spacing w:after="0"/>
        <w:rPr>
          <w:lang w:val="nl-NL"/>
        </w:rPr>
      </w:pPr>
      <w:r w:rsidRPr="00302E6B">
        <w:rPr>
          <w:lang w:val="nl-NL"/>
        </w:rPr>
        <w:t>Als</w:t>
      </w:r>
      <w:r w:rsidRPr="00302E6B" w:rsidR="00FA7C44">
        <w:rPr>
          <w:lang w:val="nl-NL"/>
        </w:rPr>
        <w:t xml:space="preserve"> eigenaren hebben aangegeven niet mee te willen doen met het door de gemeente aangewezen alternatief</w:t>
      </w:r>
      <w:r w:rsidRPr="00302E6B" w:rsidR="009C76C0">
        <w:rPr>
          <w:lang w:val="nl-NL"/>
        </w:rPr>
        <w:t xml:space="preserve">, </w:t>
      </w:r>
      <w:r w:rsidRPr="00302E6B" w:rsidR="00FA7C44">
        <w:rPr>
          <w:lang w:val="nl-NL"/>
        </w:rPr>
        <w:t xml:space="preserve">dienen zij </w:t>
      </w:r>
      <w:r w:rsidRPr="00302E6B" w:rsidR="009C76C0">
        <w:rPr>
          <w:lang w:val="nl-NL"/>
        </w:rPr>
        <w:t xml:space="preserve">de </w:t>
      </w:r>
      <w:r w:rsidRPr="00302E6B" w:rsidR="00FA7C44">
        <w:rPr>
          <w:lang w:val="nl-NL"/>
        </w:rPr>
        <w:t xml:space="preserve">gemeente </w:t>
      </w:r>
      <w:r w:rsidRPr="00302E6B" w:rsidR="009C76C0">
        <w:rPr>
          <w:lang w:val="nl-NL"/>
        </w:rPr>
        <w:t xml:space="preserve">hierover </w:t>
      </w:r>
      <w:r w:rsidRPr="00302E6B" w:rsidR="00050AD8">
        <w:rPr>
          <w:lang w:val="nl-NL"/>
        </w:rPr>
        <w:t>te informeren</w:t>
      </w:r>
      <w:r w:rsidRPr="00302E6B" w:rsidR="00EC3A23">
        <w:rPr>
          <w:lang w:val="nl-NL"/>
        </w:rPr>
        <w:t xml:space="preserve">. Ook moeten zij de gemeente </w:t>
      </w:r>
      <w:r w:rsidRPr="00302E6B" w:rsidR="00FA7C44">
        <w:rPr>
          <w:lang w:val="nl-NL"/>
        </w:rPr>
        <w:t xml:space="preserve">informeren </w:t>
      </w:r>
      <w:r w:rsidRPr="00302E6B" w:rsidR="00EC3A23">
        <w:rPr>
          <w:lang w:val="nl-NL"/>
        </w:rPr>
        <w:t xml:space="preserve">als het </w:t>
      </w:r>
      <w:r w:rsidRPr="00302E6B" w:rsidR="00FA7C44">
        <w:rPr>
          <w:lang w:val="nl-NL"/>
        </w:rPr>
        <w:t xml:space="preserve">alternatief is gerealiseerd. </w:t>
      </w:r>
      <w:r w:rsidRPr="00302E6B" w:rsidR="00D707CF">
        <w:rPr>
          <w:lang w:val="nl-NL"/>
        </w:rPr>
        <w:t xml:space="preserve">De gemeente gebruikt deze gegevens om </w:t>
      </w:r>
      <w:r w:rsidRPr="00302E6B" w:rsidR="009C76C0">
        <w:rPr>
          <w:lang w:val="nl-NL"/>
        </w:rPr>
        <w:t xml:space="preserve">een </w:t>
      </w:r>
      <w:r w:rsidRPr="00302E6B" w:rsidR="00D707CF">
        <w:rPr>
          <w:lang w:val="nl-NL"/>
        </w:rPr>
        <w:t xml:space="preserve">vinger aan de pols te houden en </w:t>
      </w:r>
      <w:r w:rsidRPr="00302E6B" w:rsidR="009C76C0">
        <w:rPr>
          <w:lang w:val="nl-NL"/>
        </w:rPr>
        <w:t>waar</w:t>
      </w:r>
      <w:r w:rsidRPr="00302E6B" w:rsidR="00D707CF">
        <w:rPr>
          <w:lang w:val="nl-NL"/>
        </w:rPr>
        <w:t xml:space="preserve"> nodig gebouweigenaren (verder) te ondersteunen bij de overstap op een duurzaam alternatief. </w:t>
      </w:r>
      <w:r w:rsidRPr="00302E6B" w:rsidR="00FA7C44">
        <w:rPr>
          <w:lang w:val="nl-NL"/>
        </w:rPr>
        <w:t>Wanneer een overtreding klaarblijkelijk dreigt</w:t>
      </w:r>
      <w:r w:rsidRPr="00302E6B" w:rsidR="009C76C0">
        <w:rPr>
          <w:lang w:val="nl-NL"/>
        </w:rPr>
        <w:t>,</w:t>
      </w:r>
      <w:r w:rsidRPr="00302E6B" w:rsidR="00FA7C44">
        <w:rPr>
          <w:lang w:val="nl-NL"/>
        </w:rPr>
        <w:t xml:space="preserve"> kan </w:t>
      </w:r>
      <w:r w:rsidRPr="00302E6B">
        <w:rPr>
          <w:lang w:val="nl-NL"/>
        </w:rPr>
        <w:t>de gemeente</w:t>
      </w:r>
      <w:r w:rsidRPr="00302E6B" w:rsidR="009C76C0">
        <w:rPr>
          <w:lang w:val="nl-NL"/>
        </w:rPr>
        <w:t xml:space="preserve"> al</w:t>
      </w:r>
      <w:r w:rsidRPr="00302E6B" w:rsidR="00FA7C44">
        <w:rPr>
          <w:lang w:val="nl-NL"/>
        </w:rPr>
        <w:t xml:space="preserve"> optreden voordat </w:t>
      </w:r>
      <w:r w:rsidRPr="00302E6B" w:rsidR="009C76C0">
        <w:rPr>
          <w:lang w:val="nl-NL"/>
        </w:rPr>
        <w:t xml:space="preserve">de </w:t>
      </w:r>
      <w:r w:rsidRPr="00302E6B" w:rsidR="00FA7C44">
        <w:rPr>
          <w:lang w:val="nl-NL"/>
        </w:rPr>
        <w:t>overtreding is begaan</w:t>
      </w:r>
      <w:r w:rsidRPr="00302E6B">
        <w:rPr>
          <w:lang w:val="nl-NL"/>
        </w:rPr>
        <w:t xml:space="preserve"> door de gebouweigenaar alsnog over te halen om bijvoorbeeld aan te sluiten op de alternatieve energievoorziening</w:t>
      </w:r>
      <w:r w:rsidRPr="00302E6B" w:rsidR="00FA7C44">
        <w:rPr>
          <w:lang w:val="nl-NL"/>
        </w:rPr>
        <w:t xml:space="preserve">. </w:t>
      </w:r>
      <w:r w:rsidRPr="00302E6B">
        <w:rPr>
          <w:lang w:val="nl-NL"/>
        </w:rPr>
        <w:t>In de praktijk wordt door het bevoegd gezag eerst gekeken of sprake is van een overtreding en of er moet worden gehandhaafd of dat daarvan kan worden afgezien. Bijvoorbeeld wanneer zicht is op legalisatie (</w:t>
      </w:r>
      <w:r w:rsidRPr="00302E6B" w:rsidR="00D3274F">
        <w:rPr>
          <w:lang w:val="nl-NL"/>
        </w:rPr>
        <w:t xml:space="preserve">aantoonbaar is </w:t>
      </w:r>
      <w:r w:rsidRPr="00302E6B">
        <w:rPr>
          <w:lang w:val="nl-NL"/>
        </w:rPr>
        <w:t>dat binnen afzienbare tijd op een duurzaam alternatief wordt aangesloten) of als de handhaving in het concrete geval onevenredig zou zijn in verhouding tot de met handhaving te dienen belangen</w:t>
      </w:r>
      <w:r w:rsidRPr="00302E6B" w:rsidR="00D3274F">
        <w:rPr>
          <w:lang w:val="nl-NL"/>
        </w:rPr>
        <w:t>.</w:t>
      </w:r>
      <w:r w:rsidRPr="00302E6B" w:rsidR="009C76C0">
        <w:rPr>
          <w:lang w:val="nl-NL"/>
        </w:rPr>
        <w:t xml:space="preserve"> </w:t>
      </w:r>
      <w:r w:rsidRPr="00302E6B" w:rsidR="00D3274F">
        <w:rPr>
          <w:lang w:val="nl-NL"/>
        </w:rPr>
        <w:t>Eventuele handhaving zal gericht zijn</w:t>
      </w:r>
      <w:r w:rsidRPr="00302E6B">
        <w:rPr>
          <w:lang w:val="nl-NL"/>
        </w:rPr>
        <w:t xml:space="preserve"> op herstel van de overtreding. </w:t>
      </w:r>
    </w:p>
    <w:p w:rsidRPr="00302E6B" w:rsidR="00353341" w:rsidP="00353341" w14:paraId="79166AE2" w14:textId="77777777">
      <w:pPr>
        <w:spacing w:after="0"/>
        <w:rPr>
          <w:szCs w:val="18"/>
          <w:lang w:val="nl-NL"/>
        </w:rPr>
      </w:pPr>
    </w:p>
    <w:p w:rsidRPr="00302E6B" w:rsidR="00FA7C44" w:rsidP="00353341" w14:paraId="4E508310" w14:textId="5A09ACAC">
      <w:pPr>
        <w:spacing w:after="0"/>
        <w:rPr>
          <w:lang w:val="nl-NL"/>
        </w:rPr>
      </w:pPr>
      <w:r w:rsidRPr="00302E6B">
        <w:rPr>
          <w:lang w:val="nl-NL"/>
        </w:rPr>
        <w:t xml:space="preserve">Stel dat een eigenaar van een huurwoning </w:t>
      </w:r>
      <w:r w:rsidRPr="00302E6B" w:rsidR="006173E7">
        <w:rPr>
          <w:lang w:val="nl-NL"/>
        </w:rPr>
        <w:t xml:space="preserve">wel heeft gekozen voor een </w:t>
      </w:r>
      <w:r w:rsidRPr="00302E6B" w:rsidR="006173E7">
        <w:rPr>
          <w:lang w:val="nl-NL"/>
        </w:rPr>
        <w:t>opt</w:t>
      </w:r>
      <w:r w:rsidRPr="00302E6B" w:rsidR="006173E7">
        <w:rPr>
          <w:lang w:val="nl-NL"/>
        </w:rPr>
        <w:t>-out</w:t>
      </w:r>
      <w:r w:rsidRPr="00302E6B" w:rsidR="00DD4DEC">
        <w:rPr>
          <w:lang w:val="nl-NL"/>
        </w:rPr>
        <w:t xml:space="preserve"> op grond van de </w:t>
      </w:r>
      <w:r w:rsidRPr="00302E6B" w:rsidR="009C76C0">
        <w:rPr>
          <w:lang w:val="nl-NL"/>
        </w:rPr>
        <w:t>Wcw</w:t>
      </w:r>
      <w:r w:rsidRPr="00302E6B" w:rsidR="006173E7">
        <w:rPr>
          <w:lang w:val="nl-NL"/>
        </w:rPr>
        <w:t xml:space="preserve">, maar </w:t>
      </w:r>
      <w:r w:rsidRPr="00302E6B" w:rsidR="00DD4DEC">
        <w:rPr>
          <w:lang w:val="nl-NL"/>
        </w:rPr>
        <w:t>de gemeente niet heeft geïnformeerd dat hij een ander alternatief voor aardgas gaat realiseren</w:t>
      </w:r>
      <w:r w:rsidRPr="00302E6B">
        <w:rPr>
          <w:lang w:val="nl-NL"/>
        </w:rPr>
        <w:t xml:space="preserve">, </w:t>
      </w:r>
      <w:r w:rsidRPr="00302E6B" w:rsidR="00AB1CC7">
        <w:rPr>
          <w:lang w:val="nl-NL"/>
        </w:rPr>
        <w:t xml:space="preserve">dan </w:t>
      </w:r>
      <w:r w:rsidRPr="00302E6B" w:rsidR="00752850">
        <w:rPr>
          <w:lang w:val="nl-NL"/>
        </w:rPr>
        <w:t>is</w:t>
      </w:r>
      <w:r w:rsidRPr="00302E6B" w:rsidR="00AB1CC7">
        <w:rPr>
          <w:lang w:val="nl-NL"/>
        </w:rPr>
        <w:t xml:space="preserve"> het niet</w:t>
      </w:r>
      <w:r w:rsidRPr="00302E6B">
        <w:rPr>
          <w:lang w:val="nl-NL"/>
        </w:rPr>
        <w:t xml:space="preserve"> </w:t>
      </w:r>
      <w:r w:rsidRPr="00302E6B" w:rsidR="00DD4DEC">
        <w:rPr>
          <w:lang w:val="nl-NL"/>
        </w:rPr>
        <w:t xml:space="preserve">verstrekken </w:t>
      </w:r>
      <w:r w:rsidRPr="00302E6B">
        <w:rPr>
          <w:lang w:val="nl-NL"/>
        </w:rPr>
        <w:t xml:space="preserve">van die </w:t>
      </w:r>
      <w:r w:rsidRPr="00302E6B" w:rsidR="00DD4DEC">
        <w:rPr>
          <w:lang w:val="nl-NL"/>
        </w:rPr>
        <w:t xml:space="preserve">informatie </w:t>
      </w:r>
      <w:r w:rsidRPr="00302E6B">
        <w:rPr>
          <w:lang w:val="nl-NL"/>
        </w:rPr>
        <w:t>op zich</w:t>
      </w:r>
      <w:r w:rsidRPr="00302E6B" w:rsidR="00752850">
        <w:rPr>
          <w:lang w:val="nl-NL"/>
        </w:rPr>
        <w:t>zelf</w:t>
      </w:r>
      <w:r w:rsidRPr="00302E6B" w:rsidR="00AB1CC7">
        <w:rPr>
          <w:lang w:val="nl-NL"/>
        </w:rPr>
        <w:t xml:space="preserve"> een overtreding. </w:t>
      </w:r>
      <w:bookmarkStart w:name="_Hlk196899243" w:id="281"/>
      <w:r w:rsidRPr="00302E6B" w:rsidR="00D3274F">
        <w:rPr>
          <w:lang w:val="nl-NL"/>
        </w:rPr>
        <w:t>A</w:t>
      </w:r>
      <w:r w:rsidRPr="00302E6B" w:rsidR="0049039B">
        <w:rPr>
          <w:lang w:val="nl-NL"/>
        </w:rPr>
        <w:t>ls</w:t>
      </w:r>
      <w:r w:rsidRPr="00302E6B">
        <w:rPr>
          <w:lang w:val="nl-NL"/>
        </w:rPr>
        <w:t xml:space="preserve"> bijvoorbeeld door de eigenaar wordt aangegeven dat hij niet zal meewerken</w:t>
      </w:r>
      <w:r w:rsidRPr="00302E6B" w:rsidR="00D3274F">
        <w:rPr>
          <w:lang w:val="nl-NL"/>
        </w:rPr>
        <w:t xml:space="preserve"> en aardgas zal blijven gebruiken,</w:t>
      </w:r>
      <w:r w:rsidRPr="00302E6B" w:rsidR="009C76C0">
        <w:rPr>
          <w:lang w:val="nl-NL"/>
        </w:rPr>
        <w:t xml:space="preserve"> </w:t>
      </w:r>
      <w:r w:rsidRPr="00302E6B" w:rsidR="00D3274F">
        <w:rPr>
          <w:lang w:val="nl-NL"/>
        </w:rPr>
        <w:t>kan</w:t>
      </w:r>
      <w:r w:rsidRPr="00302E6B" w:rsidR="00C025B4">
        <w:rPr>
          <w:lang w:val="nl-NL"/>
        </w:rPr>
        <w:t xml:space="preserve"> handhavend optreden pas plaatsvinden nadat </w:t>
      </w:r>
      <w:r w:rsidRPr="00302E6B" w:rsidR="00D3274F">
        <w:rPr>
          <w:lang w:val="nl-NL"/>
        </w:rPr>
        <w:t xml:space="preserve">sprake is van </w:t>
      </w:r>
      <w:r w:rsidRPr="00302E6B" w:rsidR="00C025B4">
        <w:rPr>
          <w:lang w:val="nl-NL"/>
        </w:rPr>
        <w:t>een overtreding</w:t>
      </w:r>
      <w:r w:rsidRPr="00302E6B" w:rsidR="00D3274F">
        <w:rPr>
          <w:lang w:val="nl-NL"/>
        </w:rPr>
        <w:t>.</w:t>
      </w:r>
      <w:r w:rsidRPr="00302E6B" w:rsidR="00C025B4">
        <w:rPr>
          <w:lang w:val="nl-NL"/>
        </w:rPr>
        <w:t xml:space="preserve"> </w:t>
      </w:r>
      <w:r w:rsidRPr="00302E6B" w:rsidR="00D3274F">
        <w:rPr>
          <w:lang w:val="nl-NL"/>
        </w:rPr>
        <w:t xml:space="preserve">In dit geval het gebruiken van </w:t>
      </w:r>
      <w:r w:rsidRPr="00302E6B" w:rsidR="00F07A43">
        <w:rPr>
          <w:lang w:val="nl-NL"/>
        </w:rPr>
        <w:t>methaan</w:t>
      </w:r>
      <w:r w:rsidRPr="00302E6B" w:rsidR="00D3274F">
        <w:rPr>
          <w:lang w:val="nl-NL"/>
        </w:rPr>
        <w:t xml:space="preserve">gas na </w:t>
      </w:r>
      <w:r w:rsidRPr="00302E6B" w:rsidR="00C025B4">
        <w:rPr>
          <w:lang w:val="nl-NL"/>
        </w:rPr>
        <w:t>het verstrijken van de datum in het omgevingsplan</w:t>
      </w:r>
      <w:r w:rsidRPr="00302E6B" w:rsidR="00D3274F">
        <w:rPr>
          <w:lang w:val="nl-NL"/>
        </w:rPr>
        <w:t>.</w:t>
      </w:r>
      <w:r w:rsidRPr="00302E6B" w:rsidR="00DD4DEC">
        <w:rPr>
          <w:lang w:val="nl-NL"/>
        </w:rPr>
        <w:t xml:space="preserve"> </w:t>
      </w:r>
      <w:bookmarkStart w:name="_Hlk189732605" w:id="282"/>
      <w:r w:rsidRPr="00302E6B" w:rsidR="00D3274F">
        <w:rPr>
          <w:lang w:val="nl-NL"/>
        </w:rPr>
        <w:t xml:space="preserve">Omdat </w:t>
      </w:r>
      <w:r w:rsidRPr="00302E6B" w:rsidR="00DD4DEC">
        <w:rPr>
          <w:lang w:val="nl-NL"/>
        </w:rPr>
        <w:t xml:space="preserve">daardoor huurders </w:t>
      </w:r>
      <w:r w:rsidRPr="00302E6B" w:rsidR="00D3274F">
        <w:rPr>
          <w:lang w:val="nl-NL"/>
        </w:rPr>
        <w:t xml:space="preserve">mogelijk </w:t>
      </w:r>
      <w:r w:rsidRPr="00302E6B" w:rsidR="00DD4DEC">
        <w:rPr>
          <w:lang w:val="nl-NL"/>
        </w:rPr>
        <w:t xml:space="preserve">in de kou komen te zitten </w:t>
      </w:r>
      <w:r w:rsidRPr="00302E6B" w:rsidR="00C025B4">
        <w:rPr>
          <w:lang w:val="nl-NL"/>
        </w:rPr>
        <w:t xml:space="preserve">voorziet de </w:t>
      </w:r>
      <w:r w:rsidRPr="00302E6B" w:rsidR="00C025B4">
        <w:rPr>
          <w:lang w:val="nl-NL"/>
        </w:rPr>
        <w:t>Wgiw</w:t>
      </w:r>
      <w:r w:rsidRPr="00302E6B" w:rsidR="00C025B4">
        <w:rPr>
          <w:lang w:val="nl-NL"/>
        </w:rPr>
        <w:t xml:space="preserve"> in de mogelijkheid dat het college van </w:t>
      </w:r>
      <w:r w:rsidRPr="00302E6B" w:rsidR="00DD4DEC">
        <w:rPr>
          <w:lang w:val="nl-NL"/>
        </w:rPr>
        <w:t xml:space="preserve">burgemeester en wethouders </w:t>
      </w:r>
      <w:r w:rsidRPr="00302E6B" w:rsidR="00C025B4">
        <w:rPr>
          <w:lang w:val="nl-NL"/>
        </w:rPr>
        <w:t xml:space="preserve">een besluit kan nemen waarmee de datum waarop de </w:t>
      </w:r>
      <w:r w:rsidRPr="00302E6B" w:rsidR="008D30A7">
        <w:rPr>
          <w:szCs w:val="18"/>
          <w:lang w:val="nl-NL"/>
        </w:rPr>
        <w:t>netbeheerder</w:t>
      </w:r>
      <w:r w:rsidRPr="00302E6B" w:rsidR="00C025B4">
        <w:rPr>
          <w:lang w:val="nl-NL"/>
        </w:rPr>
        <w:t xml:space="preserve"> de aansluiting en het transport moet beëindigen wordt uitgesteld met zes maanden. Dit verandert verder niets aan de datum waarop ingevolge het omgevingsplan het gebruik van aardgas als warmtevoorziening niet meer is toegestaan. Hierdoor kan de gemeente handhaven op het gebruiksverbod, zonder dat de </w:t>
      </w:r>
      <w:r w:rsidRPr="00302E6B" w:rsidR="008D30A7">
        <w:rPr>
          <w:szCs w:val="18"/>
          <w:lang w:val="nl-NL"/>
        </w:rPr>
        <w:t>netbeheerder</w:t>
      </w:r>
      <w:r w:rsidRPr="00302E6B" w:rsidR="00C025B4">
        <w:rPr>
          <w:lang w:val="nl-NL"/>
        </w:rPr>
        <w:t xml:space="preserve"> het gastransport naar het gebouw moet beëindigen en het gebouw per direct niet meer verwarmd kan worden. </w:t>
      </w:r>
      <w:bookmarkEnd w:id="281"/>
      <w:r w:rsidRPr="00302E6B" w:rsidR="00C025B4">
        <w:rPr>
          <w:lang w:val="nl-NL"/>
        </w:rPr>
        <w:t xml:space="preserve">Het ligt voor de hand dat een gemeente in overleg met de </w:t>
      </w:r>
      <w:r w:rsidRPr="00302E6B" w:rsidR="008D30A7">
        <w:rPr>
          <w:szCs w:val="18"/>
          <w:lang w:val="nl-NL"/>
        </w:rPr>
        <w:t>netbeheerder</w:t>
      </w:r>
      <w:r w:rsidRPr="00302E6B" w:rsidR="00C025B4">
        <w:rPr>
          <w:lang w:val="nl-NL"/>
        </w:rPr>
        <w:t xml:space="preserve"> bepaalt voor welke gebouwen het uitstel van het beëindigen van het gastransport geldt, zodat rekening kan worden gehouden met de kenmerken van het gasnet</w:t>
      </w:r>
      <w:r w:rsidRPr="00302E6B" w:rsidR="007C47E2">
        <w:rPr>
          <w:lang w:val="nl-NL"/>
        </w:rPr>
        <w:t>.</w:t>
      </w:r>
      <w:r w:rsidRPr="00302E6B" w:rsidR="00A6372D">
        <w:rPr>
          <w:lang w:val="nl-NL"/>
        </w:rPr>
        <w:t xml:space="preserve"> </w:t>
      </w:r>
    </w:p>
    <w:p w:rsidRPr="00302E6B" w:rsidR="00D40C60" w:rsidP="00DD4DEC" w14:paraId="74C10044" w14:textId="57D7DFCE">
      <w:pPr>
        <w:pStyle w:val="Heading3"/>
      </w:pPr>
      <w:bookmarkStart w:name="_Toc198224096" w:id="283"/>
      <w:bookmarkEnd w:id="278"/>
      <w:bookmarkEnd w:id="282"/>
      <w:r w:rsidRPr="00302E6B">
        <w:t>7.2</w:t>
      </w:r>
      <w:r w:rsidRPr="00302E6B">
        <w:tab/>
      </w:r>
      <w:r w:rsidRPr="00302E6B">
        <w:t xml:space="preserve">Toezicht </w:t>
      </w:r>
      <w:r w:rsidRPr="00302E6B">
        <w:t xml:space="preserve">op </w:t>
      </w:r>
      <w:r w:rsidRPr="00302E6B">
        <w:t>gemeenten</w:t>
      </w:r>
      <w:bookmarkEnd w:id="283"/>
    </w:p>
    <w:p w:rsidRPr="00302E6B" w:rsidR="00353341" w:rsidP="00353341" w14:paraId="7D98334C" w14:textId="77777777">
      <w:pPr>
        <w:spacing w:after="0"/>
        <w:rPr>
          <w:lang w:val="nl-NL"/>
        </w:rPr>
      </w:pPr>
      <w:r w:rsidRPr="00302E6B">
        <w:rPr>
          <w:lang w:val="nl-NL"/>
        </w:rPr>
        <w:t xml:space="preserve">In paragraaf 5.2 van de memorie van toelichting bij de </w:t>
      </w:r>
      <w:r w:rsidRPr="00302E6B">
        <w:rPr>
          <w:lang w:val="nl-NL"/>
        </w:rPr>
        <w:t>Wgiw</w:t>
      </w:r>
      <w:r w:rsidRPr="00302E6B">
        <w:rPr>
          <w:lang w:val="nl-NL"/>
        </w:rPr>
        <w:t xml:space="preserve"> is ingegaan op het interbestuurlijke toezicht bij het niet-naleven van regels door gemeenten uit de </w:t>
      </w:r>
      <w:r w:rsidRPr="00302E6B">
        <w:rPr>
          <w:lang w:val="nl-NL"/>
        </w:rPr>
        <w:t>Wgiw</w:t>
      </w:r>
      <w:r w:rsidRPr="00302E6B">
        <w:rPr>
          <w:lang w:val="nl-NL"/>
        </w:rPr>
        <w:t xml:space="preserve"> en dit besluit. </w:t>
      </w:r>
    </w:p>
    <w:p w:rsidRPr="00302E6B" w:rsidR="00353341" w:rsidP="00353341" w14:paraId="0B19DD9E" w14:textId="77777777">
      <w:pPr>
        <w:spacing w:after="0"/>
        <w:rPr>
          <w:szCs w:val="18"/>
          <w:lang w:val="nl-NL"/>
        </w:rPr>
      </w:pPr>
    </w:p>
    <w:p w:rsidRPr="00302E6B" w:rsidR="00674A31" w:rsidP="00353341" w14:paraId="291DBBF9" w14:textId="15B53434">
      <w:pPr>
        <w:spacing w:after="0"/>
        <w:rPr>
          <w:lang w:val="nl-NL"/>
        </w:rPr>
      </w:pPr>
      <w:r w:rsidRPr="00302E6B">
        <w:rPr>
          <w:lang w:val="nl-NL"/>
        </w:rPr>
        <w:t>Daarnaast leidt</w:t>
      </w:r>
      <w:r w:rsidRPr="00302E6B">
        <w:rPr>
          <w:szCs w:val="18"/>
          <w:lang w:val="nl-NL"/>
        </w:rPr>
        <w:t xml:space="preserve"> </w:t>
      </w:r>
      <w:r w:rsidRPr="00302E6B" w:rsidR="00353341">
        <w:rPr>
          <w:lang w:val="nl-NL"/>
        </w:rPr>
        <w:t xml:space="preserve">de uitvoeringsplicht van het warmteprogramma (zie paragraaf 2.2.3) </w:t>
      </w:r>
      <w:r w:rsidRPr="00302E6B">
        <w:rPr>
          <w:lang w:val="nl-NL"/>
        </w:rPr>
        <w:t>tot een rechtsplicht voor de gemeente, en daarmee tot de bevoegdheid van de provincie om interbestuurlijk toezicht te houden op de voortgang van het warmteprogramma</w:t>
      </w:r>
      <w:r w:rsidRPr="00302E6B" w:rsidR="00353341">
        <w:rPr>
          <w:lang w:val="nl-NL"/>
        </w:rPr>
        <w:t xml:space="preserve"> met de gebruikelijke interventieladder. De provincie zal onder andere eerst informatie opvragen en afspraken maken met gemeenten over eventuele acties die nodig zijn voordat zij uiteindelijk over gaan op een indeplaatsstelling</w:t>
      </w:r>
      <w:r w:rsidRPr="00302E6B">
        <w:rPr>
          <w:szCs w:val="18"/>
          <w:lang w:val="nl-NL"/>
        </w:rPr>
        <w:t>.</w:t>
      </w:r>
      <w:r w:rsidRPr="00302E6B">
        <w:rPr>
          <w:lang w:val="nl-NL"/>
        </w:rPr>
        <w:t xml:space="preserve"> Ingrijpen op grond van de Gemeentewet is alleen aan de orde zijn </w:t>
      </w:r>
      <w:r w:rsidRPr="00302E6B">
        <w:rPr>
          <w:lang w:val="nl-NL"/>
        </w:rPr>
        <w:t>als een gemeente “een bij of krachtens een andere dan deze wet gevorderde beslissing niet of niet naar behoren neemt” (artikel 124, eerste lid, van de Gemeentewet).</w:t>
      </w:r>
      <w:r w:rsidRPr="00302E6B" w:rsidR="00EA1A74">
        <w:rPr>
          <w:lang w:val="nl-NL"/>
        </w:rPr>
        <w:t xml:space="preserve"> </w:t>
      </w:r>
    </w:p>
    <w:p w:rsidRPr="00302E6B" w:rsidR="00BD69CA" w:rsidP="00C36E74" w14:paraId="19784838" w14:textId="3D710540">
      <w:pPr>
        <w:pStyle w:val="Heading2"/>
        <w:numPr>
          <w:ilvl w:val="0"/>
          <w:numId w:val="9"/>
        </w:numPr>
        <w:ind w:left="284" w:hanging="284"/>
      </w:pPr>
      <w:bookmarkStart w:name="_Toc198224097" w:id="284"/>
      <w:r w:rsidRPr="00302E6B">
        <w:t xml:space="preserve">Financiële </w:t>
      </w:r>
      <w:r w:rsidRPr="00302E6B" w:rsidR="001D47EF">
        <w:t>gevolgen</w:t>
      </w:r>
      <w:bookmarkEnd w:id="284"/>
    </w:p>
    <w:p w:rsidRPr="00302E6B" w:rsidR="00C4236E" w:rsidP="0016107C" w14:paraId="2AEFB746" w14:textId="7E487B92">
      <w:pPr>
        <w:spacing w:after="0"/>
        <w:rPr>
          <w:lang w:val="nl-NL"/>
        </w:rPr>
      </w:pPr>
      <w:r w:rsidRPr="00302E6B">
        <w:rPr>
          <w:lang w:val="nl-NL"/>
        </w:rPr>
        <w:t xml:space="preserve">De financiële gevolgen van dit besluit hangen samen met de </w:t>
      </w:r>
      <w:r w:rsidRPr="00302E6B" w:rsidR="00CF03C1">
        <w:rPr>
          <w:lang w:val="nl-NL"/>
        </w:rPr>
        <w:t xml:space="preserve">verwachte </w:t>
      </w:r>
      <w:r w:rsidRPr="00302E6B">
        <w:rPr>
          <w:lang w:val="nl-NL"/>
        </w:rPr>
        <w:t>kosten</w:t>
      </w:r>
      <w:r w:rsidRPr="00302E6B" w:rsidR="00CF03C1">
        <w:rPr>
          <w:lang w:val="nl-NL"/>
        </w:rPr>
        <w:t xml:space="preserve"> en baten</w:t>
      </w:r>
      <w:r w:rsidRPr="00302E6B">
        <w:rPr>
          <w:lang w:val="nl-NL"/>
        </w:rPr>
        <w:t xml:space="preserve"> voor de verduurzaming van de gebouwde omgeving via de wijkgerichte aanpak. </w:t>
      </w:r>
      <w:r w:rsidRPr="00302E6B" w:rsidR="00CF03C1">
        <w:rPr>
          <w:lang w:val="nl-NL"/>
        </w:rPr>
        <w:t xml:space="preserve">In paragraaf 6.4 van de memorie van toelichting bij het de </w:t>
      </w:r>
      <w:r w:rsidRPr="00302E6B" w:rsidR="00CF03C1">
        <w:rPr>
          <w:lang w:val="nl-NL"/>
        </w:rPr>
        <w:t>Wgiw</w:t>
      </w:r>
      <w:r>
        <w:rPr>
          <w:rStyle w:val="FootnoteReference"/>
          <w:lang w:val="nl-NL"/>
        </w:rPr>
        <w:footnoteReference w:id="105"/>
      </w:r>
      <w:r w:rsidRPr="00302E6B" w:rsidR="00CF03C1">
        <w:rPr>
          <w:lang w:val="nl-NL"/>
        </w:rPr>
        <w:t xml:space="preserve"> is een inschatting gemaakt van deze financiële gevolgen</w:t>
      </w:r>
      <w:r w:rsidRPr="00302E6B" w:rsidR="00CF03C1">
        <w:rPr>
          <w:lang w:val="nl-NL"/>
        </w:rPr>
        <w:t xml:space="preserve"> voor gebouweigenaren</w:t>
      </w:r>
      <w:r w:rsidRPr="00302E6B" w:rsidR="00CF03C1">
        <w:rPr>
          <w:lang w:val="nl-NL"/>
        </w:rPr>
        <w:t xml:space="preserve">. Voor eindgebruikers, zoals bewoners van de wijk, hangt dit sterk samen met de instructieregels betaalbaarheid voor eindgebruikers. Zoals in paragraaf 2.7.5 beschreven moeten gemeenten de betaalbaarheid voor eindgebruikers waarborgen en rekening houden met de financiële haalbaarheid. </w:t>
      </w:r>
    </w:p>
    <w:p w:rsidRPr="00302E6B" w:rsidR="00C4236E" w:rsidP="0016107C" w14:paraId="4E9ED9CE" w14:textId="77777777">
      <w:pPr>
        <w:spacing w:after="0"/>
        <w:rPr>
          <w:szCs w:val="18"/>
          <w:lang w:val="nl-NL"/>
        </w:rPr>
      </w:pPr>
    </w:p>
    <w:p w:rsidRPr="00302E6B" w:rsidR="00C4236E" w:rsidP="0016107C" w14:paraId="68480FB3" w14:textId="54E797D4">
      <w:pPr>
        <w:spacing w:after="0"/>
        <w:rPr>
          <w:lang w:val="nl-NL"/>
        </w:rPr>
      </w:pPr>
      <w:r w:rsidRPr="00302E6B">
        <w:rPr>
          <w:lang w:val="nl-NL"/>
        </w:rPr>
        <w:t xml:space="preserve">Na aanbieding van de </w:t>
      </w:r>
      <w:r w:rsidRPr="00302E6B">
        <w:rPr>
          <w:lang w:val="nl-NL"/>
        </w:rPr>
        <w:t>Wgiw</w:t>
      </w:r>
      <w:r w:rsidRPr="00302E6B">
        <w:rPr>
          <w:lang w:val="nl-NL"/>
        </w:rPr>
        <w:t xml:space="preserve"> en bijbehorende memorie van toelichting zijn de kosten voor verduurzamingsmaatregelen naar verwachting toegenomen, maar zien we ook dat met de toename van aardgasprijzen verduurzaming en energiebesparing relatief aantrekkelijker is geworden. Deze ontwikkelingen geven echter geen aanleiding om de inschattingen van de financiële gevolgen uit de Memorie van toelichting aan te passen. Zo zijn conclusies van het onderzoek naar Kaders voor betaalbaarheid (Berenschot, 2024) in lijn met de conclusie in de memorie van toelichting bij de </w:t>
      </w:r>
      <w:r w:rsidRPr="00302E6B">
        <w:rPr>
          <w:lang w:val="nl-NL"/>
        </w:rPr>
        <w:t>Wgiw</w:t>
      </w:r>
      <w:r w:rsidRPr="00302E6B">
        <w:rPr>
          <w:lang w:val="nl-NL"/>
        </w:rPr>
        <w:t xml:space="preserve"> dat er grote verschillen kunnen optreden tussen wijken, warmteoplossingen en woningen en gebouwen, Ook tegen deze achtergrond zijn de instructieregels betaalbaarheid voor eindgebruikers van belang. Gemeenten berekenen de betaalbaarheid op basis van landelijke uitgangspunten en aannames, maar ook op basis van lokale inzichten en verrijking en kunnen de aanwijsbevoegdheid pas inzetten als de betaalbaarheid voor eigenaar-bewoners en huurders gewaarborgd is. In de ministeriële regeling worden dit soort en andere rekenregels verder uitgewerkt. Verder kan volgens schattingen van DNB95% van de huiseigenaren de investeringskosten van verduurzaming van de eigen woning financieel dragen. Dat bevestigt dat de overstap naar een duurzame woning voor veel huishoudens mogelijk is.</w:t>
      </w:r>
    </w:p>
    <w:p w:rsidRPr="00302E6B" w:rsidR="00C4236E" w:rsidP="0016107C" w14:paraId="419CD8E2" w14:textId="460CB2AC">
      <w:pPr>
        <w:spacing w:after="0"/>
        <w:rPr>
          <w:lang w:val="nl-NL"/>
        </w:rPr>
      </w:pPr>
      <w:r w:rsidRPr="00302E6B">
        <w:rPr>
          <w:lang w:val="nl-NL"/>
        </w:rPr>
        <w:t>Het Rijk en de VNG</w:t>
      </w:r>
      <w:r w:rsidRPr="00302E6B">
        <w:rPr>
          <w:lang w:val="nl-NL"/>
        </w:rPr>
        <w:t xml:space="preserve"> hebben</w:t>
      </w:r>
      <w:r w:rsidRPr="00302E6B">
        <w:rPr>
          <w:lang w:val="nl-NL"/>
        </w:rPr>
        <w:t xml:space="preserve"> in de Bestuurlijke afspraken Klimaat en energie in het Ontwerp-beleidsprogramma Klimaat en energie de afspraak gemaakt om op basis van monitoring van de voortgang en betaalbaarheid van de wijkaanpak jaarlijks te spreken over betaalbaarheid. Hierbij zullen ook de financiële gevolgen aan bod komen. </w:t>
      </w:r>
      <w:r w:rsidRPr="00302E6B" w:rsidR="00282446">
        <w:rPr>
          <w:lang w:val="nl-NL"/>
        </w:rPr>
        <w:t xml:space="preserve">Tevens zijn er verschillende tools en handvaten beschikbaar voor gemeenten om inzicht te kunnen geven in de kosten en baten van de wijkaanpak (zie paragraaf 6.2.2). </w:t>
      </w:r>
      <w:r w:rsidRPr="00302E6B" w:rsidR="0016107C">
        <w:rPr>
          <w:lang w:val="nl-NL"/>
        </w:rPr>
        <w:t xml:space="preserve">Overigens kunnen de financiële gevolgen van dit besluit ook positief zijn: doordat de energierekening harder daalt dan de kosten van de investering of doordat het gasnet niet langer in stand gehouden hoeft te worden, wat kostenbesparend kan werken. </w:t>
      </w:r>
    </w:p>
    <w:p w:rsidRPr="00302E6B" w:rsidR="00A52E77" w:rsidP="00C4236E" w14:paraId="7ADDC49F" w14:textId="77777777">
      <w:pPr>
        <w:autoSpaceDN w:val="0"/>
        <w:spacing w:after="0" w:line="240" w:lineRule="exact"/>
        <w:textAlignment w:val="baseline"/>
        <w:rPr>
          <w:lang w:val="nl-NL"/>
        </w:rPr>
      </w:pPr>
    </w:p>
    <w:p w:rsidRPr="00302E6B" w:rsidR="00C4236E" w:rsidP="00A52E77" w14:paraId="724724FE" w14:textId="59B1E982">
      <w:pPr>
        <w:autoSpaceDN w:val="0"/>
        <w:spacing w:after="0" w:line="240" w:lineRule="exact"/>
        <w:textAlignment w:val="baseline"/>
        <w:rPr>
          <w:lang w:val="nl-NL"/>
        </w:rPr>
      </w:pPr>
      <w:r w:rsidRPr="00302E6B">
        <w:rPr>
          <w:lang w:val="nl-NL"/>
        </w:rPr>
        <w:t xml:space="preserve">De financiële gevolgen van het </w:t>
      </w:r>
      <w:r w:rsidRPr="00302E6B">
        <w:rPr>
          <w:lang w:val="nl-NL"/>
        </w:rPr>
        <w:t>Bgiw</w:t>
      </w:r>
      <w:r w:rsidRPr="00302E6B">
        <w:rPr>
          <w:lang w:val="nl-NL"/>
        </w:rPr>
        <w:t xml:space="preserve"> voor de Rijksoverheid als gevolg van de benodigde middelen voor de uitvoering van gemeenten voor de wijkgerichte aanpak lopen mee via de middelen die voor de uitvoering van het klimaat en energiebeleid voor gemeenten beschikbaar zijn gesteld via de CDOKE (tot en met 2025) en het gemeentefonds (tot en met 2030). Dit geldt kunnen gemeenten bijvoorbeeld gebruiken voor het opstellen van het warmteprogramma en de mogelijke inzet van de aanwijsbevoegdheid. Het besluit heeft geen aanvullende financiële gevolgen. Voor de uitvoeringskosten van het klimaat- en energiebeleid van gemeenten zijn na 2030 nog geen middelen gereserveerd. </w:t>
      </w:r>
      <w:r w:rsidRPr="00302E6B">
        <w:rPr>
          <w:lang w:val="nl-NL"/>
        </w:rPr>
        <w:t xml:space="preserve">Andere middelen die door de Rijksoverheid worden ingezet, zoals het Warmtefonds en subsidies, dragen bij aan de betaalbaarheid voor eindgebruikers. Veel van deze middelen voor het Klimaat- en energiebeleid zijn incidenteel. Met de VNG zijn bestuurlijke afspraken gemaakt om jaarlijks het gesprek te voeren over de betaalbaarheid van de wijkaanpak.  </w:t>
      </w:r>
    </w:p>
    <w:p w:rsidRPr="00302E6B" w:rsidR="00C4236E" w:rsidP="0016107C" w14:paraId="42716CFF" w14:textId="77777777">
      <w:pPr>
        <w:spacing w:after="0"/>
        <w:rPr>
          <w:szCs w:val="18"/>
          <w:lang w:val="nl-NL"/>
        </w:rPr>
      </w:pPr>
    </w:p>
    <w:p w:rsidRPr="00302E6B" w:rsidR="00A856A6" w:rsidP="0016107C" w14:paraId="78B07F8F" w14:textId="4AEABACD">
      <w:pPr>
        <w:spacing w:after="0"/>
        <w:rPr>
          <w:szCs w:val="18"/>
          <w:lang w:val="nl-NL"/>
        </w:rPr>
      </w:pPr>
    </w:p>
    <w:p w:rsidRPr="00302E6B" w:rsidR="00BD69CA" w:rsidP="00C36E74" w14:paraId="21E0FD5F" w14:textId="650A49B8">
      <w:pPr>
        <w:pStyle w:val="Heading2"/>
        <w:numPr>
          <w:ilvl w:val="0"/>
          <w:numId w:val="9"/>
        </w:numPr>
        <w:ind w:left="284" w:hanging="284"/>
      </w:pPr>
      <w:bookmarkStart w:name="_Toc198224098" w:id="285"/>
      <w:r w:rsidRPr="00302E6B">
        <w:t>Advies en consultatie</w:t>
      </w:r>
      <w:bookmarkEnd w:id="285"/>
    </w:p>
    <w:p w:rsidRPr="00302E6B" w:rsidR="001C7088" w:rsidP="00C36E74" w14:paraId="58E25A3B" w14:textId="1595C18E">
      <w:pPr>
        <w:pStyle w:val="Heading3"/>
        <w:numPr>
          <w:ilvl w:val="1"/>
          <w:numId w:val="9"/>
        </w:numPr>
        <w:ind w:left="426"/>
      </w:pPr>
      <w:bookmarkStart w:name="_Toc198224099" w:id="286"/>
      <w:r w:rsidRPr="00302E6B">
        <w:t>MKB-toets</w:t>
      </w:r>
      <w:bookmarkEnd w:id="286"/>
    </w:p>
    <w:p w:rsidRPr="00302E6B" w:rsidR="00570384" w:rsidP="00353341" w14:paraId="5F9E3334" w14:textId="3476E5A7">
      <w:pPr>
        <w:spacing w:after="0"/>
        <w:rPr>
          <w:lang w:val="nl-NL"/>
        </w:rPr>
      </w:pPr>
      <w:bookmarkStart w:name="_Hlk107493717" w:id="287"/>
      <w:r w:rsidRPr="00302E6B">
        <w:rPr>
          <w:lang w:val="nl-NL"/>
        </w:rPr>
        <w:t>Er heeft geen MKB-toets kunnen plaatsvinden, aangezien e</w:t>
      </w:r>
      <w:r w:rsidRPr="00302E6B" w:rsidR="00B83854">
        <w:rPr>
          <w:lang w:val="nl-NL"/>
        </w:rPr>
        <w:t>r</w:t>
      </w:r>
      <w:r w:rsidRPr="00302E6B" w:rsidR="002651FE">
        <w:rPr>
          <w:lang w:val="nl-NL"/>
        </w:rPr>
        <w:t xml:space="preserve"> te weinig aanmeldingen </w:t>
      </w:r>
      <w:r w:rsidRPr="00302E6B">
        <w:rPr>
          <w:lang w:val="nl-NL"/>
        </w:rPr>
        <w:t xml:space="preserve">waren </w:t>
      </w:r>
      <w:r w:rsidRPr="00302E6B" w:rsidR="00B83854">
        <w:rPr>
          <w:lang w:val="nl-NL"/>
        </w:rPr>
        <w:t xml:space="preserve">om een zinvolle MKB-toets te kunnen </w:t>
      </w:r>
      <w:bookmarkEnd w:id="287"/>
      <w:r w:rsidRPr="00302E6B" w:rsidR="000B7515">
        <w:rPr>
          <w:lang w:val="nl-NL"/>
        </w:rPr>
        <w:t>uitvoeren</w:t>
      </w:r>
      <w:r w:rsidRPr="00302E6B" w:rsidR="00B83854">
        <w:rPr>
          <w:lang w:val="nl-NL"/>
        </w:rPr>
        <w:t xml:space="preserve">. </w:t>
      </w:r>
      <w:r w:rsidRPr="00302E6B" w:rsidR="00565096">
        <w:rPr>
          <w:lang w:val="nl-NL"/>
        </w:rPr>
        <w:t xml:space="preserve">Er is hierover voorafgaand aan de internetconsultatie contact geweest met MKB-NL en VNO-NCW. </w:t>
      </w:r>
      <w:r w:rsidRPr="00302E6B" w:rsidR="00432416">
        <w:rPr>
          <w:lang w:val="nl-NL"/>
        </w:rPr>
        <w:t>Desalniettemin</w:t>
      </w:r>
      <w:r w:rsidRPr="00302E6B" w:rsidR="00565096">
        <w:rPr>
          <w:lang w:val="nl-NL"/>
        </w:rPr>
        <w:t xml:space="preserve"> hebben </w:t>
      </w:r>
      <w:r w:rsidRPr="00302E6B" w:rsidR="00432416">
        <w:rPr>
          <w:lang w:val="nl-NL"/>
        </w:rPr>
        <w:t xml:space="preserve">zij </w:t>
      </w:r>
      <w:r w:rsidRPr="00302E6B" w:rsidR="00565096">
        <w:rPr>
          <w:lang w:val="nl-NL"/>
        </w:rPr>
        <w:t xml:space="preserve">geen reactie ingediend. </w:t>
      </w:r>
    </w:p>
    <w:p w:rsidRPr="00302E6B" w:rsidR="001C7088" w:rsidP="00C36E74" w14:paraId="2E1C1D01" w14:textId="06FF3E58">
      <w:pPr>
        <w:pStyle w:val="Heading3"/>
        <w:numPr>
          <w:ilvl w:val="1"/>
          <w:numId w:val="9"/>
        </w:numPr>
        <w:ind w:left="426"/>
      </w:pPr>
      <w:bookmarkStart w:name="_Toc198224100" w:id="288"/>
      <w:r w:rsidRPr="00302E6B">
        <w:t>Adviezen</w:t>
      </w:r>
      <w:bookmarkEnd w:id="288"/>
    </w:p>
    <w:p w:rsidRPr="00302E6B" w:rsidR="001C7088" w:rsidP="001036FA" w14:paraId="52BCB9A9" w14:textId="3DF77D22">
      <w:pPr>
        <w:pStyle w:val="Heading4"/>
        <w:numPr>
          <w:ilvl w:val="2"/>
          <w:numId w:val="9"/>
        </w:numPr>
        <w:ind w:left="567" w:hanging="567"/>
      </w:pPr>
      <w:bookmarkStart w:name="_Toc198224101" w:id="289"/>
      <w:r w:rsidRPr="00302E6B">
        <w:t>Overlegplatform Bouwregelgeving</w:t>
      </w:r>
      <w:bookmarkEnd w:id="289"/>
    </w:p>
    <w:p w:rsidRPr="00302E6B" w:rsidR="00B9446C" w:rsidP="00353341" w14:paraId="6501FD13" w14:textId="5F75FB12">
      <w:pPr>
        <w:spacing w:after="0"/>
        <w:rPr>
          <w:lang w:val="nl-NL"/>
        </w:rPr>
      </w:pPr>
      <w:r w:rsidRPr="00302E6B">
        <w:rPr>
          <w:lang w:val="nl-NL"/>
        </w:rPr>
        <w:t xml:space="preserve">In </w:t>
      </w:r>
      <w:r w:rsidRPr="00302E6B" w:rsidR="008267C4">
        <w:rPr>
          <w:lang w:val="nl-NL"/>
        </w:rPr>
        <w:t>de</w:t>
      </w:r>
      <w:r w:rsidRPr="00302E6B">
        <w:rPr>
          <w:lang w:val="nl-NL"/>
        </w:rPr>
        <w:t xml:space="preserve"> vergadering van 13 juli 2022 heeft het Overleg Platform Bouwregelgeving (hierna: OPB) gesproken over het onderdeel van dit besluit dat het </w:t>
      </w:r>
      <w:r w:rsidRPr="00302E6B">
        <w:rPr>
          <w:lang w:val="nl-NL"/>
        </w:rPr>
        <w:t>Bbl</w:t>
      </w:r>
      <w:r w:rsidRPr="00302E6B">
        <w:rPr>
          <w:lang w:val="nl-NL"/>
        </w:rPr>
        <w:t xml:space="preserve"> wijzigt. Het OPB heeft de minister voor Volkshuisvesting en Ruimtelijke Ordening hierover als volgt geadviseerd.</w:t>
      </w:r>
    </w:p>
    <w:p w:rsidRPr="00302E6B" w:rsidR="00353341" w:rsidP="00353341" w14:paraId="62F08969" w14:textId="77777777">
      <w:pPr>
        <w:spacing w:after="0"/>
        <w:rPr>
          <w:szCs w:val="18"/>
          <w:lang w:val="nl-NL"/>
        </w:rPr>
      </w:pPr>
    </w:p>
    <w:p w:rsidRPr="00302E6B" w:rsidR="00DF5B05" w:rsidP="00353341" w14:paraId="6485CAB9" w14:textId="38BDC30D">
      <w:pPr>
        <w:spacing w:after="0"/>
        <w:rPr>
          <w:lang w:val="nl-NL"/>
        </w:rPr>
      </w:pPr>
      <w:r w:rsidRPr="00302E6B">
        <w:rPr>
          <w:lang w:val="nl-NL"/>
        </w:rPr>
        <w:t xml:space="preserve">Het OPB steunt het voorstel om in het </w:t>
      </w:r>
      <w:r w:rsidRPr="00302E6B">
        <w:rPr>
          <w:lang w:val="nl-NL"/>
        </w:rPr>
        <w:t>Bbl</w:t>
      </w:r>
      <w:r w:rsidRPr="00302E6B">
        <w:rPr>
          <w:lang w:val="nl-NL"/>
        </w:rPr>
        <w:t xml:space="preserve"> te regelen dat gebouwen geen gebruik meer kunnen maken van aardgas of andere fossiele energie brandstoffen en de bevoegdheid voor gemeenten om locaties aan te wijzen waar de regels daarover op een eerder tijdstip in werking treden en een duurzaam alternatief aan te wijzen (de aanwijsbevoegdheid). Het OPB vraagt daarbij aandacht voor de helderheid van de criteria die gelden bij (de beoordeling van) gelijkwaardige oplossingen. Het OPB vraagt in de toelichting aandacht voor de gevolgen van de regelgeving voor </w:t>
      </w:r>
      <w:r w:rsidRPr="00302E6B">
        <w:rPr>
          <w:lang w:val="nl-NL"/>
        </w:rPr>
        <w:t>procesgebonden</w:t>
      </w:r>
      <w:r w:rsidRPr="00302E6B">
        <w:rPr>
          <w:lang w:val="nl-NL"/>
        </w:rPr>
        <w:t xml:space="preserve"> aardgasgebruik. </w:t>
      </w:r>
    </w:p>
    <w:p w:rsidRPr="00302E6B" w:rsidR="00353341" w:rsidP="00353341" w14:paraId="5AC62EF6" w14:textId="77777777">
      <w:pPr>
        <w:spacing w:after="0"/>
        <w:rPr>
          <w:szCs w:val="18"/>
          <w:lang w:val="nl-NL"/>
        </w:rPr>
      </w:pPr>
    </w:p>
    <w:p w:rsidRPr="00302E6B" w:rsidR="00335FB5" w:rsidP="00353341" w14:paraId="2CF27F1D" w14:textId="2562CFAF">
      <w:pPr>
        <w:spacing w:after="0"/>
        <w:rPr>
          <w:lang w:val="nl-NL"/>
        </w:rPr>
      </w:pPr>
      <w:r w:rsidRPr="00302E6B">
        <w:rPr>
          <w:lang w:val="nl-NL"/>
        </w:rPr>
        <w:t xml:space="preserve">Naar aanleiding hiervan is de </w:t>
      </w:r>
      <w:r w:rsidRPr="00302E6B" w:rsidR="00DF5B05">
        <w:rPr>
          <w:lang w:val="nl-NL"/>
        </w:rPr>
        <w:t xml:space="preserve">concept </w:t>
      </w:r>
      <w:r w:rsidRPr="00302E6B">
        <w:rPr>
          <w:lang w:val="nl-NL"/>
        </w:rPr>
        <w:t>toelichting op verschillende punten aangepast.</w:t>
      </w:r>
      <w:r w:rsidRPr="00302E6B" w:rsidR="00F56AC8">
        <w:rPr>
          <w:lang w:val="nl-NL"/>
        </w:rPr>
        <w:t xml:space="preserve"> Tevens hoeft het alternatief – bij een zogenoemde </w:t>
      </w:r>
      <w:r w:rsidRPr="00302E6B" w:rsidR="00F56AC8">
        <w:rPr>
          <w:lang w:val="nl-NL"/>
        </w:rPr>
        <w:t>opt</w:t>
      </w:r>
      <w:r w:rsidRPr="00302E6B" w:rsidR="00F56AC8">
        <w:rPr>
          <w:lang w:val="nl-NL"/>
        </w:rPr>
        <w:t>-out – niet meer te voldoen aan het gelijkwaardigheidsprincipe. Zoals het OPB terecht opmerkt, is dat per situatie verschillend en zou er altijd (duur) advies moeten worden ingewonnen om gelijkwaardigheid aan te tonen</w:t>
      </w:r>
      <w:r w:rsidRPr="00302E6B" w:rsidR="00713196">
        <w:rPr>
          <w:lang w:val="nl-NL"/>
        </w:rPr>
        <w:t xml:space="preserve">, waardoor er aan de voorkant geen helderheid kon worden gegeven over welke alternatieven (ook) zouden voldoen. </w:t>
      </w:r>
    </w:p>
    <w:p w:rsidRPr="00302E6B" w:rsidR="001C7088" w:rsidP="001036FA" w14:paraId="6AF2A433" w14:textId="2A4C4C57">
      <w:pPr>
        <w:pStyle w:val="Heading4"/>
        <w:numPr>
          <w:ilvl w:val="2"/>
          <w:numId w:val="9"/>
        </w:numPr>
        <w:ind w:left="567" w:hanging="567"/>
      </w:pPr>
      <w:bookmarkStart w:name="_Toc198224102" w:id="290"/>
      <w:r w:rsidRPr="00302E6B">
        <w:t>Adviescollege toetsing regeldruk</w:t>
      </w:r>
      <w:bookmarkEnd w:id="290"/>
      <w:r w:rsidRPr="00302E6B">
        <w:t xml:space="preserve"> </w:t>
      </w:r>
    </w:p>
    <w:p w:rsidRPr="00302E6B" w:rsidR="007E5B69" w:rsidP="007E5B69" w14:paraId="719A7530" w14:textId="35947AB1">
      <w:pPr>
        <w:spacing w:after="0"/>
        <w:rPr>
          <w:lang w:val="nl-NL"/>
        </w:rPr>
      </w:pPr>
      <w:r w:rsidRPr="00302E6B">
        <w:rPr>
          <w:lang w:val="nl-NL"/>
        </w:rPr>
        <w:t xml:space="preserve">De consultatieversie van het </w:t>
      </w:r>
      <w:r w:rsidRPr="00302E6B" w:rsidR="006811FC">
        <w:rPr>
          <w:lang w:val="nl-NL"/>
        </w:rPr>
        <w:t>besluit</w:t>
      </w:r>
      <w:r w:rsidRPr="00302E6B">
        <w:rPr>
          <w:lang w:val="nl-NL"/>
        </w:rPr>
        <w:t xml:space="preserve"> is voor advies aan het </w:t>
      </w:r>
      <w:r w:rsidRPr="00302E6B" w:rsidR="006811FC">
        <w:rPr>
          <w:lang w:val="nl-NL"/>
        </w:rPr>
        <w:t>Adviescollege toetsing regeldruk (</w:t>
      </w:r>
      <w:r w:rsidRPr="00302E6B" w:rsidR="00790919">
        <w:rPr>
          <w:lang w:val="nl-NL"/>
        </w:rPr>
        <w:t xml:space="preserve">hierna: </w:t>
      </w:r>
      <w:r w:rsidRPr="00302E6B">
        <w:rPr>
          <w:lang w:val="nl-NL"/>
        </w:rPr>
        <w:t>ATR</w:t>
      </w:r>
      <w:r w:rsidRPr="00302E6B" w:rsidR="006811FC">
        <w:rPr>
          <w:lang w:val="nl-NL"/>
        </w:rPr>
        <w:t>)</w:t>
      </w:r>
      <w:r w:rsidRPr="00302E6B">
        <w:rPr>
          <w:lang w:val="nl-NL"/>
        </w:rPr>
        <w:t xml:space="preserve"> voorgelegd. In het advies van 2</w:t>
      </w:r>
      <w:r w:rsidRPr="00302E6B" w:rsidR="006811FC">
        <w:rPr>
          <w:lang w:val="nl-NL"/>
        </w:rPr>
        <w:t>5</w:t>
      </w:r>
      <w:r w:rsidRPr="00302E6B">
        <w:rPr>
          <w:lang w:val="nl-NL"/>
        </w:rPr>
        <w:t xml:space="preserve"> </w:t>
      </w:r>
      <w:r w:rsidRPr="00302E6B" w:rsidR="006811FC">
        <w:rPr>
          <w:lang w:val="nl-NL"/>
        </w:rPr>
        <w:t>augustus</w:t>
      </w:r>
      <w:r w:rsidRPr="00302E6B">
        <w:rPr>
          <w:lang w:val="nl-NL"/>
        </w:rPr>
        <w:t xml:space="preserve"> 2022 heeft het college getoetst op nut en noodzaak, of er minder belastende alternatieven mogelijk zijn, of voor een uitvoeringswijze is gekozen die werkbaar is voor de doelgroepen die de wetgeving moeten naleven, en of de gevolgen voor de regeldruk juist en volledig in beeld zijn gebracht. Het ATR heeft geadviseerd het </w:t>
      </w:r>
      <w:r w:rsidRPr="00302E6B" w:rsidR="0014315E">
        <w:rPr>
          <w:lang w:val="nl-NL"/>
        </w:rPr>
        <w:t>besluit</w:t>
      </w:r>
      <w:r w:rsidRPr="00302E6B">
        <w:rPr>
          <w:lang w:val="nl-NL"/>
        </w:rPr>
        <w:t xml:space="preserve"> niet in te dienen, tenzij rekening is gehouden met onderstaande adviespunten.</w:t>
      </w:r>
    </w:p>
    <w:p w:rsidRPr="00302E6B" w:rsidR="007E5B69" w:rsidP="007E5B69" w14:paraId="4D8EB32A" w14:textId="77777777">
      <w:pPr>
        <w:spacing w:after="0"/>
        <w:rPr>
          <w:szCs w:val="18"/>
          <w:lang w:val="nl-NL"/>
        </w:rPr>
      </w:pPr>
    </w:p>
    <w:p w:rsidRPr="00302E6B" w:rsidR="007E5B69" w:rsidP="007E5B69" w14:paraId="767C2E7E" w14:textId="77777777">
      <w:pPr>
        <w:spacing w:after="0"/>
        <w:rPr>
          <w:lang w:val="nl-NL"/>
        </w:rPr>
      </w:pPr>
      <w:r w:rsidRPr="00302E6B">
        <w:rPr>
          <w:lang w:val="nl-NL"/>
        </w:rPr>
        <w:t>Het gaat om de volgende adviespunten, waarbij in cursieve tekst de reactie is opgenomen:</w:t>
      </w:r>
    </w:p>
    <w:p w:rsidRPr="00302E6B" w:rsidR="00713196" w:rsidP="00C36E74" w14:paraId="0B3F8225" w14:textId="550F0AB2">
      <w:pPr>
        <w:pStyle w:val="ListParagraph"/>
        <w:numPr>
          <w:ilvl w:val="0"/>
          <w:numId w:val="1"/>
        </w:numPr>
        <w:rPr>
          <w:lang w:val="nl-NL"/>
        </w:rPr>
      </w:pPr>
      <w:r w:rsidRPr="00302E6B">
        <w:rPr>
          <w:lang w:val="nl-NL"/>
        </w:rPr>
        <w:t xml:space="preserve">Het </w:t>
      </w:r>
      <w:r w:rsidRPr="00302E6B" w:rsidR="00790919">
        <w:rPr>
          <w:lang w:val="nl-NL"/>
        </w:rPr>
        <w:t>ATR</w:t>
      </w:r>
      <w:r w:rsidRPr="00302E6B">
        <w:rPr>
          <w:lang w:val="nl-NL"/>
        </w:rPr>
        <w:t xml:space="preserve"> adviseert de samenhang tussen de bepalingen in het wetsvoorstel en </w:t>
      </w:r>
      <w:r w:rsidRPr="00302E6B">
        <w:rPr>
          <w:lang w:val="nl-NL"/>
        </w:rPr>
        <w:t>Bgiw</w:t>
      </w:r>
      <w:r w:rsidRPr="00302E6B">
        <w:rPr>
          <w:lang w:val="nl-NL"/>
        </w:rPr>
        <w:t xml:space="preserve"> enerzijds en de energiebesparingsplicht en de eindnorm utiliteitsbouw 2050 anderzijds nader in kaart te brengen om zo mogelijke extra en onnodige regeldruk voor bedrijven en gebouweigenaren te voorkomen. </w:t>
      </w:r>
      <w:r w:rsidRPr="00302E6B" w:rsidR="00B720B6">
        <w:rPr>
          <w:szCs w:val="18"/>
          <w:lang w:val="nl-NL"/>
        </w:rPr>
        <w:br/>
      </w:r>
      <w:r w:rsidRPr="00302E6B" w:rsidR="000C44BE">
        <w:rPr>
          <w:i/>
          <w:lang w:val="nl-NL"/>
        </w:rPr>
        <w:t xml:space="preserve">De toelichting is uitgebreid met een beschrijving van de relatie tussen dit besluit enerzijds en de energiebesparingsplicht en de eindnorm utiliteitsbouw anderzijds. </w:t>
      </w:r>
    </w:p>
    <w:p w:rsidRPr="00302E6B" w:rsidR="00EA4906" w:rsidP="00C36E74" w14:paraId="6376C37B" w14:textId="034DC402">
      <w:pPr>
        <w:pStyle w:val="ListParagraph"/>
        <w:numPr>
          <w:ilvl w:val="0"/>
          <w:numId w:val="1"/>
        </w:numPr>
        <w:rPr>
          <w:lang w:val="nl-NL"/>
        </w:rPr>
      </w:pPr>
      <w:r w:rsidRPr="00302E6B">
        <w:rPr>
          <w:lang w:val="nl-NL"/>
        </w:rPr>
        <w:t xml:space="preserve">Het </w:t>
      </w:r>
      <w:r w:rsidRPr="00302E6B" w:rsidR="00790919">
        <w:rPr>
          <w:lang w:val="nl-NL"/>
        </w:rPr>
        <w:t>ATR</w:t>
      </w:r>
      <w:r w:rsidRPr="00302E6B">
        <w:rPr>
          <w:lang w:val="nl-NL"/>
        </w:rPr>
        <w:t xml:space="preserve"> adviseert om a) het uitvoeringsplan alsnog juridisch te verankeren als verplicht programma onder de Omgevingswet en b) daarbij landelijke instructieregels voor het uitvoeringsplan vast te stellen die zien op uniformering van communicatie en concrete informatievoorziening.</w:t>
      </w:r>
      <w:r w:rsidRPr="00302E6B" w:rsidR="00BF623F">
        <w:rPr>
          <w:lang w:val="nl-NL"/>
        </w:rPr>
        <w:t xml:space="preserve"> </w:t>
      </w:r>
      <w:r w:rsidRPr="00302E6B" w:rsidR="00BF623F">
        <w:rPr>
          <w:szCs w:val="18"/>
          <w:lang w:val="nl-NL"/>
        </w:rPr>
        <w:br/>
      </w:r>
      <w:r w:rsidRPr="00302E6B" w:rsidR="00CF3A9A">
        <w:rPr>
          <w:i/>
          <w:lang w:val="nl-NL"/>
        </w:rPr>
        <w:t xml:space="preserve">Een uitvoeringsplan wordt geen verplicht programma onder de Ow, maar kan wel als programma onder de Ow worden vormgegeven. Aangezien er (uitgebreide) instructieregels worden gesteld aan het wijzigen van het omgevingsplan, wordt het niet nodig geacht om dit ook voor het uitvoeringsplan – dat als onderbouwing dient voor het wijzigen van het omgevingsplan – te doen. </w:t>
      </w:r>
      <w:r w:rsidRPr="00302E6B" w:rsidR="00982AAF">
        <w:rPr>
          <w:i/>
          <w:lang w:val="nl-NL"/>
        </w:rPr>
        <w:t>Een wijziging van het omgevingsplan wordt ontsloten via het Digitaal Stelsel Omgevingswet (DSO). Tevens wijst de praktijk uit dat het voorschrijven (van de vorm en inhoud) van de communicatie door gemeenten niet nodig is en niet past bij het diverse karakter van de wijkaanpak. Zie ook paragraaf 9.3.</w:t>
      </w:r>
    </w:p>
    <w:p w:rsidRPr="00302E6B" w:rsidR="00CA7C3F" w:rsidP="003B5369" w14:paraId="3407184A" w14:textId="56FA4156">
      <w:pPr>
        <w:pStyle w:val="ListParagraph"/>
        <w:numPr>
          <w:ilvl w:val="0"/>
          <w:numId w:val="1"/>
        </w:numPr>
        <w:rPr>
          <w:lang w:val="nl-NL"/>
        </w:rPr>
      </w:pPr>
      <w:bookmarkStart w:name="_Hlk189119127" w:id="291"/>
      <w:r w:rsidRPr="00302E6B">
        <w:rPr>
          <w:lang w:val="nl-NL"/>
        </w:rPr>
        <w:t xml:space="preserve">Het </w:t>
      </w:r>
      <w:r w:rsidRPr="00302E6B" w:rsidR="00790919">
        <w:rPr>
          <w:lang w:val="nl-NL"/>
        </w:rPr>
        <w:t>ATR</w:t>
      </w:r>
      <w:r w:rsidRPr="00302E6B">
        <w:rPr>
          <w:lang w:val="nl-NL"/>
        </w:rPr>
        <w:t xml:space="preserve"> adviseert in het </w:t>
      </w:r>
      <w:r w:rsidRPr="00302E6B">
        <w:rPr>
          <w:lang w:val="nl-NL"/>
        </w:rPr>
        <w:t>Bgiw</w:t>
      </w:r>
      <w:r w:rsidRPr="00302E6B">
        <w:rPr>
          <w:lang w:val="nl-NL"/>
        </w:rPr>
        <w:t xml:space="preserve"> te regelen dat gemeenten ten behoeve van de communicatie en informatievoorziening over uitvoeringsplannen ook gebruik kunnen maken van namen, adressen en aansluitingen van bewoners, gebouweigenaren en bedrijven.</w:t>
      </w:r>
      <w:r w:rsidRPr="00302E6B" w:rsidR="00BF623F">
        <w:rPr>
          <w:lang w:val="nl-NL"/>
        </w:rPr>
        <w:t xml:space="preserve"> </w:t>
      </w:r>
      <w:r w:rsidRPr="00302E6B" w:rsidR="003B5369">
        <w:rPr>
          <w:szCs w:val="18"/>
          <w:lang w:val="nl-NL"/>
        </w:rPr>
        <w:br/>
      </w:r>
      <w:r w:rsidRPr="00302E6B">
        <w:rPr>
          <w:i/>
          <w:lang w:val="nl-NL"/>
        </w:rPr>
        <w:t xml:space="preserve">Met de </w:t>
      </w:r>
      <w:r w:rsidRPr="00302E6B">
        <w:rPr>
          <w:i/>
          <w:lang w:val="nl-NL"/>
        </w:rPr>
        <w:t>Wgiw</w:t>
      </w:r>
      <w:r w:rsidRPr="00302E6B">
        <w:rPr>
          <w:i/>
          <w:lang w:val="nl-NL"/>
        </w:rPr>
        <w:t xml:space="preserve"> is Artikel 20.7a toegevoegd aan de Ow, met als doel het verzamelen of verstrekken van gegevens ten behoeve van de verduurzaming van de energievoorziening van gebouwen. Zoals ook is toegelicht in de memorie van toelichting bij de </w:t>
      </w:r>
      <w:r w:rsidRPr="00302E6B">
        <w:rPr>
          <w:i/>
          <w:lang w:val="nl-NL"/>
        </w:rPr>
        <w:t>Wgiw</w:t>
      </w:r>
      <w:r w:rsidRPr="00302E6B">
        <w:rPr>
          <w:i/>
          <w:lang w:val="nl-NL"/>
        </w:rPr>
        <w:t xml:space="preserve">, betekent dit dat dit ook al voor het opstellen van warmteprogramma’s het geval kan zijn om bewoners en gebouweigenaren bijvoorbeeld bij de plannen te kunnen betrekken. Daarnaast is </w:t>
      </w:r>
      <w:r w:rsidRPr="00302E6B" w:rsidR="00C92488">
        <w:rPr>
          <w:i/>
          <w:lang w:val="nl-NL"/>
        </w:rPr>
        <w:t xml:space="preserve">er </w:t>
      </w:r>
      <w:r w:rsidRPr="00302E6B">
        <w:rPr>
          <w:i/>
          <w:lang w:val="nl-NL"/>
        </w:rPr>
        <w:t>in dit besluit</w:t>
      </w:r>
      <w:r w:rsidRPr="00302E6B">
        <w:rPr>
          <w:i/>
          <w:iCs/>
          <w:szCs w:val="18"/>
          <w:lang w:val="nl-NL"/>
        </w:rPr>
        <w:t xml:space="preserve"> </w:t>
      </w:r>
      <w:r w:rsidRPr="00302E6B" w:rsidR="00C92488">
        <w:rPr>
          <w:i/>
          <w:lang w:val="nl-NL"/>
        </w:rPr>
        <w:t xml:space="preserve">een artikel toegevoegd aan het </w:t>
      </w:r>
      <w:r w:rsidRPr="00302E6B" w:rsidR="00C92488">
        <w:rPr>
          <w:i/>
          <w:lang w:val="nl-NL"/>
        </w:rPr>
        <w:t>Bkl</w:t>
      </w:r>
      <w:r w:rsidRPr="00302E6B" w:rsidR="00C92488">
        <w:rPr>
          <w:i/>
          <w:lang w:val="nl-NL"/>
        </w:rPr>
        <w:t xml:space="preserve"> dat de gegevens door de </w:t>
      </w:r>
      <w:r w:rsidRPr="00302E6B" w:rsidR="008D30A7">
        <w:rPr>
          <w:i/>
          <w:iCs/>
          <w:szCs w:val="18"/>
          <w:lang w:val="nl-NL"/>
        </w:rPr>
        <w:t>netbeheerder</w:t>
      </w:r>
      <w:r w:rsidRPr="00302E6B" w:rsidR="005C6363">
        <w:rPr>
          <w:i/>
          <w:iCs/>
          <w:szCs w:val="18"/>
          <w:lang w:val="nl-NL"/>
        </w:rPr>
        <w:t>s</w:t>
      </w:r>
      <w:r w:rsidRPr="00302E6B" w:rsidR="00C92488">
        <w:rPr>
          <w:i/>
          <w:lang w:val="nl-NL"/>
        </w:rPr>
        <w:t xml:space="preserve"> en het kadaster worden verstrekt aan het college van </w:t>
      </w:r>
      <w:r w:rsidRPr="00302E6B" w:rsidR="007112C0">
        <w:rPr>
          <w:i/>
          <w:lang w:val="nl-NL"/>
        </w:rPr>
        <w:t xml:space="preserve">burgemeester en wethouders </w:t>
      </w:r>
      <w:r w:rsidRPr="00302E6B" w:rsidR="00C92488">
        <w:rPr>
          <w:i/>
          <w:lang w:val="nl-NL"/>
        </w:rPr>
        <w:t>(o</w:t>
      </w:r>
      <w:r w:rsidRPr="00302E6B" w:rsidR="00C22D23">
        <w:rPr>
          <w:i/>
          <w:lang w:val="nl-NL"/>
        </w:rPr>
        <w:t xml:space="preserve">nder </w:t>
      </w:r>
      <w:r w:rsidRPr="00302E6B" w:rsidR="00C92488">
        <w:rPr>
          <w:i/>
          <w:lang w:val="nl-NL"/>
        </w:rPr>
        <w:t>a</w:t>
      </w:r>
      <w:r w:rsidRPr="00302E6B" w:rsidR="00C22D23">
        <w:rPr>
          <w:i/>
          <w:lang w:val="nl-NL"/>
        </w:rPr>
        <w:t>ndere</w:t>
      </w:r>
      <w:r w:rsidRPr="00302E6B" w:rsidR="00C92488">
        <w:rPr>
          <w:i/>
          <w:iCs/>
          <w:szCs w:val="18"/>
          <w:lang w:val="nl-NL"/>
        </w:rPr>
        <w:t>)</w:t>
      </w:r>
      <w:r w:rsidRPr="00302E6B" w:rsidR="00C92488">
        <w:rPr>
          <w:i/>
          <w:lang w:val="nl-NL"/>
        </w:rPr>
        <w:t xml:space="preserve"> ten behoeve van de voorbereiding van het wijzigen en vaststellen van het omgevingsplan. Het uitvoeringsplan kan dienen als onderbouwing van de wijziging van het omgevingsplan – en daarmee ook als voorbereiding van de wijziging van het omgevingsplan – waarvoor deze bepaling dus ook geldt. Dit is toegevoegd aan de artikelsgewijze toelichting. </w:t>
      </w:r>
    </w:p>
    <w:p w:rsidRPr="00302E6B" w:rsidR="00843135" w:rsidP="00311E65" w14:paraId="41B10985" w14:textId="2CDE815D">
      <w:pPr>
        <w:pStyle w:val="ListParagraph"/>
        <w:numPr>
          <w:ilvl w:val="0"/>
          <w:numId w:val="1"/>
        </w:numPr>
        <w:rPr>
          <w:szCs w:val="18"/>
          <w:lang w:val="nl-NL"/>
        </w:rPr>
      </w:pPr>
      <w:bookmarkStart w:name="_Hlk189119401" w:id="292"/>
      <w:bookmarkEnd w:id="291"/>
      <w:r w:rsidRPr="00302E6B">
        <w:rPr>
          <w:szCs w:val="18"/>
          <w:lang w:val="nl-NL"/>
        </w:rPr>
        <w:t xml:space="preserve">Het </w:t>
      </w:r>
      <w:r w:rsidRPr="00302E6B" w:rsidR="00790919">
        <w:rPr>
          <w:szCs w:val="18"/>
          <w:lang w:val="nl-NL"/>
        </w:rPr>
        <w:t>ATR</w:t>
      </w:r>
      <w:r w:rsidRPr="00302E6B">
        <w:rPr>
          <w:szCs w:val="18"/>
          <w:lang w:val="nl-NL"/>
        </w:rPr>
        <w:t xml:space="preserve"> adviseert in de toelichting in aanvulling op het wetsvoorstel een kostenindicatie voor utiliteitsbouw op hoofdlijnen op te nemen van het gebod dat met ingang van 1 januari 2050 geen gebruik meer mag worden gemaakt van fossiele brandstoffen.</w:t>
      </w:r>
      <w:r w:rsidRPr="00302E6B" w:rsidR="00BF623F">
        <w:rPr>
          <w:szCs w:val="18"/>
          <w:lang w:val="nl-NL"/>
        </w:rPr>
        <w:t xml:space="preserve"> </w:t>
      </w:r>
      <w:r w:rsidRPr="00302E6B" w:rsidR="00BF623F">
        <w:rPr>
          <w:szCs w:val="18"/>
          <w:lang w:val="nl-NL"/>
        </w:rPr>
        <w:br/>
      </w:r>
      <w:r w:rsidRPr="00302E6B" w:rsidR="00807E4F">
        <w:rPr>
          <w:i/>
          <w:iCs/>
          <w:szCs w:val="18"/>
          <w:lang w:val="nl-NL"/>
        </w:rPr>
        <w:t xml:space="preserve">In de </w:t>
      </w:r>
      <w:r w:rsidRPr="00302E6B" w:rsidR="00CF3A9A">
        <w:rPr>
          <w:i/>
          <w:iCs/>
          <w:szCs w:val="18"/>
          <w:lang w:val="nl-NL"/>
        </w:rPr>
        <w:t>m</w:t>
      </w:r>
      <w:r w:rsidRPr="00302E6B" w:rsidR="00807E4F">
        <w:rPr>
          <w:i/>
          <w:iCs/>
          <w:szCs w:val="18"/>
          <w:lang w:val="nl-NL"/>
        </w:rPr>
        <w:t xml:space="preserve">emorie van </w:t>
      </w:r>
      <w:r w:rsidRPr="00302E6B" w:rsidR="00CF3A9A">
        <w:rPr>
          <w:i/>
          <w:iCs/>
          <w:szCs w:val="18"/>
          <w:lang w:val="nl-NL"/>
        </w:rPr>
        <w:t>t</w:t>
      </w:r>
      <w:r w:rsidRPr="00302E6B" w:rsidR="00807E4F">
        <w:rPr>
          <w:i/>
          <w:iCs/>
          <w:szCs w:val="18"/>
          <w:lang w:val="nl-NL"/>
        </w:rPr>
        <w:t xml:space="preserve">oelichting bij </w:t>
      </w:r>
      <w:r w:rsidRPr="00302E6B" w:rsidR="00CF3A9A">
        <w:rPr>
          <w:i/>
          <w:iCs/>
          <w:szCs w:val="18"/>
          <w:lang w:val="nl-NL"/>
        </w:rPr>
        <w:t>de</w:t>
      </w:r>
      <w:r w:rsidRPr="00302E6B" w:rsidR="00807E4F">
        <w:rPr>
          <w:i/>
          <w:iCs/>
          <w:szCs w:val="18"/>
          <w:lang w:val="nl-NL"/>
        </w:rPr>
        <w:t xml:space="preserve"> Wet gemeentelijke instrumenten warmtetransitie </w:t>
      </w:r>
      <w:r w:rsidRPr="00302E6B" w:rsidR="0050257B">
        <w:rPr>
          <w:i/>
          <w:iCs/>
          <w:szCs w:val="18"/>
          <w:lang w:val="nl-NL"/>
        </w:rPr>
        <w:t xml:space="preserve">staat een eerste grove inschatting van de kosten om utiliteitsgebouwen te isoleren naar een niveau dat in principe geschikt is voor de overstap naar lage temperatuur verwarming. Overige kosten, zoals het vervangen van installaties of een aansluiting op een warmtenet, zijn hier dus nog niet in meegenomen. </w:t>
      </w:r>
      <w:r w:rsidRPr="00302E6B">
        <w:rPr>
          <w:i/>
          <w:iCs/>
          <w:szCs w:val="18"/>
          <w:lang w:val="nl-NL"/>
        </w:rPr>
        <w:t xml:space="preserve">Tevens is er een dataset die inzicht geeft in de aanwezigheid van utiliteitsbouw in de wijk en veelvoorkomende utiliteit met </w:t>
      </w:r>
      <w:r w:rsidRPr="00302E6B">
        <w:rPr>
          <w:i/>
          <w:iCs/>
          <w:szCs w:val="18"/>
          <w:lang w:val="nl-NL"/>
        </w:rPr>
        <w:t>procesgebonden</w:t>
      </w:r>
      <w:r w:rsidRPr="00302E6B">
        <w:rPr>
          <w:i/>
          <w:iCs/>
          <w:szCs w:val="18"/>
          <w:lang w:val="nl-NL"/>
        </w:rPr>
        <w:t xml:space="preserve"> aardgasgebruik. Deze dataset wordt de komende tijd van een update voorzien waarin de investeringskosten van verschillende verduurzamingsscenario’s worden toegevoegd (zie ook paragraven 2.2.2 en 2.5). </w:t>
      </w:r>
    </w:p>
    <w:bookmarkEnd w:id="292"/>
    <w:p w:rsidRPr="00302E6B" w:rsidR="00297797" w:rsidP="00311E65" w14:paraId="21230293" w14:textId="77777777">
      <w:pPr>
        <w:pStyle w:val="ListParagraph"/>
        <w:numPr>
          <w:ilvl w:val="0"/>
          <w:numId w:val="1"/>
        </w:numPr>
        <w:rPr>
          <w:lang w:val="nl-NL"/>
        </w:rPr>
      </w:pPr>
      <w:r w:rsidRPr="00302E6B">
        <w:rPr>
          <w:lang w:val="nl-NL"/>
        </w:rPr>
        <w:t xml:space="preserve">Het </w:t>
      </w:r>
      <w:r w:rsidRPr="00302E6B" w:rsidR="00790919">
        <w:rPr>
          <w:lang w:val="nl-NL"/>
        </w:rPr>
        <w:t>ATR</w:t>
      </w:r>
      <w:r w:rsidRPr="00302E6B">
        <w:rPr>
          <w:lang w:val="nl-NL"/>
        </w:rPr>
        <w:t xml:space="preserve"> adviseert in de toelichting de regeldrukeffecten op te nemen van het realiseren van een gelijkwaardig alternatief en de </w:t>
      </w:r>
      <w:r w:rsidRPr="00302E6B" w:rsidR="00D3274F">
        <w:rPr>
          <w:lang w:val="nl-NL"/>
        </w:rPr>
        <w:t xml:space="preserve">informatieplicht </w:t>
      </w:r>
      <w:r w:rsidRPr="00302E6B">
        <w:rPr>
          <w:lang w:val="nl-NL"/>
        </w:rPr>
        <w:t>daarbij.</w:t>
      </w:r>
      <w:r w:rsidRPr="00302E6B" w:rsidR="00BF623F">
        <w:rPr>
          <w:lang w:val="nl-NL"/>
        </w:rPr>
        <w:t xml:space="preserve"> </w:t>
      </w:r>
      <w:r w:rsidRPr="00302E6B" w:rsidR="009714FD">
        <w:rPr>
          <w:szCs w:val="18"/>
          <w:lang w:val="nl-NL"/>
        </w:rPr>
        <w:br/>
      </w:r>
      <w:r w:rsidRPr="00302E6B" w:rsidR="009714FD">
        <w:rPr>
          <w:i/>
          <w:iCs/>
          <w:szCs w:val="18"/>
          <w:lang w:val="nl-NL"/>
        </w:rPr>
        <w:t xml:space="preserve">Naar aanleiding van vragen en opmerkingen uit de internetconsultatie, </w:t>
      </w:r>
      <w:r w:rsidRPr="00302E6B" w:rsidR="007112C0">
        <w:rPr>
          <w:i/>
          <w:lang w:val="nl-NL"/>
        </w:rPr>
        <w:t>eerder</w:t>
      </w:r>
      <w:r w:rsidRPr="00302E6B" w:rsidR="003B5369">
        <w:rPr>
          <w:i/>
          <w:lang w:val="nl-NL"/>
        </w:rPr>
        <w:t xml:space="preserve"> </w:t>
      </w:r>
      <w:r w:rsidRPr="00302E6B" w:rsidR="007112C0">
        <w:rPr>
          <w:i/>
          <w:lang w:val="nl-NL"/>
        </w:rPr>
        <w:t>vermeld advies van het OPB</w:t>
      </w:r>
      <w:r w:rsidRPr="00302E6B" w:rsidR="00BD7E87">
        <w:rPr>
          <w:i/>
          <w:lang w:val="nl-NL"/>
        </w:rPr>
        <w:t xml:space="preserve"> en het advies van de ATR is besloten dat er geen gelijkwaardigheid hoeft worden aangetoond bij het alternatief bij een zogenoemde </w:t>
      </w:r>
      <w:r w:rsidRPr="00302E6B" w:rsidR="00BD7E87">
        <w:rPr>
          <w:i/>
          <w:lang w:val="nl-NL"/>
        </w:rPr>
        <w:t>opt</w:t>
      </w:r>
      <w:r w:rsidRPr="00302E6B" w:rsidR="00BD7E87">
        <w:rPr>
          <w:i/>
          <w:lang w:val="nl-NL"/>
        </w:rPr>
        <w:t>-out</w:t>
      </w:r>
      <w:r w:rsidRPr="00302E6B" w:rsidR="00D3274F">
        <w:rPr>
          <w:i/>
          <w:lang w:val="nl-NL"/>
        </w:rPr>
        <w:t xml:space="preserve"> van het door de gemeente aangeboden alternatief</w:t>
      </w:r>
      <w:r w:rsidRPr="00302E6B" w:rsidR="00BD7E87">
        <w:rPr>
          <w:i/>
          <w:lang w:val="nl-NL"/>
        </w:rPr>
        <w:t xml:space="preserve">. Doordat de </w:t>
      </w:r>
      <w:r w:rsidRPr="00302E6B" w:rsidR="00BD7E87">
        <w:rPr>
          <w:i/>
          <w:lang w:val="nl-NL"/>
        </w:rPr>
        <w:t>opt</w:t>
      </w:r>
      <w:r w:rsidRPr="00302E6B" w:rsidR="00BD7E87">
        <w:rPr>
          <w:i/>
          <w:lang w:val="nl-NL"/>
        </w:rPr>
        <w:t xml:space="preserve">-out gelijkwaardig moest zijn ten aanzien van de duurzaamheid van het alternatief dat de gemeente heeft voorzien in de wijk, zou het per wijk </w:t>
      </w:r>
      <w:r w:rsidRPr="00302E6B" w:rsidR="00D3274F">
        <w:rPr>
          <w:i/>
          <w:lang w:val="nl-NL"/>
        </w:rPr>
        <w:t xml:space="preserve">(en per gemeente) </w:t>
      </w:r>
      <w:r w:rsidRPr="00302E6B" w:rsidR="00BD7E87">
        <w:rPr>
          <w:i/>
          <w:lang w:val="nl-NL"/>
        </w:rPr>
        <w:t xml:space="preserve">verschillen wanneer </w:t>
      </w:r>
      <w:r w:rsidRPr="00302E6B" w:rsidR="00D3274F">
        <w:rPr>
          <w:i/>
          <w:lang w:val="nl-NL"/>
        </w:rPr>
        <w:t>het zou zijn toegestaan om een eigen alternatief te gebruiken</w:t>
      </w:r>
      <w:r w:rsidRPr="00302E6B" w:rsidR="00BD7E87">
        <w:rPr>
          <w:i/>
          <w:lang w:val="nl-NL"/>
        </w:rPr>
        <w:t xml:space="preserve">. Dit levert veel onduidelijkheid op over wat wel en niet zou zijn toegestaan en brengt met zich mee dat – als iemand niet mee wil doen met het alternatief op aardgas van de gemeente – er advies moet worden ingewonnen (per gebouw) over wat in die situatie mogelijk is als alternatief. Dit zou onevenredige regeldruk met zich meebrengen. Het alternatief dat iemand zelf realiseert moet voldoen aan het </w:t>
      </w:r>
      <w:r w:rsidRPr="00302E6B" w:rsidR="00BD7E87">
        <w:rPr>
          <w:i/>
          <w:lang w:val="nl-NL"/>
        </w:rPr>
        <w:t>Bbl</w:t>
      </w:r>
      <w:r w:rsidRPr="00302E6B" w:rsidR="00BD7E87">
        <w:rPr>
          <w:i/>
          <w:lang w:val="nl-NL"/>
        </w:rPr>
        <w:t xml:space="preserve"> en daarnaast aan het verbod op het gebruik van fossiele brandstoffen op het perceel</w:t>
      </w:r>
      <w:r w:rsidRPr="00302E6B" w:rsidR="00843135">
        <w:rPr>
          <w:i/>
          <w:lang w:val="nl-NL"/>
        </w:rPr>
        <w:t xml:space="preserve"> (zie ook paragraaf 9.3)</w:t>
      </w:r>
      <w:r w:rsidRPr="00302E6B" w:rsidR="00BD7E87">
        <w:rPr>
          <w:i/>
          <w:lang w:val="nl-NL"/>
        </w:rPr>
        <w:t>.</w:t>
      </w:r>
    </w:p>
    <w:p w:rsidRPr="00302E6B" w:rsidR="00335FB5" w:rsidP="00297797" w14:paraId="69E47F0B" w14:textId="1957FC8A">
      <w:pPr>
        <w:rPr>
          <w:lang w:val="nl-NL"/>
        </w:rPr>
      </w:pPr>
      <w:r w:rsidRPr="00302E6B">
        <w:rPr>
          <w:szCs w:val="18"/>
          <w:lang w:val="nl-NL"/>
        </w:rPr>
        <w:t xml:space="preserve">Het ontwerpbesluit bevatte een aantal wijzigingen die ook invloed hebben op de verwachte regeldrukeffecten van het besluit. Daarom is het gewijzigde ontwerpbesluit voorgelegd aan het Adviescollege Toetsing Regeldruk. Het ATR heeft een nadere zienswijze uitgebracht. Het ATR geeft aan dat conceptbesluit op een aantal onderdelen gewijzigd en daardoor lastenluwer is vormgegeven. Ook beschrijft het ATR dat andere punten zijn aangevuld waarmee het voorstel aan duidelijkheid en werkbaarheid wint. Het college constateert dat de regeldrukeffecten van de gewijzigde onderdelen niet inzichtelijk zijn en daarmee de impact van het gewijzigde voorstel niet volledig duidelijk was. </w:t>
      </w:r>
      <w:r w:rsidRPr="00302E6B">
        <w:rPr>
          <w:i/>
          <w:iCs/>
          <w:szCs w:val="18"/>
          <w:lang w:val="nl-NL"/>
        </w:rPr>
        <w:t>Naar aanleiding van de aanvullende zienswijze is de toelichting over de regeldrukeffecten uitgebreid en wordt hierbij nader ingegaan op de lastenluwere vormgeving van het besluit als gevolg van het vervangen van het gelijkwaardigheidsprincipe</w:t>
      </w:r>
      <w:r w:rsidRPr="00302E6B">
        <w:rPr>
          <w:i/>
          <w:lang w:val="nl-NL"/>
        </w:rPr>
        <w:t>.</w:t>
      </w:r>
    </w:p>
    <w:p w:rsidRPr="00302E6B" w:rsidR="00796D96" w:rsidP="00C36E74" w14:paraId="4FA095F7" w14:textId="764B25CD">
      <w:pPr>
        <w:pStyle w:val="Heading4"/>
        <w:numPr>
          <w:ilvl w:val="2"/>
          <w:numId w:val="9"/>
        </w:numPr>
        <w:ind w:left="567" w:hanging="567"/>
      </w:pPr>
      <w:bookmarkStart w:name="_Toc198224103" w:id="293"/>
      <w:r w:rsidRPr="00302E6B">
        <w:t>Autoriteit Persoonsgegevens</w:t>
      </w:r>
      <w:bookmarkEnd w:id="293"/>
    </w:p>
    <w:p w:rsidRPr="00302E6B" w:rsidR="00335FB5" w:rsidP="00EB0EF1" w14:paraId="59DA5027" w14:textId="0B208C0B">
      <w:pPr>
        <w:spacing w:after="0"/>
        <w:rPr>
          <w:lang w:val="nl-NL"/>
        </w:rPr>
      </w:pPr>
      <w:r w:rsidRPr="00302E6B">
        <w:rPr>
          <w:lang w:val="nl-NL"/>
        </w:rPr>
        <w:t xml:space="preserve">De Autoriteit Persoonsgegevens heeft op 1 november 2022 laten weten dat het besluit geen aanleiding geeft tot het maken van inhoudelijke opmerkingen. </w:t>
      </w:r>
    </w:p>
    <w:p w:rsidRPr="00302E6B" w:rsidR="001C7088" w:rsidP="00C36E74" w14:paraId="5B783D92" w14:textId="642003FF">
      <w:pPr>
        <w:pStyle w:val="Heading4"/>
        <w:numPr>
          <w:ilvl w:val="2"/>
          <w:numId w:val="9"/>
        </w:numPr>
        <w:ind w:left="567" w:hanging="567"/>
      </w:pPr>
      <w:bookmarkStart w:name="_Toc198224104" w:id="294"/>
      <w:r w:rsidRPr="00302E6B">
        <w:t>Raad voor de rechtspraak</w:t>
      </w:r>
      <w:bookmarkEnd w:id="294"/>
    </w:p>
    <w:p w:rsidRPr="00302E6B" w:rsidR="001C7088" w:rsidP="00EB0EF1" w14:paraId="0FB7D1DE" w14:textId="3942734F">
      <w:pPr>
        <w:spacing w:after="0"/>
        <w:rPr>
          <w:lang w:val="nl-NL"/>
        </w:rPr>
      </w:pPr>
      <w:r w:rsidRPr="00302E6B">
        <w:rPr>
          <w:lang w:val="nl-NL"/>
        </w:rPr>
        <w:t>De Raad voor de rechtspraak heeft op 17 augustus 2022 laten weten dat het besluit geen aanleiding geeft tot het maken van inhoudelijke opmerkingen. Daarnaast verwacht de Raad voor de rechtspraak dat het besluit niet leidt tot substantiële werklastgevolgen voor de gerechten.</w:t>
      </w:r>
    </w:p>
    <w:p w:rsidRPr="00302E6B" w:rsidR="008C7F42" w:rsidP="00C36E74" w14:paraId="4590470F" w14:textId="6F2A10D8">
      <w:pPr>
        <w:pStyle w:val="Heading4"/>
        <w:numPr>
          <w:ilvl w:val="2"/>
          <w:numId w:val="9"/>
        </w:numPr>
        <w:ind w:left="567" w:hanging="567"/>
      </w:pPr>
      <w:bookmarkStart w:name="_Toc198224105" w:id="295"/>
      <w:r w:rsidRPr="00302E6B">
        <w:t xml:space="preserve">Raad voor </w:t>
      </w:r>
      <w:r w:rsidRPr="00302E6B" w:rsidR="00CC3B11">
        <w:t>R</w:t>
      </w:r>
      <w:r w:rsidRPr="00302E6B">
        <w:t>echtsbijstand</w:t>
      </w:r>
      <w:bookmarkEnd w:id="295"/>
    </w:p>
    <w:p w:rsidRPr="00302E6B" w:rsidR="008C7F42" w:rsidP="00EB0EF1" w14:paraId="46D1F584" w14:textId="41A77EEA">
      <w:pPr>
        <w:spacing w:after="0"/>
        <w:rPr>
          <w:lang w:val="nl-NL"/>
        </w:rPr>
      </w:pPr>
      <w:r w:rsidRPr="00302E6B">
        <w:rPr>
          <w:lang w:val="nl-NL"/>
        </w:rPr>
        <w:t xml:space="preserve">Op 9 september 2022 heeft de Raad voor Rechtsbijstand geadviseerd over het besluit. </w:t>
      </w:r>
      <w:r w:rsidRPr="00302E6B" w:rsidR="00CC5179">
        <w:rPr>
          <w:lang w:val="nl-NL"/>
        </w:rPr>
        <w:t xml:space="preserve">De Raad is daarbij ook ingegaan op de </w:t>
      </w:r>
      <w:r w:rsidRPr="00302E6B" w:rsidR="00CC5179">
        <w:rPr>
          <w:lang w:val="nl-NL"/>
        </w:rPr>
        <w:t>Wgiw</w:t>
      </w:r>
      <w:r w:rsidRPr="00302E6B" w:rsidR="00CC5179">
        <w:rPr>
          <w:lang w:val="nl-NL"/>
        </w:rPr>
        <w:t xml:space="preserve">. </w:t>
      </w:r>
      <w:r w:rsidRPr="00302E6B" w:rsidR="003943C9">
        <w:rPr>
          <w:lang w:val="nl-NL"/>
        </w:rPr>
        <w:t xml:space="preserve">De Raad voor Rechtsbijstand vindt het vooralsnog niet aannemelijk dat er substantiële meerkosten voor de gesubsidieerde rechtsbijstand zullen zijn door de </w:t>
      </w:r>
      <w:r w:rsidRPr="00302E6B" w:rsidR="003943C9">
        <w:rPr>
          <w:lang w:val="nl-NL"/>
        </w:rPr>
        <w:t>Wgiw</w:t>
      </w:r>
      <w:r w:rsidRPr="00302E6B" w:rsidR="003943C9">
        <w:rPr>
          <w:lang w:val="nl-NL"/>
        </w:rPr>
        <w:t xml:space="preserve"> of dit besluit.</w:t>
      </w:r>
    </w:p>
    <w:p w:rsidRPr="00302E6B" w:rsidR="001036FA" w:rsidP="001036FA" w14:paraId="0CB18267" w14:textId="3D3E5C8B">
      <w:pPr>
        <w:pStyle w:val="Heading4"/>
        <w:numPr>
          <w:ilvl w:val="2"/>
          <w:numId w:val="9"/>
        </w:numPr>
        <w:ind w:left="567" w:hanging="567"/>
      </w:pPr>
      <w:bookmarkStart w:name="_Toc198224106" w:id="296"/>
      <w:r w:rsidRPr="00302E6B">
        <w:t>Afdeling bestuursrechtspraak Raad van State</w:t>
      </w:r>
      <w:bookmarkEnd w:id="296"/>
      <w:r w:rsidRPr="00302E6B">
        <w:t xml:space="preserve"> </w:t>
      </w:r>
    </w:p>
    <w:p w:rsidRPr="00302E6B" w:rsidR="00CA7C3F" w:rsidP="00EB0EF1" w14:paraId="2DC03835" w14:textId="5572C53E">
      <w:pPr>
        <w:spacing w:after="0"/>
        <w:rPr>
          <w:lang w:val="nl-NL"/>
        </w:rPr>
      </w:pPr>
      <w:r w:rsidRPr="00302E6B">
        <w:rPr>
          <w:lang w:val="nl-NL"/>
        </w:rPr>
        <w:t>Op 20 september 2023 heeft de Afdeling bestuursrechtspraak van de Raad van State laten weten dat het besluit geen aanleiding geeft tot het maken van inhoudelijke opmerkingen.</w:t>
      </w:r>
      <w:r w:rsidRPr="00302E6B" w:rsidR="00A6372D">
        <w:rPr>
          <w:lang w:val="nl-NL"/>
        </w:rPr>
        <w:t xml:space="preserve"> </w:t>
      </w:r>
    </w:p>
    <w:p w:rsidRPr="00302E6B" w:rsidR="00E66F55" w:rsidP="00C36E74" w14:paraId="632E8E17" w14:textId="587EF2D8">
      <w:pPr>
        <w:pStyle w:val="Heading3"/>
        <w:numPr>
          <w:ilvl w:val="1"/>
          <w:numId w:val="9"/>
        </w:numPr>
        <w:ind w:left="426"/>
      </w:pPr>
      <w:bookmarkStart w:name="_Toc198224107" w:id="297"/>
      <w:r w:rsidRPr="00302E6B">
        <w:t>Consultatie</w:t>
      </w:r>
      <w:bookmarkEnd w:id="297"/>
    </w:p>
    <w:p w:rsidRPr="00302E6B" w:rsidR="00D45157" w:rsidP="003D3546" w14:paraId="5D98319C" w14:textId="51F8CD43">
      <w:pPr>
        <w:spacing w:after="0"/>
        <w:rPr>
          <w:rStyle w:val="s2"/>
          <w:rFonts w:cs="Calibri"/>
          <w:color w:val="000000"/>
          <w:lang w:val="nl-NL"/>
        </w:rPr>
      </w:pPr>
      <w:r w:rsidRPr="00302E6B">
        <w:rPr>
          <w:rStyle w:val="s2"/>
          <w:rFonts w:cs="Calibri"/>
          <w:color w:val="000000"/>
          <w:lang w:val="nl-NL"/>
        </w:rPr>
        <w:t>Van 20 juli 2021 tot en met 14 september 2022 was het mogelijk om te reageren op het ontwerp Besluit gemeentelijke instrumenten warmtetransitie (</w:t>
      </w:r>
      <w:r w:rsidRPr="00302E6B">
        <w:rPr>
          <w:rStyle w:val="s2"/>
          <w:rFonts w:cs="Calibri"/>
          <w:color w:val="000000"/>
          <w:lang w:val="nl-NL"/>
        </w:rPr>
        <w:t>Bgiw</w:t>
      </w:r>
      <w:r w:rsidRPr="00302E6B">
        <w:rPr>
          <w:rStyle w:val="s2"/>
          <w:rFonts w:cs="Calibri"/>
          <w:color w:val="000000"/>
          <w:lang w:val="nl-NL"/>
        </w:rPr>
        <w:t>).</w:t>
      </w:r>
      <w:r>
        <w:rPr>
          <w:rStyle w:val="FootnoteReference"/>
          <w:rFonts w:cs="Calibri"/>
          <w:color w:val="000000"/>
          <w:lang w:val="nl-NL"/>
        </w:rPr>
        <w:footnoteReference w:id="106"/>
      </w:r>
      <w:r w:rsidRPr="00302E6B">
        <w:rPr>
          <w:rStyle w:val="s2"/>
          <w:rFonts w:cs="Calibri"/>
          <w:color w:val="000000"/>
          <w:lang w:val="nl-NL"/>
        </w:rPr>
        <w:t xml:space="preserve"> </w:t>
      </w:r>
      <w:r w:rsidRPr="00302E6B" w:rsidR="003D3546">
        <w:rPr>
          <w:rStyle w:val="s2"/>
          <w:rFonts w:cs="Calibri"/>
          <w:color w:val="000000"/>
          <w:lang w:val="nl-NL"/>
        </w:rPr>
        <w:t xml:space="preserve">Er zijn 40 reacties binnengekomen op de internetconsultatie, waarvan 37 reacties openbaar. Op het ontwerp zijn openbare reacties ontvangen van: Advies en Avontuur voor duurzaam wonen - voedsel – aarde, Aedes, Energie-Nederland, Energie Samen, Federatie Amsterdamse Huurderskoepels (FAH), de gemeenten </w:t>
      </w:r>
      <w:r w:rsidRPr="00302E6B" w:rsidR="003D3546">
        <w:rPr>
          <w:rStyle w:val="s2"/>
          <w:rFonts w:cs="Calibri"/>
          <w:color w:val="000000"/>
          <w:lang w:val="nl-NL"/>
        </w:rPr>
        <w:t>Vijfheerenlanden</w:t>
      </w:r>
      <w:r w:rsidRPr="00302E6B" w:rsidR="003D3546">
        <w:rPr>
          <w:rStyle w:val="s2"/>
          <w:rFonts w:cs="Calibri"/>
          <w:color w:val="000000"/>
          <w:lang w:val="nl-NL"/>
        </w:rPr>
        <w:t xml:space="preserve"> en Westland, </w:t>
      </w:r>
      <w:r w:rsidRPr="00302E6B" w:rsidR="003D3546">
        <w:rPr>
          <w:rStyle w:val="s2"/>
          <w:rFonts w:cs="Calibri"/>
          <w:color w:val="000000"/>
          <w:lang w:val="nl-NL"/>
        </w:rPr>
        <w:t>Kences</w:t>
      </w:r>
      <w:r w:rsidRPr="00302E6B" w:rsidR="003D3546">
        <w:rPr>
          <w:rStyle w:val="s2"/>
          <w:rFonts w:cs="Calibri"/>
          <w:color w:val="000000"/>
          <w:lang w:val="nl-NL"/>
        </w:rPr>
        <w:t>, Nederlandse Vereniging Duurzame Energie (NVDE), Nederlandse Verwarmingsindustrie (NVI), Netbeheer Nederland, PO-raad en VO-raad, RCDV-Brandweer Nederland, Samenwerkende Huurdersorganisaties Ymere (SHY), Stichting Zeeuws Platform Stralingsrisico, Stimuleringsfonds Volkshuisvesting Nederlandse gemeenten (SVN), Techniek Nederland en Vereniging Eigen Huis (VEH). Ook zijn 19 reacties ontvangen van individuele burgers.</w:t>
      </w:r>
    </w:p>
    <w:p w:rsidRPr="00302E6B" w:rsidR="003D3546" w:rsidP="003D3546" w14:paraId="6E47AD71" w14:textId="77777777">
      <w:pPr>
        <w:spacing w:after="0"/>
        <w:rPr>
          <w:rStyle w:val="s2"/>
          <w:rFonts w:cs="Calibri"/>
          <w:color w:val="000000"/>
          <w:szCs w:val="18"/>
          <w:lang w:val="nl-NL"/>
        </w:rPr>
      </w:pPr>
    </w:p>
    <w:p w:rsidRPr="00302E6B" w:rsidR="00D45157" w:rsidP="003D3546" w14:paraId="76422D12" w14:textId="0F01C5D7">
      <w:pPr>
        <w:spacing w:after="0"/>
        <w:rPr>
          <w:rStyle w:val="s2"/>
          <w:rFonts w:cs="Calibri"/>
          <w:color w:val="000000"/>
          <w:lang w:val="nl-NL"/>
        </w:rPr>
      </w:pPr>
      <w:r w:rsidRPr="00302E6B">
        <w:rPr>
          <w:rStyle w:val="s2"/>
          <w:rFonts w:cs="Calibri"/>
          <w:color w:val="000000"/>
          <w:lang w:val="nl-NL"/>
        </w:rPr>
        <w:t xml:space="preserve">De reacties op de consultatie hebben geleid tot aanpassing van de artikelen en de nota van toelichting. Hieronder is het algemene beeld opgenomen en de thema’s waarvan de consultatie geleid heeft tot substantiële aanpassingen van het besluit. </w:t>
      </w:r>
      <w:r w:rsidRPr="00302E6B" w:rsidR="00F54F05">
        <w:rPr>
          <w:rStyle w:val="s2"/>
          <w:rFonts w:cs="Calibri"/>
          <w:color w:val="000000"/>
          <w:lang w:val="nl-NL"/>
        </w:rPr>
        <w:t>Daarnaast zijn er veel reacties die hebben geleid tot aanpassing van de nota van toelichting bij het besluit. Die zijn terug te vinden in het consultatieverslag.</w:t>
      </w:r>
      <w:r>
        <w:rPr>
          <w:rStyle w:val="FootnoteReference"/>
          <w:rFonts w:cs="Calibri"/>
          <w:color w:val="000000"/>
          <w:lang w:val="nl-NL"/>
        </w:rPr>
        <w:footnoteReference w:id="107"/>
      </w:r>
      <w:r w:rsidRPr="00302E6B">
        <w:rPr>
          <w:rStyle w:val="s2"/>
          <w:rFonts w:cs="Calibri"/>
          <w:color w:val="000000"/>
          <w:lang w:val="nl-NL"/>
        </w:rPr>
        <w:t xml:space="preserve"> </w:t>
      </w:r>
    </w:p>
    <w:p w:rsidRPr="00302E6B" w:rsidR="003D3546" w:rsidP="003D3546" w14:paraId="37C827BE" w14:textId="77777777">
      <w:pPr>
        <w:spacing w:after="0"/>
        <w:rPr>
          <w:rStyle w:val="s2"/>
          <w:rFonts w:cs="Calibri"/>
          <w:color w:val="000000"/>
          <w:szCs w:val="18"/>
          <w:lang w:val="nl-NL"/>
        </w:rPr>
      </w:pPr>
    </w:p>
    <w:p w:rsidRPr="00302E6B" w:rsidR="00F54F05" w:rsidP="00F54F05" w14:paraId="7167065C" w14:textId="2DC76192">
      <w:pPr>
        <w:spacing w:after="0"/>
        <w:rPr>
          <w:rStyle w:val="s2"/>
          <w:rFonts w:cs="Calibri"/>
          <w:color w:val="000000"/>
          <w:u w:val="single"/>
          <w:lang w:val="nl-NL"/>
        </w:rPr>
      </w:pPr>
      <w:r w:rsidRPr="00302E6B">
        <w:rPr>
          <w:rStyle w:val="s2"/>
          <w:rFonts w:cs="Calibri"/>
          <w:color w:val="000000"/>
          <w:u w:val="single"/>
          <w:lang w:val="nl-NL"/>
        </w:rPr>
        <w:t>Algemeen beeld</w:t>
      </w:r>
    </w:p>
    <w:p w:rsidRPr="00302E6B" w:rsidR="00F54F05" w:rsidP="003D3546" w14:paraId="53569747" w14:textId="758622DB">
      <w:pPr>
        <w:spacing w:after="0"/>
        <w:rPr>
          <w:lang w:val="nl-NL"/>
        </w:rPr>
      </w:pPr>
      <w:r w:rsidRPr="00302E6B">
        <w:rPr>
          <w:lang w:val="nl-NL"/>
        </w:rPr>
        <w:t>Diverse partijen, zoals Aedes, Energie-Nederland, Energie Samen, IPO Netbeheer Nederland, NVDE, NVI, Techniek Nederland en VNG, en een burger reageren overwegend positief op het besluit. Er zijn verschillende partijen die het belang van de aanwijsbevoegdheid beamen, bijvoorbeeld voor het goed kunnen ontsluiten van duurzame warmtebronnen en het beperken van de kosten voor de energietransitie in zijn geheel. Daarbij zijn er ook zorgen geuit over de vertraging van de energietransitie door het (zorgvuldige) proces dat gemeenten moeten doorlopen en de duur die het wetstraject nu al in beslag neemt. Een burger vindt de energietransitie onzin. Sommige burgers hebben zorgen over de haalbaarheid van de wijkaanpak. Meerdere burgers maken zich daarnaast zorgen over de verplichtingen voor bewoners in het aangewezen gebied en het draagvlak daarvoor. De gemeente Westland geeft hierbij aan dat zij hun bewoners niet willen dwingen om van het aardgas af te gaan.</w:t>
      </w:r>
    </w:p>
    <w:p w:rsidRPr="00302E6B" w:rsidR="003D3546" w:rsidP="003D3546" w14:paraId="3B579103" w14:textId="77777777">
      <w:pPr>
        <w:spacing w:after="0"/>
        <w:rPr>
          <w:lang w:val="nl-NL"/>
        </w:rPr>
      </w:pPr>
    </w:p>
    <w:p w:rsidRPr="00302E6B" w:rsidR="00F54F05" w:rsidP="00F54F05" w14:paraId="2828F031" w14:textId="2DF8011C">
      <w:pPr>
        <w:spacing w:after="0"/>
        <w:rPr>
          <w:rStyle w:val="s2"/>
          <w:rFonts w:cs="Calibri"/>
          <w:color w:val="000000"/>
          <w:u w:val="single"/>
          <w:lang w:val="nl-NL"/>
        </w:rPr>
      </w:pPr>
      <w:r w:rsidRPr="00302E6B">
        <w:rPr>
          <w:rStyle w:val="s2"/>
          <w:rFonts w:cs="Calibri"/>
          <w:color w:val="000000"/>
          <w:u w:val="single"/>
          <w:lang w:val="nl-NL"/>
        </w:rPr>
        <w:t>Verbod op fossiele brandstoffen per 1-1-2050</w:t>
      </w:r>
    </w:p>
    <w:p w:rsidRPr="00302E6B" w:rsidR="003D3546" w:rsidP="003D3546" w14:paraId="7E784185" w14:textId="77777777">
      <w:pPr>
        <w:pStyle w:val="p3"/>
        <w:spacing w:line="240" w:lineRule="atLeast"/>
        <w:rPr>
          <w:rStyle w:val="s2"/>
          <w:rFonts w:ascii="Verdana" w:hAnsi="Verdana" w:cs="Calibri"/>
          <w:color w:val="000000"/>
          <w:sz w:val="18"/>
          <w:szCs w:val="18"/>
        </w:rPr>
      </w:pPr>
      <w:r w:rsidRPr="00302E6B">
        <w:rPr>
          <w:rStyle w:val="s2"/>
          <w:rFonts w:ascii="Verdana" w:hAnsi="Verdana" w:cs="Calibri"/>
          <w:color w:val="000000"/>
          <w:sz w:val="18"/>
          <w:szCs w:val="18"/>
        </w:rPr>
        <w:t xml:space="preserve">Door Energie-Nederland, IPO, Netbeheer Nederland, de NVDE en </w:t>
      </w:r>
      <w:r w:rsidRPr="00302E6B">
        <w:rPr>
          <w:rStyle w:val="s2"/>
          <w:rFonts w:ascii="Verdana" w:hAnsi="Verdana" w:cs="Calibri"/>
          <w:color w:val="000000"/>
          <w:sz w:val="18"/>
          <w:szCs w:val="18"/>
        </w:rPr>
        <w:t>Twence</w:t>
      </w:r>
      <w:r w:rsidRPr="00302E6B">
        <w:rPr>
          <w:rStyle w:val="s2"/>
          <w:rFonts w:ascii="Verdana" w:hAnsi="Verdana" w:cs="Calibri"/>
          <w:color w:val="000000"/>
          <w:sz w:val="18"/>
          <w:szCs w:val="18"/>
        </w:rPr>
        <w:t xml:space="preserve"> zijn er opmerkingen gemaakt over het verbod op fossiele brandstoffen per 1-1-2050 dat in het ontwerpbesluit was </w:t>
      </w:r>
      <w:r w:rsidRPr="00302E6B">
        <w:rPr>
          <w:rStyle w:val="s2"/>
          <w:rFonts w:ascii="Verdana" w:hAnsi="Verdana" w:cs="Calibri"/>
          <w:color w:val="000000"/>
          <w:sz w:val="18"/>
          <w:szCs w:val="18"/>
        </w:rPr>
        <w:t>opgenomen als toevoeging aan het Besluit bouwwerken leefomgeving (</w:t>
      </w:r>
      <w:r w:rsidRPr="00302E6B">
        <w:rPr>
          <w:rStyle w:val="s2"/>
          <w:rFonts w:ascii="Verdana" w:hAnsi="Verdana" w:cs="Calibri"/>
          <w:color w:val="000000"/>
          <w:sz w:val="18"/>
          <w:szCs w:val="18"/>
        </w:rPr>
        <w:t>Bbl</w:t>
      </w:r>
      <w:r w:rsidRPr="00302E6B">
        <w:rPr>
          <w:rStyle w:val="s2"/>
          <w:rFonts w:ascii="Verdana" w:hAnsi="Verdana" w:cs="Calibri"/>
          <w:color w:val="000000"/>
          <w:sz w:val="18"/>
          <w:szCs w:val="18"/>
        </w:rPr>
        <w:t xml:space="preserve">). In het algemeen is hier zowel positief als negatief op gereageerd. Op deze manier worden de klimaatdoelen voor 2050 wettelijk verankerd en geeft het alle belanghebbenden in de gebouwde omgeving de komende decennia handelingsperspectief en duidelijkheid. De inzet van de aanwijsbevoegdheid zou dan betekenen dat de gemeente haar inwoners in de betreffende wijk helpt om aan de bepaling in het </w:t>
      </w:r>
      <w:r w:rsidRPr="00302E6B">
        <w:rPr>
          <w:rStyle w:val="s2"/>
          <w:rFonts w:ascii="Verdana" w:hAnsi="Verdana" w:cs="Calibri"/>
          <w:color w:val="000000"/>
          <w:sz w:val="18"/>
          <w:szCs w:val="18"/>
        </w:rPr>
        <w:t>Bbl</w:t>
      </w:r>
      <w:r w:rsidRPr="00302E6B">
        <w:rPr>
          <w:rStyle w:val="s2"/>
          <w:rFonts w:ascii="Verdana" w:hAnsi="Verdana" w:cs="Calibri"/>
          <w:color w:val="000000"/>
          <w:sz w:val="18"/>
          <w:szCs w:val="18"/>
        </w:rPr>
        <w:t xml:space="preserve"> te voldoen, in plaats van dat de gemeente beslist dat het aardgas specifiek daar wordt </w:t>
      </w:r>
      <w:r w:rsidRPr="00302E6B">
        <w:rPr>
          <w:rStyle w:val="s2"/>
          <w:rFonts w:ascii="Verdana" w:hAnsi="Verdana" w:cs="Calibri"/>
          <w:color w:val="000000"/>
          <w:sz w:val="18"/>
          <w:szCs w:val="18"/>
        </w:rPr>
        <w:t>uitgefaseerd</w:t>
      </w:r>
      <w:r w:rsidRPr="00302E6B">
        <w:rPr>
          <w:rStyle w:val="s2"/>
          <w:rFonts w:ascii="Verdana" w:hAnsi="Verdana" w:cs="Calibri"/>
          <w:color w:val="000000"/>
          <w:sz w:val="18"/>
          <w:szCs w:val="18"/>
        </w:rPr>
        <w:t xml:space="preserve">. Er leefde onduidelijkheid over wie de verantwoordelijkheid draagt voor het naleven van het verbod aangezien het besluit toeziet op het aardgasvrij maken van gebieden door gemeenten maar regels in het </w:t>
      </w:r>
      <w:r w:rsidRPr="00302E6B">
        <w:rPr>
          <w:rStyle w:val="s2"/>
          <w:rFonts w:ascii="Verdana" w:hAnsi="Verdana" w:cs="Calibri"/>
          <w:color w:val="000000"/>
          <w:sz w:val="18"/>
          <w:szCs w:val="18"/>
        </w:rPr>
        <w:t>Bbl</w:t>
      </w:r>
      <w:r w:rsidRPr="00302E6B">
        <w:rPr>
          <w:rStyle w:val="s2"/>
          <w:rFonts w:ascii="Verdana" w:hAnsi="Verdana" w:cs="Calibri"/>
          <w:color w:val="000000"/>
          <w:sz w:val="18"/>
          <w:szCs w:val="18"/>
        </w:rPr>
        <w:t xml:space="preserve"> bindend zijn voor de gebouweigenaar. Enkele reacties vroegen om te specificeren dat de zorgplicht hiervoor bij gemeenten zouden liggen en dat zij daarom alle wijken voor die tijd moeten hebben aangewezen om aan dat verbod te voldoen. In een andere reactie kwam de vraag naar voren of de netbeheerder dan geen (aard)gas meer mag leveren na 1-1-2050 en er dan ook geen gasleveringscontracten meer afgesloten zouden mogen worden met het risico dat huishoudens die niet tijdig een alternatief hebben gerealiseerd in de kou komen te zitten. </w:t>
      </w:r>
    </w:p>
    <w:p w:rsidRPr="00302E6B" w:rsidR="003D3546" w:rsidP="003D3546" w14:paraId="66768CF1" w14:textId="77777777">
      <w:pPr>
        <w:pStyle w:val="p3"/>
        <w:spacing w:line="240" w:lineRule="atLeast"/>
        <w:rPr>
          <w:rStyle w:val="s2"/>
          <w:rFonts w:ascii="Verdana" w:hAnsi="Verdana" w:cs="Calibri"/>
          <w:i/>
          <w:color w:val="000000"/>
          <w:sz w:val="18"/>
          <w:szCs w:val="18"/>
        </w:rPr>
      </w:pPr>
      <w:r w:rsidRPr="00302E6B">
        <w:rPr>
          <w:rStyle w:val="s2"/>
          <w:rFonts w:ascii="Verdana" w:hAnsi="Verdana" w:cs="Calibri"/>
          <w:i/>
          <w:color w:val="000000"/>
          <w:sz w:val="18"/>
          <w:szCs w:val="18"/>
        </w:rPr>
        <w:t xml:space="preserve">Naar aanleiding van deze consultatiereacties, de onduidelijkheid voor de </w:t>
      </w:r>
      <w:r w:rsidRPr="00302E6B">
        <w:rPr>
          <w:rStyle w:val="s2"/>
          <w:rFonts w:ascii="Verdana" w:hAnsi="Verdana" w:cs="Calibri"/>
          <w:i/>
          <w:iCs/>
          <w:color w:val="000000"/>
          <w:sz w:val="18"/>
          <w:szCs w:val="18"/>
        </w:rPr>
        <w:t>verantwoordelijkheidsverdeling</w:t>
      </w:r>
      <w:r w:rsidRPr="00302E6B">
        <w:rPr>
          <w:rStyle w:val="s2"/>
          <w:rFonts w:ascii="Verdana" w:hAnsi="Verdana" w:cs="Calibri"/>
          <w:i/>
          <w:color w:val="000000"/>
          <w:sz w:val="18"/>
          <w:szCs w:val="18"/>
        </w:rPr>
        <w:t xml:space="preserve"> en de aard van de </w:t>
      </w:r>
      <w:r w:rsidRPr="00302E6B">
        <w:rPr>
          <w:rStyle w:val="s2"/>
          <w:rFonts w:ascii="Verdana" w:hAnsi="Verdana" w:cs="Calibri"/>
          <w:i/>
          <w:color w:val="000000"/>
          <w:sz w:val="18"/>
          <w:szCs w:val="18"/>
        </w:rPr>
        <w:t>Wgiw</w:t>
      </w:r>
      <w:r w:rsidRPr="00302E6B">
        <w:rPr>
          <w:rStyle w:val="s2"/>
          <w:rFonts w:ascii="Verdana" w:hAnsi="Verdana" w:cs="Calibri"/>
          <w:i/>
          <w:color w:val="000000"/>
          <w:sz w:val="18"/>
          <w:szCs w:val="18"/>
        </w:rPr>
        <w:t xml:space="preserve"> en dit besluit is besloten het besluit op dit punt aan te passen. Het doel van dit besluit is het creëren van een bevoegdheid voor gemeenten om wijken aan te wijzen die op termijn overstappen op een duurzame energievoorziening, mits aan alle waarborgen kan worden voldaan. </w:t>
      </w:r>
      <w:bookmarkStart w:name="_Hlk197087885" w:id="298"/>
      <w:r w:rsidRPr="00302E6B">
        <w:rPr>
          <w:rStyle w:val="s2"/>
          <w:rFonts w:ascii="Verdana" w:hAnsi="Verdana" w:cs="Calibri"/>
          <w:i/>
          <w:color w:val="000000"/>
          <w:sz w:val="18"/>
          <w:szCs w:val="18"/>
        </w:rPr>
        <w:t xml:space="preserve">Een algemeen verbod op fossiele brandstoffen in het </w:t>
      </w:r>
      <w:r w:rsidRPr="00302E6B">
        <w:rPr>
          <w:rStyle w:val="s2"/>
          <w:rFonts w:ascii="Verdana" w:hAnsi="Verdana" w:cs="Calibri"/>
          <w:i/>
          <w:color w:val="000000"/>
          <w:sz w:val="18"/>
          <w:szCs w:val="18"/>
        </w:rPr>
        <w:t>Bbl</w:t>
      </w:r>
      <w:r w:rsidRPr="00302E6B">
        <w:rPr>
          <w:rStyle w:val="s2"/>
          <w:rFonts w:ascii="Verdana" w:hAnsi="Verdana" w:cs="Calibri"/>
          <w:i/>
          <w:color w:val="000000"/>
          <w:sz w:val="18"/>
          <w:szCs w:val="18"/>
        </w:rPr>
        <w:t xml:space="preserve"> zorgt er echter voor dat niet de gemeente, maar de gebouweigenaar uiteindelijk zelf verantwoordelijk is voor de overstap naar een duurzame energievoorziening, ook als de gemeente niets doet voor de betreffende wijk. Het zou zelfs kunnen voorkomen dat de gemeente een wijk wel zou willen aanwijzen maar niet aan alle waarborgen kan voldoen. In een dergelijke situatie kan er vervolgens niet van de gebouweigenaren verwacht worden dat zij vervolgens die verantwoordelijkheid kunnen dragen. In veel situaties zullen zij daarbij afhankelijk zijn van de beschikbaarheid van een duurzaam alternatief</w:t>
      </w:r>
      <w:r w:rsidRPr="00302E6B">
        <w:rPr>
          <w:rStyle w:val="s2"/>
          <w:rFonts w:ascii="Verdana" w:hAnsi="Verdana" w:cs="Calibri"/>
          <w:color w:val="000000"/>
          <w:sz w:val="18"/>
          <w:szCs w:val="18"/>
        </w:rPr>
        <w:t>.</w:t>
      </w:r>
      <w:r w:rsidRPr="00302E6B">
        <w:rPr>
          <w:rStyle w:val="s2"/>
          <w:rFonts w:ascii="Verdana" w:hAnsi="Verdana" w:cs="Calibri"/>
          <w:i/>
          <w:color w:val="000000"/>
          <w:sz w:val="18"/>
          <w:szCs w:val="18"/>
        </w:rPr>
        <w:t xml:space="preserve"> </w:t>
      </w:r>
      <w:bookmarkEnd w:id="298"/>
      <w:r w:rsidRPr="00302E6B">
        <w:rPr>
          <w:rStyle w:val="s2"/>
          <w:rFonts w:ascii="Verdana" w:hAnsi="Verdana" w:cs="Calibri"/>
          <w:i/>
          <w:color w:val="000000"/>
          <w:sz w:val="18"/>
          <w:szCs w:val="18"/>
        </w:rPr>
        <w:t>Indien</w:t>
      </w:r>
      <w:r w:rsidRPr="00302E6B">
        <w:rPr>
          <w:rStyle w:val="s2"/>
          <w:rFonts w:ascii="Verdana" w:hAnsi="Verdana" w:cs="Calibri"/>
          <w:i/>
          <w:iCs/>
          <w:color w:val="000000"/>
          <w:sz w:val="18"/>
          <w:szCs w:val="18"/>
        </w:rPr>
        <w:t xml:space="preserve"> dat</w:t>
      </w:r>
      <w:r w:rsidRPr="00302E6B">
        <w:rPr>
          <w:rStyle w:val="s2"/>
          <w:rFonts w:ascii="Verdana" w:hAnsi="Verdana" w:cs="Calibri"/>
          <w:i/>
          <w:color w:val="000000"/>
          <w:sz w:val="18"/>
          <w:szCs w:val="18"/>
        </w:rPr>
        <w:t xml:space="preserve"> niet toepasbaar is en er geen warmtenet is voorzien, moet de gebouweigenaar maar hopen dat het gasnet volledig gevoed wordt met duurzame gassen zoals groen gas. Op het moment dat dit </w:t>
      </w:r>
      <w:r w:rsidRPr="00302E6B">
        <w:rPr>
          <w:rStyle w:val="s2"/>
          <w:rFonts w:ascii="Verdana" w:hAnsi="Verdana" w:cs="Calibri"/>
          <w:i/>
          <w:iCs/>
          <w:color w:val="000000"/>
          <w:sz w:val="18"/>
          <w:szCs w:val="18"/>
        </w:rPr>
        <w:t>op 1 januari 2050 nog niet geheel</w:t>
      </w:r>
      <w:r w:rsidRPr="00302E6B">
        <w:rPr>
          <w:rStyle w:val="s2"/>
          <w:rFonts w:ascii="Verdana" w:hAnsi="Verdana" w:cs="Calibri"/>
          <w:i/>
          <w:color w:val="000000"/>
          <w:sz w:val="18"/>
          <w:szCs w:val="18"/>
        </w:rPr>
        <w:t xml:space="preserve"> het geval is, zou de gebouweigenaar in overtreding zijn. Op dit moment, met de huidige onzekerheid over de beschikbaarheid en toepasbaarheid van groen gas, ligt het niet in de rede om dit van gebouweigenaren te kunnen vragen. Dat laat onverlet dat streven is om de gebouwde omgeving per 1-1-2050 fossielvrij te maken en dat de aanwijsbevoegdheid op grond van de </w:t>
      </w:r>
      <w:r w:rsidRPr="00302E6B">
        <w:rPr>
          <w:rStyle w:val="s2"/>
          <w:rFonts w:ascii="Verdana" w:hAnsi="Verdana" w:cs="Calibri"/>
          <w:i/>
          <w:color w:val="000000"/>
          <w:sz w:val="18"/>
          <w:szCs w:val="18"/>
        </w:rPr>
        <w:t>Wgiw</w:t>
      </w:r>
      <w:r w:rsidRPr="00302E6B">
        <w:rPr>
          <w:rStyle w:val="s2"/>
          <w:rFonts w:ascii="Verdana" w:hAnsi="Verdana" w:cs="Calibri"/>
          <w:i/>
          <w:color w:val="000000"/>
          <w:sz w:val="18"/>
          <w:szCs w:val="18"/>
        </w:rPr>
        <w:t xml:space="preserve"> en dit besluit hier een </w:t>
      </w:r>
      <w:r w:rsidRPr="00302E6B">
        <w:rPr>
          <w:rStyle w:val="s2"/>
          <w:rFonts w:ascii="Verdana" w:hAnsi="Verdana" w:cs="Calibri"/>
          <w:i/>
          <w:iCs/>
          <w:color w:val="000000"/>
          <w:sz w:val="18"/>
          <w:szCs w:val="18"/>
        </w:rPr>
        <w:t xml:space="preserve">belangrijke </w:t>
      </w:r>
      <w:r w:rsidRPr="00302E6B">
        <w:rPr>
          <w:rStyle w:val="s2"/>
          <w:rFonts w:ascii="Verdana" w:hAnsi="Verdana" w:cs="Calibri"/>
          <w:i/>
          <w:color w:val="000000"/>
          <w:sz w:val="18"/>
          <w:szCs w:val="18"/>
        </w:rPr>
        <w:t xml:space="preserve">randvoorwaarde voor zijn. </w:t>
      </w:r>
    </w:p>
    <w:p w:rsidRPr="00302E6B" w:rsidR="003D3546" w:rsidP="00F54F05" w14:paraId="3180AAE2" w14:textId="77777777">
      <w:pPr>
        <w:spacing w:after="0"/>
        <w:rPr>
          <w:rStyle w:val="s2"/>
          <w:rFonts w:cs="Calibri"/>
          <w:color w:val="000000"/>
          <w:szCs w:val="18"/>
          <w:u w:val="single"/>
          <w:lang w:val="nl-NL"/>
        </w:rPr>
      </w:pPr>
    </w:p>
    <w:p w:rsidRPr="00302E6B" w:rsidR="00F54F05" w:rsidP="00F54F05" w14:paraId="534C17EC" w14:textId="0E862DE2">
      <w:pPr>
        <w:spacing w:after="0"/>
        <w:rPr>
          <w:rStyle w:val="s2"/>
          <w:rFonts w:cs="Calibri"/>
          <w:color w:val="000000"/>
          <w:u w:val="single"/>
          <w:lang w:val="nl-NL"/>
        </w:rPr>
      </w:pPr>
      <w:r w:rsidRPr="00302E6B">
        <w:rPr>
          <w:rStyle w:val="s2"/>
          <w:rFonts w:cs="Calibri"/>
          <w:color w:val="000000"/>
          <w:u w:val="single"/>
          <w:lang w:val="nl-NL"/>
        </w:rPr>
        <w:t>Keuzevrijheid en gelijkwaardige maatregelen</w:t>
      </w:r>
    </w:p>
    <w:p w:rsidRPr="00302E6B" w:rsidR="003D3546" w:rsidP="003D3546" w14:paraId="53932181" w14:textId="1511AC89">
      <w:pPr>
        <w:pStyle w:val="p3"/>
        <w:spacing w:line="240" w:lineRule="atLeast"/>
      </w:pPr>
      <w:r w:rsidRPr="00302E6B">
        <w:rPr>
          <w:rStyle w:val="s2"/>
          <w:rFonts w:ascii="Verdana" w:hAnsi="Verdana"/>
          <w:sz w:val="18"/>
          <w:szCs w:val="18"/>
        </w:rPr>
        <w:t xml:space="preserve">Diverse partijen, zoals ACM, FAH, NVI, </w:t>
      </w:r>
      <w:r w:rsidRPr="00302E6B">
        <w:rPr>
          <w:rStyle w:val="s2"/>
          <w:rFonts w:ascii="Verdana" w:hAnsi="Verdana"/>
          <w:sz w:val="18"/>
          <w:szCs w:val="18"/>
        </w:rPr>
        <w:t>Kences</w:t>
      </w:r>
      <w:r w:rsidRPr="00302E6B">
        <w:rPr>
          <w:rStyle w:val="s2"/>
          <w:rFonts w:ascii="Verdana" w:hAnsi="Verdana"/>
          <w:sz w:val="18"/>
          <w:szCs w:val="18"/>
        </w:rPr>
        <w:t xml:space="preserve"> en VEH, benadrukken dat keuzevrijheid van belang is. Zij uiten hun zorgen </w:t>
      </w:r>
      <w:bookmarkStart w:name="_Hlk197090319" w:id="299"/>
      <w:r w:rsidRPr="00302E6B">
        <w:rPr>
          <w:rStyle w:val="s2"/>
          <w:rFonts w:ascii="Verdana" w:hAnsi="Verdana"/>
          <w:sz w:val="18"/>
          <w:szCs w:val="18"/>
        </w:rPr>
        <w:t xml:space="preserve">over de beschikbaarheid van een reëel alternatief wanneer moet worden voldaan aan het gelijkwaardigheidsprincipe indien men wil kiezen voor een ander alternatief voor aardgas dan het (collectieve) alternatief dat de gemeente heeft gekozen. </w:t>
      </w:r>
      <w:bookmarkEnd w:id="299"/>
      <w:r w:rsidRPr="00302E6B">
        <w:rPr>
          <w:rStyle w:val="s2"/>
          <w:rFonts w:ascii="Verdana" w:hAnsi="Verdana"/>
          <w:sz w:val="18"/>
          <w:szCs w:val="18"/>
        </w:rPr>
        <w:t xml:space="preserve">Daarnaast hebben verschillende partijen, zoals Energie-Nederland, Aedes, </w:t>
      </w:r>
      <w:r w:rsidRPr="00302E6B">
        <w:rPr>
          <w:rStyle w:val="s2"/>
          <w:rFonts w:ascii="Verdana" w:hAnsi="Verdana"/>
          <w:sz w:val="18"/>
          <w:szCs w:val="18"/>
        </w:rPr>
        <w:t>Twence</w:t>
      </w:r>
      <w:r w:rsidRPr="00302E6B">
        <w:rPr>
          <w:rStyle w:val="s2"/>
          <w:rFonts w:ascii="Verdana" w:hAnsi="Verdana"/>
          <w:sz w:val="18"/>
          <w:szCs w:val="18"/>
        </w:rPr>
        <w:t xml:space="preserve">, gemeente Westland, Techniek Nederland en enkele burgers vragen bij de berekening en toetsing van de gelijkwaardige maatregel en hoe de gebouweigenaar kan aantonen of een alternatief gelijkwaardig is. </w:t>
      </w:r>
    </w:p>
    <w:p w:rsidRPr="00302E6B" w:rsidR="003D3546" w:rsidP="003D3546" w14:paraId="2ECBDD58" w14:textId="6214C9FA">
      <w:pPr>
        <w:pStyle w:val="p3"/>
        <w:spacing w:line="240" w:lineRule="atLeast"/>
        <w:rPr>
          <w:rStyle w:val="s2"/>
          <w:rFonts w:ascii="Verdana" w:hAnsi="Verdana"/>
          <w:i/>
          <w:sz w:val="18"/>
          <w:szCs w:val="18"/>
        </w:rPr>
      </w:pPr>
      <w:r w:rsidRPr="00302E6B">
        <w:rPr>
          <w:rStyle w:val="s2"/>
          <w:rFonts w:ascii="Verdana" w:hAnsi="Verdana"/>
          <w:i/>
          <w:sz w:val="18"/>
          <w:szCs w:val="18"/>
        </w:rPr>
        <w:t xml:space="preserve">Keuzevrijheid is een van de waarborgen van de </w:t>
      </w:r>
      <w:r w:rsidRPr="00302E6B">
        <w:rPr>
          <w:rStyle w:val="s2"/>
          <w:rFonts w:ascii="Verdana" w:hAnsi="Verdana"/>
          <w:i/>
          <w:sz w:val="18"/>
          <w:szCs w:val="18"/>
        </w:rPr>
        <w:t>Wgiw</w:t>
      </w:r>
      <w:r w:rsidRPr="00302E6B">
        <w:rPr>
          <w:rStyle w:val="s2"/>
          <w:rFonts w:ascii="Verdana" w:hAnsi="Verdana"/>
          <w:i/>
          <w:sz w:val="18"/>
          <w:szCs w:val="18"/>
        </w:rPr>
        <w:t xml:space="preserve">. Dit houdt in dat gebouweigenaren niet verplicht zijn om aan te sluiten op het (collectieve) alternatief voor aardgas dat de gemeente kiest. In het </w:t>
      </w:r>
      <w:r w:rsidRPr="00302E6B">
        <w:rPr>
          <w:rStyle w:val="s2"/>
          <w:rFonts w:ascii="Verdana" w:hAnsi="Verdana"/>
          <w:i/>
          <w:iCs/>
          <w:sz w:val="18"/>
          <w:szCs w:val="18"/>
        </w:rPr>
        <w:t>ontwerpb</w:t>
      </w:r>
      <w:r w:rsidRPr="00302E6B">
        <w:rPr>
          <w:rStyle w:val="s2"/>
          <w:rFonts w:ascii="Verdana" w:hAnsi="Verdana"/>
          <w:i/>
          <w:sz w:val="18"/>
          <w:szCs w:val="18"/>
        </w:rPr>
        <w:t xml:space="preserve">esluit was opgenomen dat deze zogenoemde </w:t>
      </w:r>
      <w:r w:rsidRPr="00302E6B">
        <w:rPr>
          <w:rStyle w:val="s2"/>
          <w:rFonts w:ascii="Verdana" w:hAnsi="Verdana"/>
          <w:i/>
          <w:sz w:val="18"/>
          <w:szCs w:val="18"/>
        </w:rPr>
        <w:t>opt</w:t>
      </w:r>
      <w:r w:rsidRPr="00302E6B">
        <w:rPr>
          <w:rStyle w:val="s2"/>
          <w:rFonts w:ascii="Verdana" w:hAnsi="Verdana"/>
          <w:i/>
          <w:sz w:val="18"/>
          <w:szCs w:val="18"/>
        </w:rPr>
        <w:t xml:space="preserve">-out tenminste even duurzaam moest zijn als het alternatief van de gemeente. Het besluit en de </w:t>
      </w:r>
      <w:r w:rsidRPr="00302E6B">
        <w:rPr>
          <w:rStyle w:val="s2"/>
          <w:rFonts w:ascii="Verdana" w:hAnsi="Verdana"/>
          <w:i/>
          <w:iCs/>
          <w:sz w:val="18"/>
          <w:szCs w:val="18"/>
        </w:rPr>
        <w:t xml:space="preserve">memorie van </w:t>
      </w:r>
      <w:r w:rsidRPr="00302E6B">
        <w:rPr>
          <w:rStyle w:val="s2"/>
          <w:rFonts w:ascii="Verdana" w:hAnsi="Verdana"/>
          <w:i/>
          <w:sz w:val="18"/>
          <w:szCs w:val="18"/>
        </w:rPr>
        <w:t xml:space="preserve">toelichting bij de </w:t>
      </w:r>
      <w:r w:rsidRPr="00302E6B">
        <w:rPr>
          <w:rStyle w:val="s2"/>
          <w:rFonts w:ascii="Verdana" w:hAnsi="Verdana"/>
          <w:i/>
          <w:sz w:val="18"/>
          <w:szCs w:val="18"/>
        </w:rPr>
        <w:t>Wgiw</w:t>
      </w:r>
      <w:r w:rsidRPr="00302E6B">
        <w:rPr>
          <w:rStyle w:val="s2"/>
          <w:rFonts w:ascii="Verdana" w:hAnsi="Verdana"/>
          <w:i/>
          <w:sz w:val="18"/>
          <w:szCs w:val="18"/>
        </w:rPr>
        <w:t xml:space="preserve"> zijn naar aanleiding van de consultatiereacties </w:t>
      </w:r>
      <w:r w:rsidRPr="00302E6B">
        <w:rPr>
          <w:rStyle w:val="s2"/>
          <w:rFonts w:ascii="Verdana" w:hAnsi="Verdana"/>
          <w:i/>
          <w:iCs/>
          <w:sz w:val="18"/>
          <w:szCs w:val="18"/>
        </w:rPr>
        <w:t>op het ontwerpbesluit aangepast.</w:t>
      </w:r>
      <w:r w:rsidRPr="00302E6B">
        <w:rPr>
          <w:rStyle w:val="s2"/>
          <w:rFonts w:ascii="Verdana" w:hAnsi="Verdana"/>
          <w:i/>
          <w:sz w:val="18"/>
          <w:szCs w:val="18"/>
        </w:rPr>
        <w:t xml:space="preserve"> Het alternatief hoeft niet langer een gelijkwaardige maatregel te zijn, maar moet voldoen aan de regels van het </w:t>
      </w:r>
      <w:r w:rsidRPr="00302E6B">
        <w:rPr>
          <w:rStyle w:val="s2"/>
          <w:rFonts w:ascii="Verdana" w:hAnsi="Verdana"/>
          <w:i/>
          <w:sz w:val="18"/>
          <w:szCs w:val="18"/>
        </w:rPr>
        <w:t>Bbl</w:t>
      </w:r>
      <w:r w:rsidRPr="00302E6B">
        <w:rPr>
          <w:rStyle w:val="s2"/>
          <w:rFonts w:ascii="Verdana" w:hAnsi="Verdana"/>
          <w:i/>
          <w:sz w:val="18"/>
          <w:szCs w:val="18"/>
        </w:rPr>
        <w:t xml:space="preserve"> en het omgevingsplan. Hierdoor voldoet ieder alternatief, mits het aan de regels van het </w:t>
      </w:r>
      <w:r w:rsidRPr="00302E6B">
        <w:rPr>
          <w:rStyle w:val="s2"/>
          <w:rFonts w:ascii="Verdana" w:hAnsi="Verdana"/>
          <w:i/>
          <w:sz w:val="18"/>
          <w:szCs w:val="18"/>
        </w:rPr>
        <w:t>Bbl</w:t>
      </w:r>
      <w:r w:rsidRPr="00302E6B">
        <w:rPr>
          <w:rStyle w:val="s2"/>
          <w:rFonts w:ascii="Verdana" w:hAnsi="Verdana"/>
          <w:i/>
          <w:sz w:val="18"/>
          <w:szCs w:val="18"/>
        </w:rPr>
        <w:t xml:space="preserve"> voldoet (zoals de energie-efficiëntie eisen) </w:t>
      </w:r>
      <w:r w:rsidRPr="00302E6B">
        <w:rPr>
          <w:rStyle w:val="s2"/>
          <w:rFonts w:ascii="Verdana" w:hAnsi="Verdana"/>
          <w:i/>
          <w:iCs/>
          <w:sz w:val="18"/>
          <w:szCs w:val="18"/>
        </w:rPr>
        <w:t xml:space="preserve">en </w:t>
      </w:r>
      <w:r w:rsidRPr="00302E6B">
        <w:rPr>
          <w:rStyle w:val="s2"/>
          <w:rFonts w:ascii="Verdana" w:hAnsi="Verdana"/>
          <w:i/>
          <w:sz w:val="18"/>
          <w:szCs w:val="18"/>
        </w:rPr>
        <w:t xml:space="preserve">geen fossiele brandstoffen verbruikt. Op deze manier is er altijd een alternatief voor handen en hoeft de eigenaar geen ingewikkelde berekening te laten uitvoeren of het alternatief </w:t>
      </w:r>
      <w:r w:rsidRPr="00302E6B">
        <w:rPr>
          <w:rStyle w:val="s2"/>
          <w:rFonts w:ascii="Verdana" w:hAnsi="Verdana"/>
          <w:i/>
          <w:iCs/>
          <w:sz w:val="18"/>
          <w:szCs w:val="18"/>
        </w:rPr>
        <w:t>net zo gelijkwaardig is als het gemeentelijke alternatief.</w:t>
      </w:r>
      <w:r w:rsidRPr="00302E6B">
        <w:rPr>
          <w:rStyle w:val="s2"/>
          <w:rFonts w:ascii="Verdana" w:hAnsi="Verdana"/>
          <w:i/>
          <w:sz w:val="18"/>
          <w:szCs w:val="18"/>
        </w:rPr>
        <w:t xml:space="preserve"> Op deze manier is keuzevrijheid geborgd. Bijkomend voordeel hiervan is dat wat de gebouweigenaar mag realiseren als alternatief op aardgas in alle wijken hetzelfde is en er geen energieadviseur hoeft worden ingehuurd. Dit komt ook tegemoet aan de kritiek van de ACM die verzocht om landelijk meer duidelijkheid te geven over het gelijkwaardige alternatief. </w:t>
      </w:r>
    </w:p>
    <w:p w:rsidRPr="00302E6B" w:rsidR="003D3546" w:rsidP="003D3546" w14:paraId="7B6A0B7D" w14:textId="77777777">
      <w:pPr>
        <w:spacing w:after="0"/>
        <w:rPr>
          <w:lang w:val="nl-NL"/>
        </w:rPr>
      </w:pPr>
    </w:p>
    <w:p w:rsidRPr="00302E6B" w:rsidR="00F54F05" w:rsidP="00F54F05" w14:paraId="7EEC491D" w14:textId="43D13F87">
      <w:pPr>
        <w:spacing w:after="0"/>
        <w:rPr>
          <w:rStyle w:val="s2"/>
          <w:rFonts w:cs="Calibri"/>
          <w:color w:val="000000"/>
          <w:u w:val="single"/>
          <w:lang w:val="nl-NL"/>
        </w:rPr>
      </w:pPr>
      <w:r w:rsidRPr="00302E6B">
        <w:rPr>
          <w:rStyle w:val="s2"/>
          <w:rFonts w:cs="Calibri"/>
          <w:color w:val="000000"/>
          <w:u w:val="single"/>
          <w:lang w:val="nl-NL"/>
        </w:rPr>
        <w:t>Redelijke termijn</w:t>
      </w:r>
    </w:p>
    <w:p w:rsidRPr="00302E6B" w:rsidR="003D3546" w:rsidP="003D3546" w14:paraId="46533DF7" w14:textId="52955D3A">
      <w:pPr>
        <w:pStyle w:val="p3"/>
        <w:spacing w:line="240" w:lineRule="atLeast"/>
        <w:rPr>
          <w:rStyle w:val="s2"/>
          <w:rFonts w:ascii="Verdana" w:hAnsi="Verdana"/>
          <w:sz w:val="18"/>
          <w:szCs w:val="18"/>
        </w:rPr>
      </w:pPr>
      <w:r w:rsidRPr="00302E6B">
        <w:rPr>
          <w:rStyle w:val="s2"/>
          <w:rFonts w:ascii="Verdana" w:hAnsi="Verdana"/>
          <w:sz w:val="18"/>
          <w:szCs w:val="18"/>
        </w:rPr>
        <w:t xml:space="preserve">In het ontwerpbesluit was een termijn van acht jaar opgenomen als richtlijn voor de periode tussen het besluit van de gemeente in het omgevingsplan en de daadwerkelijke overstap op het duurzame alternatief. Sommige partijen, zoals </w:t>
      </w:r>
      <w:r w:rsidRPr="00302E6B">
        <w:rPr>
          <w:rStyle w:val="s2"/>
          <w:rFonts w:ascii="Verdana" w:hAnsi="Verdana"/>
          <w:sz w:val="18"/>
          <w:szCs w:val="18"/>
        </w:rPr>
        <w:t>Kences</w:t>
      </w:r>
      <w:r w:rsidRPr="00302E6B">
        <w:rPr>
          <w:rStyle w:val="s2"/>
          <w:rFonts w:ascii="Verdana" w:hAnsi="Verdana"/>
          <w:sz w:val="18"/>
          <w:szCs w:val="18"/>
        </w:rPr>
        <w:t xml:space="preserve">, vinden acht jaar te kort. Andere partijen, zoals Energie-Nederland en NVDE, vinden dat acht jaar een maximum zou moeten zijn zodat de energietransitie niet vertraagt. </w:t>
      </w:r>
    </w:p>
    <w:p w:rsidRPr="00302E6B" w:rsidR="003D3546" w:rsidP="003D3546" w14:paraId="09F3D0FF" w14:textId="47265901">
      <w:pPr>
        <w:pStyle w:val="p3"/>
        <w:spacing w:line="240" w:lineRule="atLeast"/>
      </w:pPr>
      <w:r w:rsidRPr="00302E6B">
        <w:rPr>
          <w:rStyle w:val="s2"/>
          <w:rFonts w:ascii="Verdana" w:hAnsi="Verdana"/>
          <w:i/>
          <w:sz w:val="18"/>
          <w:szCs w:val="18"/>
        </w:rPr>
        <w:t>Uit de evaluatie “Evaluatie termijnen wijkgericht aanpak in Klimaatakkoord Gebouwde Omgeving”</w:t>
      </w:r>
      <w:r>
        <w:rPr>
          <w:rStyle w:val="FootnoteReference"/>
          <w:rFonts w:ascii="Verdana" w:hAnsi="Verdana"/>
          <w:i/>
          <w:sz w:val="18"/>
          <w:szCs w:val="18"/>
        </w:rPr>
        <w:footnoteReference w:id="108"/>
      </w:r>
      <w:r w:rsidRPr="00302E6B">
        <w:rPr>
          <w:rStyle w:val="s2"/>
          <w:rFonts w:ascii="Verdana" w:hAnsi="Verdana"/>
          <w:i/>
          <w:sz w:val="18"/>
          <w:szCs w:val="18"/>
        </w:rPr>
        <w:t xml:space="preserve"> komt naar voren dat er behoefte is aan maatwerk met betrekking tot de redelijke termijn. Wat een redelijke termijn is, is immers van veel verschillende factoren afhankelijk. Tegelijkertijd wordt in de evaluatie het belang van duidelijkheid voor alle betrokkenen onderstreept. Daarom was een richtlijn van acht jaar opgenomen in het besluit. De gemeente moest de termijn in het kader van een zorgvuldige besluitvorming motiveren. Naar aanleiding van de consultatiereacties en </w:t>
      </w:r>
      <w:r w:rsidRPr="00302E6B">
        <w:rPr>
          <w:rFonts w:ascii="Verdana" w:hAnsi="Verdana"/>
          <w:i/>
          <w:sz w:val="18"/>
          <w:szCs w:val="18"/>
        </w:rPr>
        <w:t>het amendement Erkens</w:t>
      </w:r>
      <w:r>
        <w:rPr>
          <w:rStyle w:val="FootnoteReference"/>
          <w:rFonts w:ascii="Verdana" w:hAnsi="Verdana"/>
          <w:i/>
          <w:sz w:val="18"/>
          <w:szCs w:val="18"/>
        </w:rPr>
        <w:footnoteReference w:id="109"/>
      </w:r>
      <w:r w:rsidRPr="00302E6B">
        <w:rPr>
          <w:rFonts w:ascii="Verdana" w:hAnsi="Verdana"/>
          <w:i/>
          <w:sz w:val="18"/>
          <w:szCs w:val="18"/>
        </w:rPr>
        <w:t xml:space="preserve"> is het besluit op dit punt aangepast en in lijn gebracht met een deel van de reacties. </w:t>
      </w:r>
      <w:r w:rsidRPr="00302E6B">
        <w:rPr>
          <w:rFonts w:ascii="Verdana" w:hAnsi="Verdana"/>
          <w:i/>
          <w:iCs/>
          <w:sz w:val="18"/>
          <w:szCs w:val="18"/>
        </w:rPr>
        <w:t>De redelijke termijn moet nu ten minste acht jaar bedragen tussen de wijziging van het omgevingsplan en het daadwerkelijk stopzetten van het transport van aardgas.</w:t>
      </w:r>
      <w:r w:rsidRPr="00302E6B">
        <w:rPr>
          <w:rFonts w:ascii="Verdana" w:hAnsi="Verdana"/>
          <w:i/>
          <w:sz w:val="18"/>
          <w:szCs w:val="18"/>
        </w:rPr>
        <w:t xml:space="preserve"> Concreet betekent dit in beginsel dat gemeenten niet meer kunnen kiezen voor een kortere termijn dan acht jaar, tenzij de aanpak voldoet aan een van de benoemde uitzonderingsmogelijkheden. </w:t>
      </w:r>
      <w:r w:rsidRPr="00302E6B">
        <w:rPr>
          <w:rFonts w:ascii="Verdana" w:hAnsi="Verdana"/>
          <w:i/>
          <w:iCs/>
          <w:sz w:val="18"/>
          <w:szCs w:val="18"/>
        </w:rPr>
        <w:t>Een van de opgenomen uitzonderingen zijn wijken</w:t>
      </w:r>
      <w:r w:rsidRPr="00302E6B">
        <w:rPr>
          <w:rFonts w:ascii="Verdana" w:hAnsi="Verdana"/>
          <w:i/>
          <w:sz w:val="18"/>
          <w:szCs w:val="18"/>
        </w:rPr>
        <w:t xml:space="preserve"> waar alleen nog aardgas wordt gebruikt ten behoeve van de kook- en/of warmtapwatervoorziening – en waar de ingrepen in de gebouwen beperkt zullen zijn – of een wijk waar de gebiedsgerichte verduurzaming al enige tijd in gang is gezet onder het Programma Aardgasvrije Wijken.</w:t>
      </w:r>
    </w:p>
    <w:p w:rsidRPr="00302E6B" w:rsidR="003D3546" w:rsidP="003D3546" w14:paraId="27D29845" w14:textId="77777777">
      <w:pPr>
        <w:pStyle w:val="p3"/>
        <w:spacing w:line="240" w:lineRule="atLeast"/>
        <w:rPr>
          <w:rFonts w:ascii="Verdana" w:hAnsi="Verdana"/>
          <w:i/>
          <w:sz w:val="18"/>
          <w:szCs w:val="18"/>
        </w:rPr>
      </w:pPr>
    </w:p>
    <w:p w:rsidRPr="00302E6B" w:rsidR="00F54F05" w:rsidP="00F54F05" w14:paraId="2936F15A" w14:textId="3EEC86EA">
      <w:pPr>
        <w:spacing w:after="0"/>
        <w:rPr>
          <w:u w:val="single"/>
          <w:lang w:val="nl-NL"/>
        </w:rPr>
      </w:pPr>
      <w:r w:rsidRPr="00302E6B">
        <w:rPr>
          <w:rStyle w:val="s2"/>
          <w:rFonts w:cs="Calibri"/>
          <w:color w:val="000000"/>
          <w:u w:val="single"/>
          <w:lang w:val="nl-NL"/>
        </w:rPr>
        <w:t>Betaalbaarheid</w:t>
      </w:r>
    </w:p>
    <w:p w:rsidRPr="00302E6B" w:rsidR="003D3546" w:rsidP="003D3546" w14:paraId="7336DEC7" w14:textId="77777777">
      <w:pPr>
        <w:pStyle w:val="p3"/>
        <w:spacing w:line="240" w:lineRule="atLeast"/>
        <w:rPr>
          <w:rStyle w:val="s2"/>
          <w:rFonts w:ascii="Verdana" w:hAnsi="Verdana"/>
          <w:sz w:val="18"/>
          <w:szCs w:val="18"/>
        </w:rPr>
      </w:pPr>
      <w:r w:rsidRPr="00302E6B">
        <w:rPr>
          <w:rStyle w:val="s2"/>
          <w:rFonts w:ascii="Verdana" w:hAnsi="Verdana"/>
          <w:sz w:val="18"/>
          <w:szCs w:val="18"/>
        </w:rPr>
        <w:t xml:space="preserve">Verschillende burgers en partijen, zoals ACM, gemeente Westland, FAH, SHY, SVN en VEH, benadrukken het belang van een betaalbare transitie. In verschillende reacties wordt gevraagd om een nadere invulling van het begrip. </w:t>
      </w:r>
    </w:p>
    <w:p w:rsidRPr="00302E6B" w:rsidR="003D3546" w:rsidP="003D3546" w14:paraId="1B0D7833" w14:textId="25315A86">
      <w:pPr>
        <w:pStyle w:val="p3"/>
        <w:spacing w:line="240" w:lineRule="atLeast"/>
        <w:rPr>
          <w:rStyle w:val="s2"/>
          <w:rFonts w:ascii="Verdana" w:hAnsi="Verdana"/>
          <w:i/>
          <w:sz w:val="18"/>
          <w:szCs w:val="18"/>
        </w:rPr>
      </w:pPr>
      <w:r w:rsidRPr="00302E6B">
        <w:rPr>
          <w:rStyle w:val="s2"/>
          <w:rFonts w:ascii="Verdana" w:hAnsi="Verdana"/>
          <w:i/>
          <w:sz w:val="18"/>
          <w:szCs w:val="18"/>
        </w:rPr>
        <w:t xml:space="preserve">De betaalbaarheid van verduurzaming is een van de belangrijkste randvoorwaarden voor verduurzaming. Het verduurzamen van wijken zal alleen lukken als iedereen mee kan doen en de maatregelen betaalbaar zijn. Bij de wijziging van het omgevingsplan moet de gemeente rekening houden met twee aspecten die te maken hebben met de kosten van de verduurzamingsmaatregelen. Ten eerste gaat het om de totale kosten voor de maatschappij die de realisatie van de toegedachte energievoorziening naar verwachting met zich meebrengen. Hoge nationale kosten werken door in de betaalbaarheid van de energietransitie in zijn geheel. </w:t>
      </w:r>
      <w:r w:rsidRPr="00302E6B">
        <w:rPr>
          <w:rStyle w:val="s2"/>
          <w:rFonts w:ascii="Verdana" w:hAnsi="Verdana"/>
          <w:i/>
          <w:iCs/>
          <w:sz w:val="18"/>
          <w:szCs w:val="18"/>
        </w:rPr>
        <w:t>Ten tweede</w:t>
      </w:r>
      <w:r w:rsidRPr="00302E6B">
        <w:rPr>
          <w:rStyle w:val="s2"/>
          <w:rFonts w:ascii="Verdana" w:hAnsi="Verdana"/>
          <w:i/>
          <w:sz w:val="18"/>
          <w:szCs w:val="18"/>
        </w:rPr>
        <w:t xml:space="preserve"> was in het </w:t>
      </w:r>
      <w:r w:rsidRPr="00302E6B">
        <w:rPr>
          <w:rStyle w:val="s2"/>
          <w:rFonts w:ascii="Verdana" w:hAnsi="Verdana"/>
          <w:i/>
          <w:iCs/>
          <w:sz w:val="18"/>
          <w:szCs w:val="18"/>
        </w:rPr>
        <w:t>ontwerpb</w:t>
      </w:r>
      <w:r w:rsidRPr="00302E6B">
        <w:rPr>
          <w:rStyle w:val="s2"/>
          <w:rFonts w:ascii="Verdana" w:hAnsi="Verdana"/>
          <w:i/>
          <w:sz w:val="18"/>
          <w:szCs w:val="18"/>
        </w:rPr>
        <w:t>esluit opgenomen dat de gemeente in het omgevingsplan rekening moet houden met de verwachte betaalbaarheid van de maatregelen voor de bewoners en gebruikers in de wijk, waarmee de verwachte (gemiddelde) kosten en baten worden bedoeld die het overgaan op een duurzame energievoorziening voor bewoners, instellingen en gebouweigenaren met zich meebrengen. Dit zou betekenen dat de gemeente beide aspecten inzichtelijk moet maken en de keuze, die daarop wordt gebaseerd, onderbouwt.</w:t>
      </w:r>
    </w:p>
    <w:p w:rsidRPr="00302E6B" w:rsidR="003D3546" w:rsidP="003D3546" w14:paraId="642E0AFA" w14:textId="77777777">
      <w:pPr>
        <w:pStyle w:val="p3"/>
        <w:spacing w:line="240" w:lineRule="atLeast"/>
        <w:rPr>
          <w:rStyle w:val="s2"/>
          <w:rFonts w:ascii="Verdana" w:hAnsi="Verdana"/>
          <w:i/>
          <w:sz w:val="18"/>
          <w:szCs w:val="18"/>
        </w:rPr>
      </w:pPr>
      <w:r w:rsidRPr="00302E6B">
        <w:rPr>
          <w:rStyle w:val="s2"/>
          <w:rFonts w:ascii="Verdana" w:hAnsi="Verdana"/>
          <w:i/>
          <w:sz w:val="18"/>
          <w:szCs w:val="18"/>
        </w:rPr>
        <w:t>Het besluit is, mede naar aanleiding van de consultatiereacties in combinatie met het amendement Erkens c.s.</w:t>
      </w:r>
      <w:r>
        <w:rPr>
          <w:rStyle w:val="FootnoteReference"/>
          <w:rFonts w:ascii="Verdana" w:hAnsi="Verdana"/>
          <w:i/>
          <w:sz w:val="18"/>
          <w:szCs w:val="18"/>
        </w:rPr>
        <w:footnoteReference w:id="110"/>
      </w:r>
      <w:r w:rsidRPr="00302E6B">
        <w:rPr>
          <w:rStyle w:val="s2"/>
          <w:rFonts w:ascii="Verdana" w:hAnsi="Verdana"/>
          <w:i/>
          <w:sz w:val="18"/>
          <w:szCs w:val="18"/>
        </w:rPr>
        <w:t xml:space="preserve">, </w:t>
      </w:r>
      <w:r w:rsidRPr="00302E6B">
        <w:rPr>
          <w:rStyle w:val="s2"/>
          <w:rFonts w:ascii="Verdana" w:hAnsi="Verdana"/>
          <w:i/>
          <w:iCs/>
          <w:sz w:val="18"/>
          <w:szCs w:val="18"/>
        </w:rPr>
        <w:t xml:space="preserve">aangescherpt doordat het besluit is </w:t>
      </w:r>
      <w:r w:rsidRPr="00302E6B">
        <w:rPr>
          <w:rStyle w:val="s2"/>
          <w:rFonts w:ascii="Verdana" w:hAnsi="Verdana"/>
          <w:i/>
          <w:sz w:val="18"/>
          <w:szCs w:val="18"/>
        </w:rPr>
        <w:t xml:space="preserve">aangevuld met instructieregels die de betaalbaarheid voor de bewoners moeten waarborgen. De instructieregels behelzen dat de aanpak van de gemeente vanuit financieel-economisch perspectief redelijk en verstandig is voor de wijk en financieel haalbaar is voor de bewoners. Gemeenten moeten bij hun aanpak </w:t>
      </w:r>
      <w:r w:rsidRPr="00302E6B">
        <w:rPr>
          <w:rStyle w:val="s2"/>
          <w:rFonts w:ascii="Verdana" w:hAnsi="Verdana"/>
          <w:i/>
          <w:iCs/>
          <w:sz w:val="18"/>
          <w:szCs w:val="18"/>
        </w:rPr>
        <w:t>bijvoorbeeld</w:t>
      </w:r>
      <w:r w:rsidRPr="00302E6B">
        <w:rPr>
          <w:rStyle w:val="s2"/>
          <w:rFonts w:ascii="Verdana" w:hAnsi="Verdana"/>
          <w:i/>
          <w:sz w:val="18"/>
          <w:szCs w:val="18"/>
        </w:rPr>
        <w:t xml:space="preserve"> ook rekening houden met de verwachte gevolgen voor de maandlasten van de bewoners in de wijk, in het bijzonder van afnemers die financieel kwetsbaar zijn. Deze instructieregels voor de betaalbaarheid van eindgebruikers werken als ondergrens waar de aanpak van gemeenten tenminste aan moet voldoen, alvorens zij de aanwijsbevoegdheid in kunnen zetten voor het betreffende gebied. </w:t>
      </w:r>
    </w:p>
    <w:p w:rsidRPr="00302E6B" w:rsidR="003D3546" w:rsidP="003D3546" w14:paraId="0D4A1C0A" w14:textId="77777777">
      <w:pPr>
        <w:pStyle w:val="p3"/>
        <w:spacing w:line="240" w:lineRule="atLeast"/>
        <w:rPr>
          <w:rStyle w:val="s2"/>
          <w:rFonts w:ascii="Verdana" w:hAnsi="Verdana"/>
          <w:i/>
          <w:sz w:val="18"/>
          <w:szCs w:val="18"/>
        </w:rPr>
      </w:pPr>
    </w:p>
    <w:p w:rsidRPr="00302E6B" w:rsidR="003D3546" w:rsidP="003D3546" w14:paraId="4B974851" w14:textId="77777777">
      <w:pPr>
        <w:spacing w:after="0"/>
        <w:rPr>
          <w:rStyle w:val="s2"/>
          <w:rFonts w:cs="Calibri"/>
          <w:color w:val="000000"/>
          <w:u w:val="single"/>
          <w:lang w:val="nl-NL"/>
        </w:rPr>
      </w:pPr>
      <w:r w:rsidRPr="00302E6B">
        <w:rPr>
          <w:rStyle w:val="s2"/>
          <w:rFonts w:cs="Calibri"/>
          <w:color w:val="000000"/>
          <w:u w:val="single"/>
          <w:lang w:val="nl-NL"/>
        </w:rPr>
        <w:t>Zorgplicht gemeenten</w:t>
      </w:r>
    </w:p>
    <w:p w:rsidRPr="00302E6B" w:rsidR="003D3546" w:rsidP="003D3546" w14:paraId="05BE29C4" w14:textId="77777777">
      <w:pPr>
        <w:pStyle w:val="p3"/>
        <w:spacing w:line="240" w:lineRule="atLeast"/>
        <w:rPr>
          <w:rStyle w:val="s2"/>
          <w:rFonts w:ascii="Verdana" w:hAnsi="Verdana" w:cs="Calibri"/>
          <w:color w:val="000000"/>
          <w:sz w:val="18"/>
          <w:szCs w:val="18"/>
        </w:rPr>
      </w:pPr>
      <w:r w:rsidRPr="00302E6B">
        <w:rPr>
          <w:rStyle w:val="s2"/>
          <w:rFonts w:ascii="Verdana" w:hAnsi="Verdana" w:cs="Calibri"/>
          <w:color w:val="000000"/>
          <w:sz w:val="18"/>
          <w:szCs w:val="18"/>
        </w:rPr>
        <w:t xml:space="preserve">Diverse partijen waaronder ACM, Energie-Nederland en de NVDE benadrukken in hun reactie de zorgplicht van gemeenten – waaronder ten behoeve van communicatie wanneer de wijk is </w:t>
      </w:r>
      <w:r w:rsidRPr="00302E6B">
        <w:rPr>
          <w:rStyle w:val="s2"/>
          <w:rFonts w:ascii="Verdana" w:hAnsi="Verdana" w:cs="Calibri"/>
          <w:color w:val="000000"/>
          <w:sz w:val="18"/>
          <w:szCs w:val="18"/>
        </w:rPr>
        <w:t xml:space="preserve">aangewezen en welke stappen gebouweigenaren moeten zetten – en zien graag dat dit expliciet wordt opgenomen in het besluit. </w:t>
      </w:r>
    </w:p>
    <w:p w:rsidRPr="00302E6B" w:rsidR="003D3546" w:rsidP="003D3546" w14:paraId="6B54EB9D" w14:textId="77777777">
      <w:pPr>
        <w:pStyle w:val="p3"/>
        <w:spacing w:line="240" w:lineRule="atLeast"/>
        <w:rPr>
          <w:rStyle w:val="s2"/>
          <w:rFonts w:ascii="Verdana" w:hAnsi="Verdana" w:cs="Calibri"/>
          <w:i/>
          <w:color w:val="000000"/>
          <w:sz w:val="18"/>
          <w:szCs w:val="18"/>
        </w:rPr>
      </w:pPr>
      <w:r w:rsidRPr="00302E6B">
        <w:rPr>
          <w:rStyle w:val="s2"/>
          <w:rFonts w:ascii="Verdana" w:hAnsi="Verdana" w:cs="Calibri"/>
          <w:i/>
          <w:color w:val="000000"/>
          <w:sz w:val="18"/>
          <w:szCs w:val="18"/>
        </w:rPr>
        <w:t xml:space="preserve">Uit de huidige praktijk – waaronder de proeftuinen – blijkt dat gemeenten actief richting </w:t>
      </w:r>
      <w:r w:rsidRPr="00302E6B">
        <w:rPr>
          <w:rStyle w:val="s2"/>
          <w:rFonts w:ascii="Verdana" w:hAnsi="Verdana" w:cs="Calibri"/>
          <w:i/>
          <w:iCs/>
          <w:color w:val="000000"/>
          <w:sz w:val="18"/>
          <w:szCs w:val="18"/>
        </w:rPr>
        <w:t>omwonenden</w:t>
      </w:r>
      <w:r w:rsidRPr="00302E6B">
        <w:rPr>
          <w:rStyle w:val="s2"/>
          <w:rFonts w:ascii="Verdana" w:hAnsi="Verdana" w:cs="Calibri"/>
          <w:i/>
          <w:color w:val="000000"/>
          <w:sz w:val="18"/>
          <w:szCs w:val="18"/>
        </w:rPr>
        <w:t xml:space="preserve"> en betrokkenen communiceren gedurende de planvorming en uitvoering van een wijkaanpak. Zo zijn er voorbeelden dat gemeenten voor de informatievoorziening en </w:t>
      </w:r>
      <w:r w:rsidRPr="00302E6B">
        <w:rPr>
          <w:rStyle w:val="s2"/>
          <w:rFonts w:ascii="Verdana" w:hAnsi="Verdana" w:cs="Calibri"/>
          <w:i/>
          <w:color w:val="000000"/>
          <w:sz w:val="18"/>
          <w:szCs w:val="18"/>
        </w:rPr>
        <w:t>ontzorging</w:t>
      </w:r>
      <w:r w:rsidRPr="00302E6B">
        <w:rPr>
          <w:rStyle w:val="s2"/>
          <w:rFonts w:ascii="Verdana" w:hAnsi="Verdana" w:cs="Calibri"/>
          <w:i/>
          <w:color w:val="000000"/>
          <w:sz w:val="18"/>
          <w:szCs w:val="18"/>
        </w:rPr>
        <w:t xml:space="preserve"> een loket of huiskamer inrichten waar bewoners terecht kunnen voor hun vragen. Verder is in het besluit al opgenomen dat gemeenten zich ervan vergewissen dat het duurzame warmtealternatief daadwerkelijk beschikbaar is en dat gebouwen een aansluiting hebben op dit duurzame alternatief of een gelijkwaardig alternatief hebben, voordat het transport van aardgas kan worden stopgezet. Daarom monitort de gemeente de uitvoering van het omgevingsplan. Indien uit de monitoring blijkt dat er onvoldoende zekerheid is dat de aansluiting van gebouwen op de energie-infrastructuur tijdig is gerealiseerd, is de gemeente verplicht om het moment waarop het transport van aardgas wordt beëindigd te verzetten. </w:t>
      </w:r>
      <w:r w:rsidRPr="00302E6B">
        <w:rPr>
          <w:rStyle w:val="s2"/>
          <w:rFonts w:ascii="Verdana" w:hAnsi="Verdana" w:cs="Calibri"/>
          <w:i/>
          <w:iCs/>
          <w:color w:val="000000"/>
          <w:sz w:val="18"/>
          <w:szCs w:val="18"/>
        </w:rPr>
        <w:t xml:space="preserve">Dit is aan het besluit toegevoegd. </w:t>
      </w:r>
      <w:r w:rsidRPr="00302E6B">
        <w:rPr>
          <w:rStyle w:val="s2"/>
          <w:rFonts w:ascii="Verdana" w:hAnsi="Verdana" w:cs="Calibri"/>
          <w:i/>
          <w:color w:val="000000"/>
          <w:sz w:val="18"/>
          <w:szCs w:val="18"/>
        </w:rPr>
        <w:t xml:space="preserve">Indien de uitvoering van de warmtetransitie in de wijk onverhoopt vertraging oploopt, zullen de beheerder van de energie-infrastructuur en de gemeente naar verwachting de inspanningen in de wijk vergroten om zo de planning alsnog te halen. Zo kan de gemeente de informatievoorziening naar en </w:t>
      </w:r>
      <w:r w:rsidRPr="00302E6B">
        <w:rPr>
          <w:rStyle w:val="s2"/>
          <w:rFonts w:ascii="Verdana" w:hAnsi="Verdana" w:cs="Calibri"/>
          <w:i/>
          <w:color w:val="000000"/>
          <w:sz w:val="18"/>
          <w:szCs w:val="18"/>
        </w:rPr>
        <w:t>ontzorging</w:t>
      </w:r>
      <w:r w:rsidRPr="00302E6B">
        <w:rPr>
          <w:rStyle w:val="s2"/>
          <w:rFonts w:ascii="Verdana" w:hAnsi="Verdana" w:cs="Calibri"/>
          <w:i/>
          <w:color w:val="000000"/>
          <w:sz w:val="18"/>
          <w:szCs w:val="18"/>
        </w:rPr>
        <w:t xml:space="preserve"> van bewoners en gebouweigenaren intensiveren. Het ligt niet in de rede om dit verder juridisch te codificeren</w:t>
      </w:r>
      <w:r w:rsidRPr="00302E6B">
        <w:rPr>
          <w:rStyle w:val="s2"/>
          <w:rFonts w:ascii="Verdana" w:hAnsi="Verdana" w:cs="Calibri"/>
          <w:i/>
          <w:iCs/>
          <w:color w:val="000000"/>
          <w:sz w:val="18"/>
          <w:szCs w:val="18"/>
        </w:rPr>
        <w:t xml:space="preserve"> voor wat betreft eisen over de communicatie.</w:t>
      </w:r>
      <w:r w:rsidRPr="00302E6B">
        <w:rPr>
          <w:rStyle w:val="s2"/>
          <w:rFonts w:ascii="Verdana" w:hAnsi="Verdana" w:cs="Calibri"/>
          <w:i/>
          <w:color w:val="000000"/>
          <w:sz w:val="18"/>
          <w:szCs w:val="18"/>
        </w:rPr>
        <w:t xml:space="preserve"> De officiële communicatie ten aanzien van een aanwijzing </w:t>
      </w:r>
      <w:r w:rsidRPr="00302E6B">
        <w:rPr>
          <w:rStyle w:val="s2"/>
          <w:rFonts w:ascii="Verdana" w:hAnsi="Verdana" w:cs="Calibri"/>
          <w:i/>
          <w:iCs/>
          <w:color w:val="000000"/>
          <w:sz w:val="18"/>
          <w:szCs w:val="18"/>
        </w:rPr>
        <w:t xml:space="preserve">in het omgevingsplan </w:t>
      </w:r>
      <w:r w:rsidRPr="00302E6B">
        <w:rPr>
          <w:rStyle w:val="s2"/>
          <w:rFonts w:ascii="Verdana" w:hAnsi="Verdana" w:cs="Calibri"/>
          <w:i/>
          <w:color w:val="000000"/>
          <w:sz w:val="18"/>
          <w:szCs w:val="18"/>
        </w:rPr>
        <w:t xml:space="preserve">op grond van de </w:t>
      </w:r>
      <w:r w:rsidRPr="00302E6B">
        <w:rPr>
          <w:rStyle w:val="s2"/>
          <w:rFonts w:ascii="Verdana" w:hAnsi="Verdana" w:cs="Calibri"/>
          <w:i/>
          <w:color w:val="000000"/>
          <w:sz w:val="18"/>
          <w:szCs w:val="18"/>
        </w:rPr>
        <w:t>Wgiw</w:t>
      </w:r>
      <w:r w:rsidRPr="00302E6B">
        <w:rPr>
          <w:rStyle w:val="s2"/>
          <w:rFonts w:ascii="Verdana" w:hAnsi="Verdana" w:cs="Calibri"/>
          <w:i/>
          <w:color w:val="000000"/>
          <w:sz w:val="18"/>
          <w:szCs w:val="18"/>
        </w:rPr>
        <w:t xml:space="preserve"> en dit besluit gaat </w:t>
      </w:r>
      <w:r w:rsidRPr="00302E6B">
        <w:rPr>
          <w:rStyle w:val="s2"/>
          <w:rFonts w:ascii="Verdana" w:hAnsi="Verdana" w:cs="Calibri"/>
          <w:i/>
          <w:iCs/>
          <w:color w:val="000000"/>
          <w:sz w:val="18"/>
          <w:szCs w:val="18"/>
        </w:rPr>
        <w:t>via de reguliere informatiekanalen van de gemeente (</w:t>
      </w:r>
      <w:r w:rsidRPr="00302E6B">
        <w:rPr>
          <w:rStyle w:val="s2"/>
          <w:rFonts w:ascii="Verdana" w:hAnsi="Verdana" w:cs="Calibri"/>
          <w:i/>
          <w:iCs/>
          <w:color w:val="000000"/>
          <w:sz w:val="18"/>
          <w:szCs w:val="18"/>
        </w:rPr>
        <w:t>huis-aan-huis-bladen</w:t>
      </w:r>
      <w:r w:rsidRPr="00302E6B">
        <w:rPr>
          <w:rStyle w:val="s2"/>
          <w:rFonts w:ascii="Verdana" w:hAnsi="Verdana" w:cs="Calibri"/>
          <w:i/>
          <w:iCs/>
          <w:color w:val="000000"/>
          <w:sz w:val="18"/>
          <w:szCs w:val="18"/>
        </w:rPr>
        <w:t>, digitale notificatie via mail of MijnOverheid.nl, etc.).</w:t>
      </w:r>
      <w:r w:rsidRPr="00302E6B">
        <w:rPr>
          <w:rStyle w:val="s2"/>
          <w:rFonts w:ascii="Verdana" w:hAnsi="Verdana" w:cs="Calibri"/>
          <w:i/>
          <w:color w:val="000000"/>
          <w:sz w:val="18"/>
          <w:szCs w:val="18"/>
        </w:rPr>
        <w:t xml:space="preserve"> Tot slot, zorgt de vergewisplicht ervoor dat de gemeente na een aanwijzing niet een wijk ‘aan zijn lot’ zou kunnen overlaten en na de redelijke termijn het aardgas buiten gebruik kan nemen. Hiermee is de </w:t>
      </w:r>
      <w:r w:rsidRPr="00302E6B">
        <w:rPr>
          <w:rStyle w:val="s2"/>
          <w:rFonts w:ascii="Verdana" w:hAnsi="Verdana" w:cs="Calibri"/>
          <w:i/>
          <w:color w:val="000000"/>
          <w:sz w:val="18"/>
          <w:szCs w:val="18"/>
        </w:rPr>
        <w:t>ontzorging</w:t>
      </w:r>
      <w:r w:rsidRPr="00302E6B">
        <w:rPr>
          <w:rStyle w:val="s2"/>
          <w:rFonts w:ascii="Verdana" w:hAnsi="Verdana" w:cs="Calibri"/>
          <w:i/>
          <w:color w:val="000000"/>
          <w:sz w:val="18"/>
          <w:szCs w:val="18"/>
        </w:rPr>
        <w:t xml:space="preserve"> door gemeenten voldoende geborgd. </w:t>
      </w:r>
    </w:p>
    <w:p w:rsidRPr="00302E6B" w:rsidR="00C502BC" w:rsidP="003D3546" w14:paraId="30B2600F" w14:textId="77777777">
      <w:pPr>
        <w:pStyle w:val="p3"/>
        <w:spacing w:line="240" w:lineRule="atLeast"/>
        <w:rPr>
          <w:rStyle w:val="s2"/>
          <w:rFonts w:ascii="Verdana" w:hAnsi="Verdana" w:cs="Calibri"/>
          <w:i/>
          <w:color w:val="000000"/>
          <w:sz w:val="18"/>
          <w:szCs w:val="18"/>
        </w:rPr>
      </w:pPr>
    </w:p>
    <w:p w:rsidRPr="00302E6B" w:rsidR="00C502BC" w:rsidP="00C502BC" w14:paraId="3D64B864" w14:textId="77777777">
      <w:pPr>
        <w:spacing w:after="0"/>
        <w:rPr>
          <w:rStyle w:val="s2"/>
          <w:rFonts w:cs="Calibri"/>
          <w:color w:val="000000"/>
          <w:u w:val="single"/>
          <w:lang w:val="nl-NL"/>
        </w:rPr>
      </w:pPr>
      <w:r w:rsidRPr="00302E6B">
        <w:rPr>
          <w:rStyle w:val="s2"/>
          <w:rFonts w:cs="Calibri"/>
          <w:color w:val="000000"/>
          <w:u w:val="single"/>
          <w:lang w:val="nl-NL"/>
        </w:rPr>
        <w:t>Isolatie</w:t>
      </w:r>
    </w:p>
    <w:p w:rsidRPr="00302E6B" w:rsidR="00C502BC" w:rsidP="00C502BC" w14:paraId="5C02BA01" w14:textId="7E801762">
      <w:pPr>
        <w:pStyle w:val="p3"/>
        <w:spacing w:line="240" w:lineRule="atLeast"/>
        <w:rPr>
          <w:rFonts w:ascii="Verdana" w:hAnsi="Verdana"/>
          <w:sz w:val="18"/>
          <w:szCs w:val="18"/>
        </w:rPr>
      </w:pPr>
      <w:r w:rsidRPr="00302E6B">
        <w:rPr>
          <w:rStyle w:val="s2"/>
          <w:rFonts w:ascii="Verdana" w:hAnsi="Verdana"/>
          <w:sz w:val="18"/>
          <w:szCs w:val="18"/>
        </w:rPr>
        <w:t xml:space="preserve">Een burger kaart het ontbreken van isolatienormen in het ontwerpbesluit aan en geeft aan dat er eerst ingezet zou moeten worden op het verminderen van de energievraag voordat overgegaan zou moeten worden op het aanpassen van de energievoorziening. Een andere burger vraagt ook of er nadrukkelijker aandacht kan komen voor isolatie. De gemeente </w:t>
      </w:r>
      <w:r w:rsidRPr="00302E6B">
        <w:rPr>
          <w:rStyle w:val="s2"/>
          <w:rFonts w:ascii="Verdana" w:hAnsi="Verdana"/>
          <w:sz w:val="18"/>
          <w:szCs w:val="18"/>
        </w:rPr>
        <w:t>Vijfheerenlanden</w:t>
      </w:r>
      <w:r w:rsidRPr="00302E6B">
        <w:rPr>
          <w:rStyle w:val="s2"/>
          <w:rFonts w:ascii="Verdana" w:hAnsi="Verdana"/>
          <w:sz w:val="18"/>
          <w:szCs w:val="18"/>
        </w:rPr>
        <w:t xml:space="preserve"> stelt dat er ingezet moet worden op isolatie van woningen vanaf 1990. Daarnaast kaart de Samenwerkende Huurdersorganisaties Ymere (SHY) aan dat het aanpassen van de warmtebron hand in hand gaan met het isoleren en ventileren van de woning en benoemen isolatie als aandachtspunt. </w:t>
      </w:r>
      <w:r w:rsidRPr="00302E6B">
        <w:rPr>
          <w:rStyle w:val="s2"/>
          <w:rFonts w:ascii="Verdana" w:hAnsi="Verdana"/>
          <w:sz w:val="18"/>
          <w:szCs w:val="18"/>
        </w:rPr>
        <w:br/>
      </w:r>
      <w:r w:rsidRPr="00302E6B">
        <w:rPr>
          <w:rFonts w:ascii="Verdana" w:hAnsi="Verdana"/>
          <w:sz w:val="18"/>
          <w:szCs w:val="18"/>
        </w:rPr>
        <w:t>Om de CO</w:t>
      </w:r>
      <w:r w:rsidRPr="00302E6B">
        <w:rPr>
          <w:rFonts w:ascii="Verdana" w:hAnsi="Verdana"/>
          <w:sz w:val="18"/>
          <w:szCs w:val="18"/>
          <w:vertAlign w:val="subscript"/>
        </w:rPr>
        <w:t>2</w:t>
      </w:r>
      <w:r w:rsidRPr="00302E6B">
        <w:rPr>
          <w:rFonts w:ascii="Verdana" w:hAnsi="Verdana"/>
          <w:sz w:val="18"/>
          <w:szCs w:val="18"/>
        </w:rPr>
        <w:t xml:space="preserve">-doelen uit de Klimaatwet te behalen, is het hoe dan ook verstandig om de energievraag van gebouwen te verlagen. Om een woning of gebouw voldoende te kunnen verwarmen met een duurzaam warmtealternatief is daarnaast veelal een bepaald isolatieniveau nodig. Isolatie is daarmee een belangrijk onderdeel van de energietransitie in de gebouwde omgeving. Er zijn ook verschillende campagnes geweest die het belang van isolatie onderstrepen, zoals ‘Zet ook de knop om’ en ‘Wie isoleert profiteert’. Daarnaast wordt isolatie gestimuleerd door middel van het Nationaal Isolatieprogramma en verschillende subsidies zoals de Investeringssubsidie Duurzame Energie (ISDE). </w:t>
      </w:r>
    </w:p>
    <w:p w:rsidRPr="00302E6B" w:rsidR="007227FA" w:rsidP="0083288B" w14:paraId="00DC2306" w14:textId="70E2B950">
      <w:pPr>
        <w:pStyle w:val="p3"/>
        <w:spacing w:line="240" w:lineRule="atLeast"/>
        <w:rPr>
          <w:rStyle w:val="s2"/>
          <w:rFonts w:ascii="Verdana" w:hAnsi="Verdana"/>
          <w:sz w:val="18"/>
          <w:szCs w:val="18"/>
        </w:rPr>
      </w:pPr>
      <w:r w:rsidRPr="00302E6B">
        <w:rPr>
          <w:rFonts w:ascii="Verdana" w:hAnsi="Verdana"/>
          <w:i/>
          <w:sz w:val="18"/>
          <w:szCs w:val="18"/>
        </w:rPr>
        <w:t>Het benodigde isolatieniveau c.q. de maximale warmtebehoefte in de wijkaanpak hangt samen met de keuze voor het alternatief voor aardgas. In het warmteprogramma moeten gemeenten daarom beschrijven wat de indicatieve warmtebehoefte of indicatief isolatieniveau van de gebouwen in de wijk is wanneer zij worden aangesloten op het alternatief op aardgas. Gemeenten kunnen echter geen</w:t>
      </w:r>
      <w:r w:rsidRPr="00302E6B">
        <w:rPr>
          <w:rFonts w:ascii="Verdana" w:hAnsi="Verdana"/>
          <w:i/>
          <w:iCs/>
          <w:sz w:val="18"/>
          <w:szCs w:val="18"/>
        </w:rPr>
        <w:t xml:space="preserve"> algemene</w:t>
      </w:r>
      <w:r w:rsidRPr="00302E6B">
        <w:rPr>
          <w:rFonts w:ascii="Verdana" w:hAnsi="Verdana"/>
          <w:i/>
          <w:sz w:val="18"/>
          <w:szCs w:val="18"/>
        </w:rPr>
        <w:t xml:space="preserve"> verplichte norm stellen voor isolatie ten aanzien van het gehele gebied. De gemeenten heeft beperkt instrumentarium om dit op te leggen aan de gebouweigenaren in de wijk. In principe kunnen gebouweigenaren zelf beslissen of zij overgaan op de isolatie van het gebouw of juist meer isoleren dan de gemeente aangeeft dat nodig is als zij dat wenselijk vinden. Voor schrijnende situaties, zoals verhuurders die niet meewerken waardoor de huurders in de kou dreigen te raken, </w:t>
      </w:r>
      <w:r w:rsidRPr="00302E6B">
        <w:rPr>
          <w:rFonts w:ascii="Verdana" w:hAnsi="Verdana"/>
          <w:i/>
          <w:iCs/>
          <w:sz w:val="18"/>
          <w:szCs w:val="18"/>
        </w:rPr>
        <w:t>bestaat in het Besluit bouwwerken leefomgeving al de bevoegdheid voor gemeenten om een</w:t>
      </w:r>
      <w:r w:rsidRPr="00302E6B">
        <w:rPr>
          <w:rFonts w:ascii="Verdana" w:hAnsi="Verdana"/>
          <w:i/>
          <w:sz w:val="18"/>
          <w:szCs w:val="18"/>
        </w:rPr>
        <w:t xml:space="preserve"> maatwerkvoorschrift </w:t>
      </w:r>
      <w:r w:rsidRPr="00302E6B">
        <w:rPr>
          <w:rFonts w:ascii="Verdana" w:hAnsi="Verdana"/>
          <w:i/>
          <w:iCs/>
          <w:sz w:val="18"/>
          <w:szCs w:val="18"/>
        </w:rPr>
        <w:t>te stellen</w:t>
      </w:r>
      <w:r w:rsidRPr="00302E6B">
        <w:rPr>
          <w:rFonts w:ascii="Verdana" w:hAnsi="Verdana"/>
          <w:i/>
          <w:sz w:val="18"/>
          <w:szCs w:val="18"/>
        </w:rPr>
        <w:t xml:space="preserve">, waarmee gemeenten de mogelijkheid hebben om gebouweigenaren per gebouw te verplichten te isoleren. Daarbij is inderdaad van belang welke kenmerken de </w:t>
      </w:r>
      <w:r w:rsidRPr="00302E6B">
        <w:rPr>
          <w:rFonts w:ascii="Verdana" w:hAnsi="Verdana"/>
          <w:i/>
          <w:sz w:val="18"/>
          <w:szCs w:val="18"/>
        </w:rPr>
        <w:t>binneninstallatie</w:t>
      </w:r>
      <w:r w:rsidRPr="00302E6B">
        <w:rPr>
          <w:rFonts w:ascii="Verdana" w:hAnsi="Verdana"/>
          <w:i/>
          <w:sz w:val="18"/>
          <w:szCs w:val="18"/>
        </w:rPr>
        <w:t xml:space="preserve"> en ventilatie van het gebouw zal moeten hebben om het gebouw met de nieuwe warmtebron in voldoende mate te kunnen verwarmen en van warm tapwater te kunnen voorzien met minimaal de wettelijk vereiste temperatuur. Dit is toegevoegd aan de toelichting bij het besluit. </w:t>
      </w:r>
    </w:p>
    <w:p w:rsidRPr="00302E6B" w:rsidR="00D45157" w:rsidP="00D45157" w14:paraId="03B8C7A4" w14:textId="7A70430F">
      <w:pPr>
        <w:pStyle w:val="Heading4"/>
        <w:numPr>
          <w:ilvl w:val="2"/>
          <w:numId w:val="9"/>
        </w:numPr>
        <w:ind w:left="567" w:hanging="567"/>
      </w:pPr>
      <w:bookmarkStart w:name="_Toc197703570" w:id="300"/>
      <w:bookmarkStart w:name="_Toc198105237" w:id="301"/>
      <w:bookmarkStart w:name="_Toc198105593" w:id="302"/>
      <w:bookmarkStart w:name="_Toc198221768" w:id="303"/>
      <w:bookmarkStart w:name="_Toc198221936" w:id="304"/>
      <w:bookmarkStart w:name="_Toc198222098" w:id="305"/>
      <w:bookmarkStart w:name="_Toc198222266" w:id="306"/>
      <w:bookmarkStart w:name="_Toc198222434" w:id="307"/>
      <w:bookmarkStart w:name="_Toc198222770" w:id="308"/>
      <w:bookmarkStart w:name="_Toc198224108" w:id="309"/>
      <w:bookmarkStart w:name="_Toc198224114" w:id="310"/>
      <w:bookmarkEnd w:id="300"/>
      <w:bookmarkEnd w:id="301"/>
      <w:bookmarkEnd w:id="302"/>
      <w:bookmarkEnd w:id="303"/>
      <w:bookmarkEnd w:id="304"/>
      <w:bookmarkEnd w:id="305"/>
      <w:bookmarkEnd w:id="306"/>
      <w:bookmarkEnd w:id="307"/>
      <w:bookmarkEnd w:id="308"/>
      <w:bookmarkEnd w:id="309"/>
      <w:r w:rsidRPr="00302E6B">
        <w:t>Consultatie i</w:t>
      </w:r>
      <w:r w:rsidRPr="00302E6B">
        <w:t>nstructieregels betaalbaarheid</w:t>
      </w:r>
      <w:bookmarkEnd w:id="310"/>
      <w:r w:rsidRPr="00302E6B">
        <w:t xml:space="preserve"> </w:t>
      </w:r>
    </w:p>
    <w:p w:rsidRPr="00302E6B" w:rsidR="001E471C" w:rsidP="00303A39" w14:paraId="0C83912D" w14:textId="65278621">
      <w:pPr>
        <w:spacing w:after="0"/>
        <w:rPr>
          <w:lang w:val="nl-NL"/>
        </w:rPr>
      </w:pPr>
      <w:r w:rsidRPr="00302E6B">
        <w:rPr>
          <w:lang w:val="nl-NL"/>
        </w:rPr>
        <w:t>In de toelichting bij het amendement Erkens c.s.</w:t>
      </w:r>
      <w:r>
        <w:rPr>
          <w:rStyle w:val="FootnoteReference"/>
          <w:lang w:val="nl-NL"/>
        </w:rPr>
        <w:footnoteReference w:id="111"/>
      </w:r>
      <w:r w:rsidRPr="00302E6B">
        <w:rPr>
          <w:lang w:val="nl-NL"/>
        </w:rPr>
        <w:t xml:space="preserve"> werd gesteld dat de uitwerking van de instructieregels betaalbaarheid diverse partijen betrokken moesten worden. </w:t>
      </w:r>
      <w:r w:rsidRPr="00302E6B" w:rsidR="007227FA">
        <w:rPr>
          <w:lang w:val="nl-NL"/>
        </w:rPr>
        <w:t>Daartoe is overleg gevoerd met de VNG, Vereniging Eigen Huis, de Woonbond, het NIBUD en Aedes. In de aanloop naar de uitwerking van de instructieregels is ook veelvuldig met de VNG samengewerkt, bijvoorbeeld bij het opstellen van de Handreiking betaalbaarheid en de opdracht voor het Onderzoek naar potentiële kaders voor betaalbaarheid van de warmtetransitie. In deze gesprekken werd onder andere gewezen op het streven naar woonlastenneutraliteit in het Klimaatakkoord, de inzichten uit de Handreiking voor huurverhoging bij verduurzaming van installaties, het belang van financiële begeleiding, juist ook omdat de verduurzaming van de woning grote financiële impact op huishoudens kan hebben en de financiële haalbaarheid van de investeringen. Ook in deze gesprekken kwam het belang van criteria als uitvoerbaarheid, transparantie, rechtvaardigheid en uitlegbaarheid sterk naar voren. Deze aandachtspunten zijn meegenomen bij de uitwerking van de instructieregels betaalbaarheid.</w:t>
      </w:r>
      <w:r w:rsidRPr="00302E6B" w:rsidR="00303A39">
        <w:rPr>
          <w:lang w:val="nl-NL"/>
        </w:rPr>
        <w:t xml:space="preserve"> </w:t>
      </w:r>
    </w:p>
    <w:p w:rsidRPr="00302E6B" w:rsidR="002A469A" w:rsidP="002A469A" w14:paraId="5865B39B" w14:textId="77777777">
      <w:pPr>
        <w:spacing w:after="0"/>
        <w:rPr>
          <w:lang w:val="nl-NL"/>
        </w:rPr>
      </w:pPr>
    </w:p>
    <w:p w:rsidRPr="00302E6B" w:rsidR="002A469A" w:rsidP="002A469A" w14:paraId="0129F401" w14:textId="0DB59415">
      <w:pPr>
        <w:rPr>
          <w:lang w:val="nl-NL"/>
        </w:rPr>
      </w:pPr>
      <w:r w:rsidRPr="00302E6B">
        <w:rPr>
          <w:lang w:val="nl-NL"/>
        </w:rPr>
        <w:t>Ook het belang van woonlastenneutraliteit als uitgangspunt is in deze gesprekken naar voren gebracht. Met de uitwerking van de instructieregels betaalbaarheid voor eindgebruikers hebben de maand</w:t>
      </w:r>
      <w:r w:rsidRPr="00302E6B" w:rsidR="001E471C">
        <w:rPr>
          <w:lang w:val="nl-NL"/>
        </w:rPr>
        <w:t>- en woonl</w:t>
      </w:r>
      <w:r w:rsidRPr="00302E6B">
        <w:rPr>
          <w:lang w:val="nl-NL"/>
        </w:rPr>
        <w:t xml:space="preserve">asten een plek gekregen in de instructieregel dat gemeenten ten aanzien van de betaalbaarheid voor eindgebruikers rekening moeten houden met de financiële haalbaarheid, waaronder de gevolgen van de verduurzamingsmaatregelen voor de maandlasten. Tegelijkertijd is daarmee niet gekozen voor een uitwerking waarbij gemeenten </w:t>
      </w:r>
      <w:r w:rsidRPr="00302E6B" w:rsidR="001E471C">
        <w:rPr>
          <w:lang w:val="nl-NL"/>
        </w:rPr>
        <w:t xml:space="preserve">voor individuele bewoners in het </w:t>
      </w:r>
      <w:r w:rsidRPr="00302E6B" w:rsidR="001E471C">
        <w:rPr>
          <w:lang w:val="nl-NL"/>
        </w:rPr>
        <w:t>warmtetransitiegebied</w:t>
      </w:r>
      <w:r w:rsidRPr="00302E6B" w:rsidR="001E471C">
        <w:rPr>
          <w:lang w:val="nl-NL"/>
        </w:rPr>
        <w:t xml:space="preserve"> </w:t>
      </w:r>
      <w:r w:rsidRPr="00302E6B">
        <w:rPr>
          <w:lang w:val="nl-NL"/>
        </w:rPr>
        <w:t>woonlastenneutraliteit in acht moeten nemen</w:t>
      </w:r>
      <w:r w:rsidRPr="00302E6B" w:rsidR="001E471C">
        <w:rPr>
          <w:lang w:val="nl-NL"/>
        </w:rPr>
        <w:t xml:space="preserve"> en moeten garanderen</w:t>
      </w:r>
      <w:r w:rsidRPr="00302E6B">
        <w:rPr>
          <w:lang w:val="nl-NL"/>
        </w:rPr>
        <w:t>.</w:t>
      </w:r>
      <w:r w:rsidRPr="00302E6B" w:rsidR="001E471C">
        <w:rPr>
          <w:lang w:val="nl-NL"/>
        </w:rPr>
        <w:t xml:space="preserve"> De instructieregels werken hierbij als ondergrens. </w:t>
      </w:r>
      <w:r w:rsidRPr="00302E6B">
        <w:rPr>
          <w:lang w:val="nl-NL"/>
        </w:rPr>
        <w:t>Gemeenten kunnen deze instructieregel om rekening te houden met de maandlasten</w:t>
      </w:r>
      <w:r w:rsidRPr="00302E6B" w:rsidR="001E471C">
        <w:rPr>
          <w:lang w:val="nl-NL"/>
        </w:rPr>
        <w:t xml:space="preserve"> dus bijvoorbeeld</w:t>
      </w:r>
      <w:r w:rsidRPr="00302E6B">
        <w:rPr>
          <w:lang w:val="nl-NL"/>
        </w:rPr>
        <w:t xml:space="preserve"> wel invullen door in te zetten op woonlastenneutraliteit. </w:t>
      </w:r>
    </w:p>
    <w:p w:rsidRPr="00302E6B" w:rsidR="001C7088" w:rsidP="00C36E74" w14:paraId="287BF74C" w14:textId="03A9F262">
      <w:pPr>
        <w:pStyle w:val="Heading3"/>
        <w:numPr>
          <w:ilvl w:val="1"/>
          <w:numId w:val="9"/>
        </w:numPr>
        <w:ind w:left="426"/>
      </w:pPr>
      <w:bookmarkStart w:name="_Toc198224116" w:id="311"/>
      <w:r w:rsidRPr="00302E6B">
        <w:t>Voorhang Tweede Kamer en Eerste Kamer</w:t>
      </w:r>
      <w:bookmarkEnd w:id="311"/>
    </w:p>
    <w:p w:rsidRPr="00302E6B" w:rsidR="001C7088" w:rsidP="00C502BC" w14:paraId="50470CB8" w14:textId="3BFEC9CB">
      <w:pPr>
        <w:spacing w:after="0"/>
        <w:rPr>
          <w:lang w:val="nl-NL"/>
        </w:rPr>
      </w:pPr>
      <w:r w:rsidRPr="00302E6B">
        <w:rPr>
          <w:lang w:val="nl-NL"/>
        </w:rPr>
        <w:t>PM Deze paragraaf wordt ingevuld na afronding van de voorhang.</w:t>
      </w:r>
    </w:p>
    <w:p w:rsidRPr="00302E6B" w:rsidR="001C7088" w:rsidP="00C36E74" w14:paraId="232ADC2C" w14:textId="38905081">
      <w:pPr>
        <w:pStyle w:val="Heading3"/>
        <w:numPr>
          <w:ilvl w:val="1"/>
          <w:numId w:val="9"/>
        </w:numPr>
        <w:ind w:left="426"/>
      </w:pPr>
      <w:bookmarkStart w:name="_Toc198224117" w:id="312"/>
      <w:r w:rsidRPr="00302E6B">
        <w:t>Technische notificatie</w:t>
      </w:r>
      <w:bookmarkEnd w:id="312"/>
    </w:p>
    <w:p w:rsidRPr="00302E6B" w:rsidR="001C7088" w:rsidP="00C502BC" w14:paraId="7FA0F2A2" w14:textId="51FFD1BA">
      <w:pPr>
        <w:spacing w:after="0"/>
        <w:rPr>
          <w:lang w:val="nl-NL"/>
        </w:rPr>
      </w:pPr>
      <w:r w:rsidRPr="00302E6B">
        <w:rPr>
          <w:lang w:val="nl-NL"/>
        </w:rPr>
        <w:t>PM Deze paragraaf wordt ingevuld na afronding van de technische notificatie.</w:t>
      </w:r>
    </w:p>
    <w:p w:rsidRPr="00302E6B" w:rsidR="00A856A6" w:rsidP="00C36E74" w14:paraId="2B6837E9" w14:textId="3C21B767">
      <w:pPr>
        <w:pStyle w:val="Heading2"/>
        <w:numPr>
          <w:ilvl w:val="0"/>
          <w:numId w:val="9"/>
        </w:numPr>
        <w:ind w:left="284" w:hanging="284"/>
      </w:pPr>
      <w:bookmarkStart w:name="_Toc198224118" w:id="313"/>
      <w:r w:rsidRPr="00302E6B">
        <w:t>Overgangsrecht en inwerkingtreding</w:t>
      </w:r>
      <w:bookmarkEnd w:id="313"/>
    </w:p>
    <w:p w:rsidRPr="00302E6B" w:rsidR="008267C4" w:rsidP="00C502BC" w14:paraId="6ECFCE8B" w14:textId="09670748">
      <w:pPr>
        <w:spacing w:after="0"/>
        <w:rPr>
          <w:lang w:val="nl-NL"/>
        </w:rPr>
      </w:pPr>
      <w:r w:rsidRPr="00302E6B">
        <w:rPr>
          <w:lang w:val="nl-NL"/>
        </w:rPr>
        <w:t>Het tijdstip van inwerkingtreding van dit besluit wordt geregeld bij koninklijk besluit. Dat tijdstip kan voor de verschillende artikelen of onderdelen daarvan verschillend worden vastgesteld. Het voornemen is om de inwerkingtreding te laten plaatsvinden op 1 januari 202</w:t>
      </w:r>
      <w:r w:rsidRPr="00302E6B" w:rsidR="003C47F3">
        <w:rPr>
          <w:lang w:val="nl-NL"/>
        </w:rPr>
        <w:t>6</w:t>
      </w:r>
      <w:r w:rsidRPr="00302E6B">
        <w:rPr>
          <w:lang w:val="nl-NL"/>
        </w:rPr>
        <w:t xml:space="preserve">. </w:t>
      </w:r>
      <w:r w:rsidRPr="00302E6B" w:rsidR="0057678C">
        <w:rPr>
          <w:lang w:val="nl-NL"/>
        </w:rPr>
        <w:t xml:space="preserve">Het voornemen is dat op </w:t>
      </w:r>
      <w:r w:rsidRPr="00302E6B">
        <w:rPr>
          <w:lang w:val="nl-NL"/>
        </w:rPr>
        <w:t xml:space="preserve">dat moment ook de met dit besluit samenhangende </w:t>
      </w:r>
      <w:r w:rsidRPr="00302E6B" w:rsidR="00EE076A">
        <w:rPr>
          <w:lang w:val="nl-NL"/>
        </w:rPr>
        <w:t>Wgiw</w:t>
      </w:r>
      <w:r w:rsidRPr="00302E6B">
        <w:rPr>
          <w:lang w:val="nl-NL"/>
        </w:rPr>
        <w:t xml:space="preserve"> in werking </w:t>
      </w:r>
      <w:r w:rsidRPr="00302E6B" w:rsidR="0057678C">
        <w:rPr>
          <w:lang w:val="nl-NL"/>
        </w:rPr>
        <w:t>treedt</w:t>
      </w:r>
      <w:r w:rsidRPr="00302E6B" w:rsidR="003C47F3">
        <w:rPr>
          <w:lang w:val="nl-NL"/>
        </w:rPr>
        <w:t xml:space="preserve">, met uitzondering van artikel IIA van de </w:t>
      </w:r>
      <w:r w:rsidRPr="00302E6B" w:rsidR="003C47F3">
        <w:rPr>
          <w:lang w:val="nl-NL"/>
        </w:rPr>
        <w:t>Wgiw</w:t>
      </w:r>
      <w:r w:rsidRPr="00302E6B" w:rsidR="003C47F3">
        <w:rPr>
          <w:lang w:val="nl-NL"/>
        </w:rPr>
        <w:t>, dat al in werking is getreden op 1 januari 2025</w:t>
      </w:r>
      <w:r w:rsidRPr="00302E6B">
        <w:rPr>
          <w:lang w:val="nl-NL"/>
        </w:rPr>
        <w:t>. Bij het bepalen van het tijdstip van inwerkingtreding zal rekening worden gehouden met de vaste verandermomenten</w:t>
      </w:r>
      <w:r w:rsidRPr="00302E6B" w:rsidR="004F7149">
        <w:rPr>
          <w:lang w:val="nl-NL"/>
        </w:rPr>
        <w:t xml:space="preserve"> en de minimuminvoeringstermijn voor medeoverheden</w:t>
      </w:r>
      <w:r w:rsidRPr="00302E6B">
        <w:rPr>
          <w:lang w:val="nl-NL"/>
        </w:rPr>
        <w:t>.</w:t>
      </w:r>
    </w:p>
    <w:p w:rsidRPr="00302E6B" w:rsidR="00C502BC" w:rsidP="00C502BC" w14:paraId="4D3DCBC7" w14:textId="77777777">
      <w:pPr>
        <w:spacing w:after="0"/>
        <w:rPr>
          <w:szCs w:val="18"/>
          <w:lang w:val="nl-NL"/>
        </w:rPr>
      </w:pPr>
    </w:p>
    <w:p w:rsidRPr="00302E6B" w:rsidR="008267C4" w:rsidP="00C502BC" w14:paraId="1631B481" w14:textId="1499BC35">
      <w:pPr>
        <w:spacing w:after="0"/>
        <w:rPr>
          <w:lang w:val="nl-NL"/>
        </w:rPr>
      </w:pPr>
      <w:r w:rsidRPr="00302E6B">
        <w:rPr>
          <w:lang w:val="nl-NL"/>
        </w:rPr>
        <w:t xml:space="preserve">Dit besluit bevalt verder </w:t>
      </w:r>
      <w:r w:rsidRPr="00302E6B" w:rsidR="003C47F3">
        <w:rPr>
          <w:lang w:val="nl-NL"/>
        </w:rPr>
        <w:t xml:space="preserve">een overgangsbepaling </w:t>
      </w:r>
      <w:r w:rsidRPr="00302E6B">
        <w:rPr>
          <w:lang w:val="nl-NL"/>
        </w:rPr>
        <w:t xml:space="preserve">voor al vastgestelde transitievisies warmte. </w:t>
      </w:r>
      <w:r w:rsidRPr="00302E6B" w:rsidR="000157A2">
        <w:rPr>
          <w:lang w:val="nl-NL"/>
        </w:rPr>
        <w:t xml:space="preserve">In de artikelsgewijze toelichting bij artikel </w:t>
      </w:r>
      <w:r w:rsidRPr="00302E6B" w:rsidR="003C47F3">
        <w:rPr>
          <w:lang w:val="nl-NL"/>
        </w:rPr>
        <w:t xml:space="preserve">II, onderdeel </w:t>
      </w:r>
      <w:r w:rsidRPr="00302E6B" w:rsidR="00C502BC">
        <w:rPr>
          <w:lang w:val="nl-NL"/>
        </w:rPr>
        <w:t>E</w:t>
      </w:r>
      <w:r w:rsidRPr="00302E6B" w:rsidR="003C47F3">
        <w:rPr>
          <w:lang w:val="nl-NL"/>
        </w:rPr>
        <w:t>,</w:t>
      </w:r>
      <w:r w:rsidRPr="00302E6B" w:rsidR="000157A2">
        <w:rPr>
          <w:lang w:val="nl-NL"/>
        </w:rPr>
        <w:t xml:space="preserve"> van dit besluit wordt hier nader op ingegaan.</w:t>
      </w:r>
      <w:r w:rsidRPr="00302E6B">
        <w:rPr>
          <w:lang w:val="nl-NL"/>
        </w:rPr>
        <w:t xml:space="preserve"> </w:t>
      </w:r>
    </w:p>
    <w:p w:rsidRPr="00302E6B" w:rsidR="00DC6720" w14:paraId="2A5DA698" w14:textId="77777777">
      <w:pPr>
        <w:rPr>
          <w:rFonts w:eastAsiaTheme="majorEastAsia" w:cstheme="majorBidi"/>
          <w:b/>
          <w:smallCaps/>
          <w:szCs w:val="18"/>
          <w:lang w:val="nl-NL"/>
        </w:rPr>
      </w:pPr>
      <w:r w:rsidRPr="00302E6B">
        <w:rPr>
          <w:szCs w:val="18"/>
          <w:lang w:val="nl-NL"/>
        </w:rPr>
        <w:br w:type="page"/>
      </w:r>
    </w:p>
    <w:p w:rsidRPr="00302E6B" w:rsidR="00EE5C33" w:rsidP="00EE6B07" w14:paraId="4B69E138" w14:textId="39F89F1C">
      <w:pPr>
        <w:rPr>
          <w:lang w:val="nl-NL"/>
        </w:rPr>
      </w:pPr>
      <w:bookmarkStart w:name="_Toc198224119" w:id="314"/>
      <w:r w:rsidRPr="00302E6B">
        <w:rPr>
          <w:lang w:val="nl-NL"/>
        </w:rPr>
        <w:t>II Artikelsgewijze toelichting</w:t>
      </w:r>
      <w:bookmarkEnd w:id="314"/>
    </w:p>
    <w:p w:rsidRPr="00302E6B" w:rsidR="001751B3" w:rsidP="008C35F1" w14:paraId="4F5FAD97" w14:textId="2F1C25A0">
      <w:pPr>
        <w:pStyle w:val="Heading2"/>
        <w:ind w:left="0" w:firstLine="0"/>
      </w:pPr>
      <w:bookmarkStart w:name="_Toc198224120" w:id="315"/>
      <w:r w:rsidRPr="00302E6B">
        <w:t xml:space="preserve">Artikel </w:t>
      </w:r>
      <w:r w:rsidRPr="00302E6B" w:rsidR="0039000D">
        <w:t>I</w:t>
      </w:r>
      <w:r w:rsidRPr="00302E6B">
        <w:t xml:space="preserve"> (wijziging Besluit bouwwerken leefomgeving)</w:t>
      </w:r>
      <w:bookmarkStart w:name="_Hlk187834690" w:id="316"/>
      <w:bookmarkEnd w:id="315"/>
      <w:r w:rsidRPr="00302E6B">
        <w:t xml:space="preserve"> </w:t>
      </w:r>
    </w:p>
    <w:p w:rsidRPr="00302E6B" w:rsidR="00FD7B0D" w:rsidP="00FD7B0D" w14:paraId="7B1CCAC7" w14:textId="5DD784EF">
      <w:pPr>
        <w:pStyle w:val="Heading3"/>
      </w:pPr>
      <w:bookmarkStart w:name="_Toc198224121" w:id="317"/>
      <w:r w:rsidRPr="00302E6B">
        <w:t>Onderdeel A</w:t>
      </w:r>
      <w:r w:rsidRPr="00302E6B" w:rsidR="00EF26B8">
        <w:t xml:space="preserve"> (paragraaf 3.4.1 </w:t>
      </w:r>
      <w:r w:rsidRPr="00302E6B" w:rsidR="00EF26B8">
        <w:t>Bbl</w:t>
      </w:r>
      <w:r w:rsidRPr="00302E6B" w:rsidR="00EF26B8">
        <w:t>)</w:t>
      </w:r>
      <w:bookmarkEnd w:id="317"/>
    </w:p>
    <w:p w:rsidRPr="00302E6B" w:rsidR="00BF740E" w:rsidP="00BF740E" w14:paraId="1C82C6DA" w14:textId="026BC376">
      <w:pPr>
        <w:rPr>
          <w:lang w:val="nl-NL"/>
        </w:rPr>
      </w:pPr>
      <w:r w:rsidRPr="00302E6B">
        <w:rPr>
          <w:lang w:val="nl-NL"/>
        </w:rPr>
        <w:t>Dit onderdeel wijzigt het opschrift van paragraaf 3.4.1</w:t>
      </w:r>
      <w:r w:rsidRPr="00302E6B" w:rsidR="00EF26B8">
        <w:rPr>
          <w:lang w:val="nl-NL"/>
        </w:rPr>
        <w:t xml:space="preserve"> </w:t>
      </w:r>
      <w:r w:rsidRPr="00302E6B" w:rsidR="00EF26B8">
        <w:rPr>
          <w:lang w:val="nl-NL"/>
        </w:rPr>
        <w:t>Bbl</w:t>
      </w:r>
      <w:r w:rsidRPr="00302E6B">
        <w:rPr>
          <w:lang w:val="nl-NL"/>
        </w:rPr>
        <w:t>. Dit besluit voegt namelijk aan deze paragraaf een nieuw artikel 3.87a1 en een nieuw artikel 3.87a2 toe met betrekking tot de warmtetransitie. De term ‘duurzaamheid’ past beter bij de inhoud van deze artikelen dan de term ‘energiezuinigheid’.</w:t>
      </w:r>
      <w:r w:rsidRPr="00302E6B">
        <w:rPr>
          <w:lang w:val="nl-NL"/>
        </w:rPr>
        <w:t xml:space="preserve"> </w:t>
      </w:r>
      <w:r w:rsidRPr="00302E6B" w:rsidR="00EF26B8">
        <w:rPr>
          <w:lang w:val="nl-NL"/>
        </w:rPr>
        <w:t xml:space="preserve">Voor een nadere toelichting van </w:t>
      </w:r>
      <w:r w:rsidRPr="00302E6B">
        <w:rPr>
          <w:lang w:val="nl-NL"/>
        </w:rPr>
        <w:t xml:space="preserve">artikelen 3.87a1 en 3.87a2 </w:t>
      </w:r>
      <w:r w:rsidRPr="00302E6B" w:rsidR="00EF26B8">
        <w:rPr>
          <w:lang w:val="nl-NL"/>
        </w:rPr>
        <w:t>wordt verwezen naar de artikelsgewijze</w:t>
      </w:r>
      <w:r w:rsidRPr="00302E6B">
        <w:rPr>
          <w:szCs w:val="18"/>
          <w:lang w:val="nl-NL"/>
        </w:rPr>
        <w:t xml:space="preserve"> </w:t>
      </w:r>
      <w:r w:rsidRPr="00302E6B">
        <w:rPr>
          <w:lang w:val="nl-NL"/>
        </w:rPr>
        <w:t>toelichting bij artikel I, onder D</w:t>
      </w:r>
      <w:r w:rsidRPr="00302E6B" w:rsidR="00EF26B8">
        <w:rPr>
          <w:lang w:val="nl-NL"/>
        </w:rPr>
        <w:t>, van dit besluit</w:t>
      </w:r>
      <w:r w:rsidRPr="00302E6B">
        <w:rPr>
          <w:lang w:val="nl-NL"/>
        </w:rPr>
        <w:t xml:space="preserve">. </w:t>
      </w:r>
    </w:p>
    <w:p w:rsidRPr="00302E6B" w:rsidR="00BF740E" w:rsidP="00BF740E" w14:paraId="28DDE9AD" w14:textId="0A0A55D6">
      <w:pPr>
        <w:rPr>
          <w:lang w:val="nl-NL"/>
        </w:rPr>
      </w:pPr>
      <w:r w:rsidRPr="00302E6B">
        <w:rPr>
          <w:szCs w:val="18"/>
          <w:lang w:val="nl-NL"/>
        </w:rPr>
        <w:t>Paragraaf 3.4.1</w:t>
      </w:r>
      <w:r w:rsidRPr="00302E6B" w:rsidR="001B4666">
        <w:rPr>
          <w:szCs w:val="18"/>
          <w:lang w:val="nl-NL"/>
        </w:rPr>
        <w:t xml:space="preserve"> valt </w:t>
      </w:r>
      <w:r w:rsidRPr="00302E6B" w:rsidR="001B4666">
        <w:rPr>
          <w:lang w:val="nl-NL"/>
        </w:rPr>
        <w:t>onder hoofdstuk 3 over bestaande bouw</w:t>
      </w:r>
      <w:r w:rsidRPr="00302E6B" w:rsidR="001A1177">
        <w:rPr>
          <w:lang w:val="nl-NL"/>
        </w:rPr>
        <w:t xml:space="preserve"> </w:t>
      </w:r>
      <w:r w:rsidRPr="00302E6B" w:rsidR="001B4666">
        <w:rPr>
          <w:lang w:val="nl-NL"/>
        </w:rPr>
        <w:t xml:space="preserve">en geldt voor bouwwerken vanaf het moment dat het bouwen of verbouwen gereed is. Bouwwerken die nog in aanbouw zijn vallen hier dus niet onder. </w:t>
      </w:r>
      <w:r w:rsidRPr="00302E6B" w:rsidR="001A1177">
        <w:rPr>
          <w:lang w:val="nl-NL"/>
        </w:rPr>
        <w:t xml:space="preserve">Regels over het bouwen van nieuwe bouwwerken zijn opgenomen in hoofdstuk 4 van het </w:t>
      </w:r>
      <w:r w:rsidRPr="00302E6B" w:rsidR="001A1177">
        <w:rPr>
          <w:lang w:val="nl-NL"/>
        </w:rPr>
        <w:t>Bbl</w:t>
      </w:r>
      <w:r w:rsidRPr="00302E6B" w:rsidR="001A1177">
        <w:rPr>
          <w:lang w:val="nl-NL"/>
        </w:rPr>
        <w:t xml:space="preserve">. Voor deze gebouwen geldt al een uitzonderingsplicht op de aansluittaak op het distributienet voor gas op grond van </w:t>
      </w:r>
      <w:r w:rsidRPr="00302E6B" w:rsidR="004C23F1">
        <w:rPr>
          <w:lang w:val="nl-NL"/>
        </w:rPr>
        <w:t>de artikelen 3.40, derde lid, onder a en 3.42, eerste lid, van de Energiewet</w:t>
      </w:r>
      <w:r w:rsidRPr="00302E6B" w:rsidR="001A1177">
        <w:rPr>
          <w:lang w:val="nl-NL"/>
        </w:rPr>
        <w:t>.</w:t>
      </w:r>
    </w:p>
    <w:p w:rsidRPr="00302E6B" w:rsidR="001751B3" w:rsidP="001751B3" w14:paraId="2A80C834" w14:textId="341E56D9">
      <w:pPr>
        <w:rPr>
          <w:szCs w:val="18"/>
          <w:lang w:val="nl-NL"/>
        </w:rPr>
      </w:pPr>
      <w:r w:rsidRPr="00302E6B">
        <w:rPr>
          <w:lang w:val="nl-NL"/>
        </w:rPr>
        <w:t xml:space="preserve">Artikel 4.3, eerste lid, onder a, van de Omgevingswet is de grondslag voor het Rijk om bij algemene maatregel van bestuur regels te stellen over bouwactiviteiten. In artikel 4.21, eerste lid, onder c, van de Omgevingswet is geconcretiseerd dat deze regels onder meer worden gesteld vanuit het oogpunt van duurzaamheid. In artikel 4.21, tweede lid, onder e, is bepaald dat deze regels er onder meer toe strekken dat de verduurzaming van de energievoorziening van gebouwen is gewaarborgd. Deze algemene rijksregels zijn gesteld in het </w:t>
      </w:r>
      <w:r w:rsidRPr="00302E6B">
        <w:rPr>
          <w:lang w:val="nl-NL"/>
        </w:rPr>
        <w:t>Bbl</w:t>
      </w:r>
      <w:r w:rsidRPr="00302E6B">
        <w:rPr>
          <w:lang w:val="nl-NL"/>
        </w:rPr>
        <w:t xml:space="preserve">. </w:t>
      </w:r>
    </w:p>
    <w:p w:rsidRPr="00302E6B" w:rsidR="00FD7B0D" w:rsidP="001751B3" w14:paraId="26279A02" w14:textId="68F5D136">
      <w:pPr>
        <w:pStyle w:val="Heading3"/>
      </w:pPr>
      <w:bookmarkStart w:name="_Toc198224122" w:id="318"/>
      <w:r w:rsidRPr="00302E6B">
        <w:t>Onderdeel B</w:t>
      </w:r>
      <w:r w:rsidRPr="00302E6B" w:rsidR="00EF26B8">
        <w:t xml:space="preserve"> (artikel 3.83, eerste lid, </w:t>
      </w:r>
      <w:r w:rsidRPr="00302E6B" w:rsidR="00EF26B8">
        <w:t>Bbl</w:t>
      </w:r>
      <w:r w:rsidRPr="00302E6B" w:rsidR="00EF26B8">
        <w:t>)</w:t>
      </w:r>
      <w:bookmarkEnd w:id="318"/>
    </w:p>
    <w:p w:rsidRPr="00302E6B" w:rsidR="00744FC5" w:rsidP="00FC3FF4" w14:paraId="4C608315" w14:textId="5C48E799">
      <w:pPr>
        <w:rPr>
          <w:lang w:val="nl-NL"/>
        </w:rPr>
      </w:pPr>
      <w:r w:rsidRPr="00302E6B">
        <w:rPr>
          <w:lang w:val="nl-NL"/>
        </w:rPr>
        <w:t xml:space="preserve">Dit onderdeel wijzigt artikel 3.83 </w:t>
      </w:r>
      <w:r w:rsidRPr="00302E6B">
        <w:rPr>
          <w:lang w:val="nl-NL"/>
        </w:rPr>
        <w:t>Bbl</w:t>
      </w:r>
      <w:r w:rsidRPr="00302E6B">
        <w:rPr>
          <w:lang w:val="nl-NL"/>
        </w:rPr>
        <w:t>, het aansturingsartikel van paragraaf 3.4.1. Door te bepalen dat een bouwwerk voldoende duurzaam moet zijn, wordt beter aangesloten bij de inhoud van de nieuwe artikelen 3.87a1 en 3.87a2</w:t>
      </w:r>
      <w:r w:rsidRPr="00302E6B" w:rsidR="00BF740E">
        <w:rPr>
          <w:lang w:val="nl-NL"/>
        </w:rPr>
        <w:t>.</w:t>
      </w:r>
    </w:p>
    <w:p w:rsidRPr="00302E6B" w:rsidR="00BF740E" w:rsidP="001751B3" w14:paraId="73AEAE42" w14:textId="61AD61AA">
      <w:pPr>
        <w:pStyle w:val="Heading3"/>
      </w:pPr>
      <w:bookmarkStart w:name="_Toc198224123" w:id="319"/>
      <w:r w:rsidRPr="00302E6B">
        <w:t>Onderdeel C</w:t>
      </w:r>
      <w:r w:rsidRPr="00302E6B" w:rsidR="00EF26B8">
        <w:t xml:space="preserve"> (tabel 3.83 </w:t>
      </w:r>
      <w:r w:rsidRPr="00302E6B" w:rsidR="00EF26B8">
        <w:t>Bbl</w:t>
      </w:r>
      <w:r w:rsidRPr="00302E6B" w:rsidR="00EF26B8">
        <w:t>)</w:t>
      </w:r>
      <w:bookmarkEnd w:id="319"/>
    </w:p>
    <w:p w:rsidRPr="00302E6B" w:rsidR="00BF740E" w:rsidP="0037262F" w14:paraId="504867A4" w14:textId="283C68A9">
      <w:pPr>
        <w:rPr>
          <w:lang w:val="nl-NL"/>
        </w:rPr>
      </w:pPr>
      <w:r w:rsidRPr="00302E6B">
        <w:rPr>
          <w:lang w:val="nl-NL"/>
        </w:rPr>
        <w:t xml:space="preserve">De nieuwe artikelen 3.87a1 en 3.87a2 zijn met dit onderdeel toegevoegd aan tabel 3.83. Tabel 3.83 wijst per </w:t>
      </w:r>
      <w:r w:rsidRPr="00302E6B" w:rsidR="00FC6F4D">
        <w:rPr>
          <w:lang w:val="nl-NL"/>
        </w:rPr>
        <w:t xml:space="preserve">gebruiksfunctie regels aan die van toepassing zijn op die gebruiksfunctie. </w:t>
      </w:r>
      <w:r w:rsidRPr="00302E6B" w:rsidR="00BC1F45">
        <w:rPr>
          <w:lang w:val="nl-NL"/>
        </w:rPr>
        <w:t>Uit artikel 3.</w:t>
      </w:r>
      <w:r w:rsidRPr="00302E6B">
        <w:rPr>
          <w:lang w:val="nl-NL"/>
        </w:rPr>
        <w:t>83</w:t>
      </w:r>
      <w:r w:rsidRPr="00302E6B" w:rsidR="00BC1F45">
        <w:rPr>
          <w:lang w:val="nl-NL"/>
        </w:rPr>
        <w:t xml:space="preserve">, tweede lid, volgt dat </w:t>
      </w:r>
      <w:r w:rsidRPr="00302E6B" w:rsidR="001A1177">
        <w:rPr>
          <w:lang w:val="nl-NL"/>
        </w:rPr>
        <w:t xml:space="preserve">aan de functionele eis in het eerste lid wordt voldaan, </w:t>
      </w:r>
      <w:r w:rsidRPr="00302E6B" w:rsidR="00BC1F45">
        <w:rPr>
          <w:lang w:val="nl-NL"/>
        </w:rPr>
        <w:t>d</w:t>
      </w:r>
      <w:r w:rsidRPr="00302E6B" w:rsidR="00FC6F4D">
        <w:rPr>
          <w:lang w:val="nl-NL"/>
        </w:rPr>
        <w:t xml:space="preserve">oor </w:t>
      </w:r>
      <w:r w:rsidRPr="00302E6B" w:rsidR="001A1177">
        <w:rPr>
          <w:lang w:val="nl-NL"/>
        </w:rPr>
        <w:t xml:space="preserve">deze regels in acht te nemen. </w:t>
      </w:r>
      <w:r w:rsidRPr="00302E6B">
        <w:rPr>
          <w:lang w:val="nl-NL"/>
        </w:rPr>
        <w:t xml:space="preserve">Het gebruik van het sterretje (*) in de tabel betekent dat het hele artikel van toepassing is op de betreffende gebruiksfunctie. </w:t>
      </w:r>
    </w:p>
    <w:p w:rsidRPr="00302E6B" w:rsidR="00FC6F4D" w:rsidP="0037262F" w14:paraId="41718114" w14:textId="7BFF31CA">
      <w:pPr>
        <w:rPr>
          <w:lang w:val="nl-NL"/>
        </w:rPr>
      </w:pPr>
      <w:r w:rsidRPr="00302E6B">
        <w:rPr>
          <w:lang w:val="nl-NL"/>
        </w:rPr>
        <w:t xml:space="preserve">Uit de tabel volgt </w:t>
      </w:r>
      <w:r w:rsidRPr="00302E6B">
        <w:rPr>
          <w:szCs w:val="18"/>
          <w:lang w:val="nl-NL"/>
        </w:rPr>
        <w:t>dat</w:t>
      </w:r>
      <w:r w:rsidRPr="00302E6B" w:rsidR="00BF740E">
        <w:rPr>
          <w:lang w:val="nl-NL"/>
        </w:rPr>
        <w:t xml:space="preserve"> </w:t>
      </w:r>
      <w:r w:rsidRPr="00302E6B">
        <w:rPr>
          <w:szCs w:val="18"/>
          <w:lang w:val="nl-NL"/>
        </w:rPr>
        <w:t>d</w:t>
      </w:r>
      <w:r w:rsidRPr="00302E6B">
        <w:rPr>
          <w:szCs w:val="18"/>
          <w:lang w:val="nl-NL"/>
        </w:rPr>
        <w:t>e</w:t>
      </w:r>
      <w:r w:rsidRPr="00302E6B" w:rsidR="00BF740E">
        <w:rPr>
          <w:lang w:val="nl-NL"/>
        </w:rPr>
        <w:t xml:space="preserve"> artikelen 3.87a1 en 3.87a2 (nieuw)</w:t>
      </w:r>
      <w:r w:rsidRPr="00302E6B" w:rsidR="000E6A65">
        <w:rPr>
          <w:lang w:val="nl-NL"/>
        </w:rPr>
        <w:t xml:space="preserve"> </w:t>
      </w:r>
      <w:r w:rsidRPr="00302E6B" w:rsidR="00F42B1E">
        <w:rPr>
          <w:lang w:val="nl-NL"/>
        </w:rPr>
        <w:t xml:space="preserve">niet </w:t>
      </w:r>
      <w:r w:rsidRPr="00302E6B">
        <w:rPr>
          <w:lang w:val="nl-NL"/>
        </w:rPr>
        <w:t>geld</w:t>
      </w:r>
      <w:r w:rsidRPr="00302E6B" w:rsidR="00BF740E">
        <w:rPr>
          <w:lang w:val="nl-NL"/>
        </w:rPr>
        <w:t>en</w:t>
      </w:r>
      <w:r w:rsidRPr="00302E6B">
        <w:rPr>
          <w:szCs w:val="18"/>
          <w:lang w:val="nl-NL"/>
        </w:rPr>
        <w:t xml:space="preserve"> </w:t>
      </w:r>
      <w:r w:rsidRPr="00302E6B" w:rsidR="00F42B1E">
        <w:rPr>
          <w:szCs w:val="18"/>
          <w:lang w:val="nl-NL"/>
        </w:rPr>
        <w:t xml:space="preserve">voor </w:t>
      </w:r>
      <w:r w:rsidRPr="00302E6B">
        <w:rPr>
          <w:lang w:val="nl-NL"/>
        </w:rPr>
        <w:t>bouwwerken geen gebouw zijnde, omdat daar</w:t>
      </w:r>
      <w:r w:rsidRPr="00302E6B" w:rsidR="00F42B1E">
        <w:rPr>
          <w:lang w:val="nl-NL"/>
        </w:rPr>
        <w:t xml:space="preserve"> </w:t>
      </w:r>
      <w:r w:rsidRPr="00302E6B">
        <w:rPr>
          <w:lang w:val="nl-NL"/>
        </w:rPr>
        <w:t xml:space="preserve">in het algemeen geen sprake is van verwarming of </w:t>
      </w:r>
      <w:r w:rsidRPr="00302E6B" w:rsidR="00F42B1E">
        <w:rPr>
          <w:lang w:val="nl-NL"/>
        </w:rPr>
        <w:t xml:space="preserve">van </w:t>
      </w:r>
      <w:r w:rsidRPr="00302E6B">
        <w:rPr>
          <w:lang w:val="nl-NL"/>
        </w:rPr>
        <w:t xml:space="preserve">warm tapwater. Het is daarom bij deze bouwwerken niet nodig te borgen dat </w:t>
      </w:r>
      <w:r w:rsidRPr="00302E6B" w:rsidR="000E6A65">
        <w:rPr>
          <w:lang w:val="nl-NL"/>
        </w:rPr>
        <w:t>het bouwwerk voldoende duurzaam is</w:t>
      </w:r>
      <w:r w:rsidRPr="00302E6B">
        <w:rPr>
          <w:lang w:val="nl-NL"/>
        </w:rPr>
        <w:t xml:space="preserve"> vanaf het moment dat er in een wijk geen </w:t>
      </w:r>
      <w:r w:rsidRPr="00302E6B" w:rsidR="00A6493D">
        <w:rPr>
          <w:lang w:val="nl-NL"/>
        </w:rPr>
        <w:t>methaangas</w:t>
      </w:r>
      <w:r w:rsidRPr="00302E6B">
        <w:rPr>
          <w:lang w:val="nl-NL"/>
        </w:rPr>
        <w:t xml:space="preserve"> meer wordt geleverd.</w:t>
      </w:r>
      <w:r w:rsidRPr="00302E6B" w:rsidR="00024877">
        <w:rPr>
          <w:lang w:val="nl-NL"/>
        </w:rPr>
        <w:t xml:space="preserve"> </w:t>
      </w:r>
    </w:p>
    <w:p w:rsidRPr="00302E6B" w:rsidR="00BF740E" w:rsidP="001751B3" w14:paraId="46125245" w14:textId="053D5CAD">
      <w:pPr>
        <w:pStyle w:val="Heading3"/>
      </w:pPr>
      <w:bookmarkStart w:name="_Toc198224124" w:id="320"/>
      <w:r w:rsidRPr="00302E6B">
        <w:t>Onderdeel D</w:t>
      </w:r>
      <w:r w:rsidRPr="00302E6B" w:rsidR="00EF26B8">
        <w:t xml:space="preserve"> (artikelen 3.87a1 en 3.87a2 </w:t>
      </w:r>
      <w:r w:rsidRPr="00302E6B" w:rsidR="00EF26B8">
        <w:t>Bbl</w:t>
      </w:r>
      <w:r w:rsidRPr="00302E6B" w:rsidR="00EF26B8">
        <w:t>)</w:t>
      </w:r>
      <w:bookmarkEnd w:id="320"/>
    </w:p>
    <w:p w:rsidRPr="00302E6B" w:rsidR="00BF740E" w:rsidP="0037262F" w14:paraId="15D07E90" w14:textId="6456DE85">
      <w:pPr>
        <w:rPr>
          <w:lang w:val="nl-NL"/>
        </w:rPr>
      </w:pPr>
      <w:r w:rsidRPr="00302E6B">
        <w:rPr>
          <w:lang w:val="nl-NL"/>
        </w:rPr>
        <w:t>Met dit onderdeel worden twee artikelen toegevoegd aan paragraaf 3.4.1.</w:t>
      </w:r>
    </w:p>
    <w:p w:rsidRPr="00302E6B" w:rsidR="00D8061F" w:rsidP="00D8061F" w14:paraId="16AA105B" w14:textId="33C43BC8">
      <w:pPr>
        <w:rPr>
          <w:i/>
          <w:lang w:val="nl-NL"/>
        </w:rPr>
      </w:pPr>
      <w:r w:rsidRPr="00302E6B">
        <w:rPr>
          <w:i/>
          <w:lang w:val="nl-NL"/>
        </w:rPr>
        <w:t>Artikel 3.</w:t>
      </w:r>
      <w:r w:rsidRPr="00302E6B">
        <w:rPr>
          <w:i/>
          <w:iCs/>
          <w:szCs w:val="18"/>
          <w:lang w:val="nl-NL"/>
        </w:rPr>
        <w:t>87a</w:t>
      </w:r>
      <w:r w:rsidRPr="00302E6B" w:rsidR="00BF740E">
        <w:rPr>
          <w:i/>
          <w:iCs/>
          <w:szCs w:val="18"/>
          <w:lang w:val="nl-NL"/>
        </w:rPr>
        <w:t>1</w:t>
      </w:r>
      <w:r w:rsidRPr="00302E6B">
        <w:rPr>
          <w:i/>
          <w:lang w:val="nl-NL"/>
        </w:rPr>
        <w:t xml:space="preserve"> </w:t>
      </w:r>
      <w:r w:rsidRPr="00302E6B">
        <w:rPr>
          <w:i/>
          <w:lang w:val="nl-NL"/>
        </w:rPr>
        <w:t>Bbl</w:t>
      </w:r>
      <w:r w:rsidRPr="00302E6B" w:rsidR="00024877">
        <w:rPr>
          <w:i/>
          <w:lang w:val="nl-NL"/>
        </w:rPr>
        <w:t xml:space="preserve"> (nieuw)</w:t>
      </w:r>
    </w:p>
    <w:p w:rsidRPr="00302E6B" w:rsidR="00736EFB" w:rsidP="00736EFB" w14:paraId="6DCA0EFD" w14:textId="0FA05210">
      <w:pPr>
        <w:rPr>
          <w:lang w:val="nl-NL"/>
        </w:rPr>
      </w:pPr>
      <w:r w:rsidRPr="00302E6B">
        <w:rPr>
          <w:lang w:val="nl-NL"/>
        </w:rPr>
        <w:t>Ar</w:t>
      </w:r>
      <w:r w:rsidRPr="00302E6B" w:rsidR="00D8061F">
        <w:rPr>
          <w:lang w:val="nl-NL"/>
        </w:rPr>
        <w:t>tikel 3.</w:t>
      </w:r>
      <w:r w:rsidRPr="00302E6B" w:rsidR="00D8061F">
        <w:rPr>
          <w:szCs w:val="18"/>
          <w:lang w:val="nl-NL"/>
        </w:rPr>
        <w:t>87a</w:t>
      </w:r>
      <w:r w:rsidRPr="00302E6B" w:rsidR="00BF740E">
        <w:rPr>
          <w:szCs w:val="18"/>
          <w:lang w:val="nl-NL"/>
        </w:rPr>
        <w:t>1</w:t>
      </w:r>
      <w:r w:rsidRPr="00302E6B" w:rsidR="00D8061F">
        <w:rPr>
          <w:lang w:val="nl-NL"/>
        </w:rPr>
        <w:t xml:space="preserve"> regelt in het eerste lid dat een bouwwerk met een technisch bouwsysteem of een kooktoestel in een </w:t>
      </w:r>
      <w:r w:rsidRPr="00302E6B" w:rsidR="00D8061F">
        <w:rPr>
          <w:lang w:val="nl-NL"/>
        </w:rPr>
        <w:t>warmtetransitiegebied</w:t>
      </w:r>
      <w:r w:rsidRPr="00302E6B" w:rsidR="00D8061F">
        <w:rPr>
          <w:lang w:val="nl-NL"/>
        </w:rPr>
        <w:t xml:space="preserve"> ter plaatse geen koolstofemissies uit fossiele brandstoffen </w:t>
      </w:r>
      <w:r w:rsidRPr="00302E6B">
        <w:rPr>
          <w:lang w:val="nl-NL"/>
        </w:rPr>
        <w:t>mag veroorzaken</w:t>
      </w:r>
      <w:r w:rsidRPr="00302E6B" w:rsidR="00D8061F">
        <w:rPr>
          <w:lang w:val="nl-NL"/>
        </w:rPr>
        <w:t>.</w:t>
      </w:r>
      <w:r w:rsidRPr="00302E6B" w:rsidR="004C23F1">
        <w:rPr>
          <w:lang w:val="nl-NL"/>
        </w:rPr>
        <w:t xml:space="preserve"> </w:t>
      </w:r>
      <w:r w:rsidRPr="00302E6B">
        <w:rPr>
          <w:lang w:val="nl-NL"/>
        </w:rPr>
        <w:t>Onder ‘technisch bouwsysteem’ valt zowel verwarming, als warm tapwater.</w:t>
      </w:r>
      <w:r w:rsidRPr="00302E6B" w:rsidR="00C937D6">
        <w:rPr>
          <w:lang w:val="nl-NL"/>
        </w:rPr>
        <w:t xml:space="preserve"> Een technisch bouwsysteem is in bijlage I, onder A, van het </w:t>
      </w:r>
      <w:r w:rsidRPr="00302E6B" w:rsidR="00C937D6">
        <w:rPr>
          <w:lang w:val="nl-NL"/>
        </w:rPr>
        <w:t>Bbl</w:t>
      </w:r>
      <w:r w:rsidRPr="00302E6B" w:rsidR="00C937D6">
        <w:rPr>
          <w:lang w:val="nl-NL"/>
        </w:rPr>
        <w:t xml:space="preserve"> gedefinieerd als: “</w:t>
      </w:r>
      <w:r w:rsidRPr="00302E6B" w:rsidR="00C937D6">
        <w:rPr>
          <w:lang w:val="nl-NL"/>
        </w:rPr>
        <w:t>gebouwgebonden</w:t>
      </w:r>
      <w:r w:rsidRPr="00302E6B" w:rsidR="00C937D6">
        <w:rPr>
          <w:lang w:val="nl-NL"/>
        </w:rPr>
        <w:t xml:space="preserve"> samenstelling van alle bestanddelen van een installatie, waaronder de isolatiekenmerken daarvan, die is bedoeld voor ruimteverwarming, ruimtekoeling, ventilatie, het voorzien van warmtapwater, ingebouwde verlichting, gebouwautomatisering en -controle, elektriciteitsopwekking ter plaatse, of een combinatie daarvan, met inbegrip van systemen die gebruikmaken van energie uit hernieuwbare bronnen, van een gebouw of een gedeelte daarvan”.</w:t>
      </w:r>
    </w:p>
    <w:p w:rsidRPr="00302E6B" w:rsidR="00D8061F" w:rsidP="00D8061F" w14:paraId="39E4AC1B" w14:textId="2F279673">
      <w:pPr>
        <w:rPr>
          <w:szCs w:val="18"/>
          <w:lang w:val="nl-NL"/>
        </w:rPr>
      </w:pPr>
      <w:r w:rsidRPr="00302E6B">
        <w:rPr>
          <w:szCs w:val="18"/>
          <w:lang w:val="nl-NL"/>
        </w:rPr>
        <w:t>Het gaat alleen om fossiele brandstoffen die ter plaatse van het bouwwerk worden verbrand.</w:t>
      </w:r>
      <w:r w:rsidRPr="00302E6B" w:rsidR="00592054">
        <w:rPr>
          <w:szCs w:val="18"/>
          <w:lang w:val="nl-NL"/>
        </w:rPr>
        <w:t xml:space="preserve"> Er mag bijvoorbeeld geen aardgas, steenkool, aardolie of bruinkool in het bouwwerk worden gebruikt. Warmte uit een warmtenet en elektriciteit zijn wel toegestaan. </w:t>
      </w:r>
    </w:p>
    <w:p w:rsidRPr="00302E6B" w:rsidR="00D8061F" w:rsidP="00D8061F" w14:paraId="7B8240E5" w14:textId="65C6D39C">
      <w:pPr>
        <w:rPr>
          <w:lang w:val="nl-NL"/>
        </w:rPr>
      </w:pPr>
      <w:r w:rsidRPr="00302E6B">
        <w:rPr>
          <w:lang w:val="nl-NL"/>
        </w:rPr>
        <w:t xml:space="preserve">Het tweede lid bepaalt dat het eerste lid pas geldt vanaf de bij omgevingsplan </w:t>
      </w:r>
      <w:r w:rsidRPr="00302E6B" w:rsidR="008C768C">
        <w:rPr>
          <w:lang w:val="nl-NL"/>
        </w:rPr>
        <w:t xml:space="preserve">of omgevingsvergunning voor een </w:t>
      </w:r>
      <w:r w:rsidRPr="00302E6B" w:rsidR="008C768C">
        <w:rPr>
          <w:lang w:val="nl-NL"/>
        </w:rPr>
        <w:t>buitenplanse</w:t>
      </w:r>
      <w:r w:rsidRPr="00302E6B" w:rsidR="008C768C">
        <w:rPr>
          <w:lang w:val="nl-NL"/>
        </w:rPr>
        <w:t xml:space="preserve"> omgevingsplanactiviteit </w:t>
      </w:r>
      <w:r w:rsidRPr="00302E6B">
        <w:rPr>
          <w:lang w:val="nl-NL"/>
        </w:rPr>
        <w:t xml:space="preserve">bepaalde datum, bedoeld in artikel 5.131b, eerste lid, onder b, van het </w:t>
      </w:r>
      <w:r w:rsidRPr="00302E6B" w:rsidR="00F42B1E">
        <w:rPr>
          <w:lang w:val="nl-NL"/>
        </w:rPr>
        <w:t>Bkl</w:t>
      </w:r>
      <w:r w:rsidRPr="00302E6B">
        <w:rPr>
          <w:lang w:val="nl-NL"/>
        </w:rPr>
        <w:t xml:space="preserve">. </w:t>
      </w:r>
      <w:r w:rsidRPr="00302E6B" w:rsidR="00024877">
        <w:rPr>
          <w:lang w:val="nl-NL"/>
        </w:rPr>
        <w:t>Een</w:t>
      </w:r>
      <w:r w:rsidRPr="00302E6B">
        <w:rPr>
          <w:lang w:val="nl-NL"/>
        </w:rPr>
        <w:t xml:space="preserve"> gemeente </w:t>
      </w:r>
      <w:r w:rsidRPr="00302E6B" w:rsidR="00024877">
        <w:rPr>
          <w:lang w:val="nl-NL"/>
        </w:rPr>
        <w:t xml:space="preserve">moet </w:t>
      </w:r>
      <w:r w:rsidRPr="00302E6B">
        <w:rPr>
          <w:lang w:val="nl-NL"/>
        </w:rPr>
        <w:t xml:space="preserve">bij het aanwijzen van een </w:t>
      </w:r>
      <w:r w:rsidRPr="00302E6B">
        <w:rPr>
          <w:lang w:val="nl-NL"/>
        </w:rPr>
        <w:t>warmtetransitiegebied</w:t>
      </w:r>
      <w:r w:rsidRPr="00302E6B">
        <w:rPr>
          <w:lang w:val="nl-NL"/>
        </w:rPr>
        <w:t xml:space="preserve"> ook in het omgevingsplan op</w:t>
      </w:r>
      <w:r w:rsidRPr="00302E6B" w:rsidR="00024877">
        <w:rPr>
          <w:lang w:val="nl-NL"/>
        </w:rPr>
        <w:t>nemen</w:t>
      </w:r>
      <w:r w:rsidRPr="00302E6B">
        <w:rPr>
          <w:lang w:val="nl-NL"/>
        </w:rPr>
        <w:t xml:space="preserve"> vanaf welke datum het gebruik van </w:t>
      </w:r>
      <w:r w:rsidRPr="00302E6B" w:rsidR="001714B3">
        <w:rPr>
          <w:szCs w:val="18"/>
          <w:lang w:val="nl-NL"/>
        </w:rPr>
        <w:t>methaangas</w:t>
      </w:r>
      <w:r w:rsidRPr="00302E6B" w:rsidR="00B84A28">
        <w:rPr>
          <w:lang w:val="nl-NL"/>
        </w:rPr>
        <w:t xml:space="preserve"> </w:t>
      </w:r>
      <w:r w:rsidRPr="00302E6B">
        <w:rPr>
          <w:lang w:val="nl-NL"/>
        </w:rPr>
        <w:t xml:space="preserve">als energiebron wordt beëindigd. </w:t>
      </w:r>
    </w:p>
    <w:p w:rsidRPr="00302E6B" w:rsidR="00390048" w:rsidP="00D8061F" w14:paraId="342A4693" w14:textId="29C82180">
      <w:pPr>
        <w:rPr>
          <w:i/>
          <w:iCs/>
          <w:szCs w:val="18"/>
          <w:lang w:val="nl-NL"/>
        </w:rPr>
      </w:pPr>
      <w:r w:rsidRPr="00302E6B">
        <w:rPr>
          <w:szCs w:val="18"/>
          <w:lang w:val="nl-NL"/>
        </w:rPr>
        <w:t xml:space="preserve">De mogelijkheid om in bijzondere gevallen een omgevingsvergunning voor een </w:t>
      </w:r>
      <w:r w:rsidRPr="00302E6B">
        <w:rPr>
          <w:szCs w:val="18"/>
          <w:lang w:val="nl-NL"/>
        </w:rPr>
        <w:t>buitenplanse</w:t>
      </w:r>
      <w:r w:rsidRPr="00302E6B">
        <w:rPr>
          <w:szCs w:val="18"/>
          <w:lang w:val="nl-NL"/>
        </w:rPr>
        <w:t xml:space="preserve"> omgevingsplanactiviteit te verlenen om de datum voor een specifiek gebouw te verzetten is beschreven in paragraaf 2.</w:t>
      </w:r>
      <w:r w:rsidRPr="00302E6B" w:rsidR="005E77D1">
        <w:rPr>
          <w:szCs w:val="18"/>
          <w:lang w:val="nl-NL"/>
        </w:rPr>
        <w:t>7.9</w:t>
      </w:r>
      <w:r w:rsidRPr="00302E6B">
        <w:rPr>
          <w:szCs w:val="18"/>
          <w:lang w:val="nl-NL"/>
        </w:rPr>
        <w:t>.2 van het algemeen deel van deze nota</w:t>
      </w:r>
      <w:r w:rsidRPr="00302E6B" w:rsidR="00731F14">
        <w:rPr>
          <w:szCs w:val="18"/>
          <w:lang w:val="nl-NL"/>
        </w:rPr>
        <w:t xml:space="preserve"> van</w:t>
      </w:r>
      <w:r w:rsidRPr="00302E6B">
        <w:rPr>
          <w:szCs w:val="18"/>
          <w:lang w:val="nl-NL"/>
        </w:rPr>
        <w:t xml:space="preserve"> toelichting. </w:t>
      </w:r>
    </w:p>
    <w:p w:rsidRPr="00302E6B" w:rsidR="00D8061F" w:rsidP="00D8061F" w14:paraId="7D4D2B70" w14:textId="1263565B">
      <w:pPr>
        <w:rPr>
          <w:i/>
          <w:lang w:val="nl-NL"/>
        </w:rPr>
      </w:pPr>
      <w:r w:rsidRPr="00302E6B">
        <w:rPr>
          <w:i/>
          <w:lang w:val="nl-NL"/>
        </w:rPr>
        <w:t>Artikel 3.</w:t>
      </w:r>
      <w:r w:rsidRPr="00302E6B">
        <w:rPr>
          <w:i/>
          <w:iCs/>
          <w:szCs w:val="18"/>
          <w:lang w:val="nl-NL"/>
        </w:rPr>
        <w:t>87a</w:t>
      </w:r>
      <w:r w:rsidRPr="00302E6B" w:rsidR="00BF740E">
        <w:rPr>
          <w:i/>
          <w:iCs/>
          <w:szCs w:val="18"/>
          <w:lang w:val="nl-NL"/>
        </w:rPr>
        <w:t>2</w:t>
      </w:r>
      <w:r w:rsidRPr="00302E6B">
        <w:rPr>
          <w:i/>
          <w:lang w:val="nl-NL"/>
        </w:rPr>
        <w:t xml:space="preserve"> </w:t>
      </w:r>
      <w:r w:rsidRPr="00302E6B">
        <w:rPr>
          <w:i/>
          <w:lang w:val="nl-NL"/>
        </w:rPr>
        <w:t>Bbl</w:t>
      </w:r>
      <w:r w:rsidRPr="00302E6B" w:rsidR="00024877">
        <w:rPr>
          <w:i/>
          <w:lang w:val="nl-NL"/>
        </w:rPr>
        <w:t xml:space="preserve"> (nieuw)</w:t>
      </w:r>
    </w:p>
    <w:p w:rsidRPr="00302E6B" w:rsidR="00E74953" w:rsidP="002D69DD" w14:paraId="2B31DABB" w14:textId="651BBC9F">
      <w:pPr>
        <w:spacing w:after="0"/>
        <w:rPr>
          <w:lang w:val="nl-NL"/>
        </w:rPr>
      </w:pPr>
      <w:r w:rsidRPr="00302E6B">
        <w:rPr>
          <w:lang w:val="nl-NL"/>
        </w:rPr>
        <w:t>Artikel 3.87a</w:t>
      </w:r>
      <w:r w:rsidRPr="00302E6B" w:rsidR="00BF740E">
        <w:rPr>
          <w:lang w:val="nl-NL"/>
        </w:rPr>
        <w:t>2</w:t>
      </w:r>
      <w:r w:rsidRPr="00302E6B">
        <w:rPr>
          <w:lang w:val="nl-NL"/>
        </w:rPr>
        <w:t xml:space="preserve"> bepaalt dat </w:t>
      </w:r>
      <w:r w:rsidRPr="00302E6B" w:rsidR="00800394">
        <w:rPr>
          <w:lang w:val="nl-NL"/>
        </w:rPr>
        <w:t>artikel 3.87a1</w:t>
      </w:r>
      <w:r w:rsidRPr="00302E6B">
        <w:rPr>
          <w:lang w:val="nl-NL"/>
        </w:rPr>
        <w:t xml:space="preserve"> (warmtetransitie) niet van toepassing is op de </w:t>
      </w:r>
      <w:r w:rsidRPr="00302E6B" w:rsidR="00E416A5">
        <w:rPr>
          <w:lang w:val="nl-NL"/>
        </w:rPr>
        <w:t>voorzieningen voor het ter plaatse opwekken van elektriciteit ten tijde van een ongewoon voorval. De term ongewoon voorval is gedefinieerd in de bijlage bij de Omgevingswet. Het gaat om een gebeurtenis, ongeacht de oorzaak daarvan, die afwijkt van het normale verloop van een activiteit, zoals een storing, ongeluk, calamiteit, waardoor significante nadelige gevolgen voor de fysieke leefomgeving ontstaan of dreigen te ontstaan. Er is dus sprake van een ongewoon voorval als voldaan is aan drie cumulatieve criteria:</w:t>
      </w:r>
      <w:r>
        <w:rPr>
          <w:rStyle w:val="FootnoteReference"/>
          <w:lang w:val="nl-NL"/>
        </w:rPr>
        <w:footnoteReference w:id="112"/>
      </w:r>
      <w:r w:rsidRPr="00302E6B" w:rsidR="00E416A5">
        <w:rPr>
          <w:lang w:val="nl-NL"/>
        </w:rPr>
        <w:t xml:space="preserve"> (1) bij een activiteit gebeurt iets dat afwijkt van het normale verloop, ongeacht de oorzaak (denk aan: storingen, ongelukken, ongevallen, rampen of fouten); (2) de gebeurtenis heeft (mogelijk) nadelige gevolgen voor de fysieke leefomgeving; (3) de gevolgen van de gebeurtenis zijn significant, dus groot en merkbaar. In paragraaf </w:t>
      </w:r>
      <w:r w:rsidRPr="00302E6B" w:rsidR="00C502BC">
        <w:rPr>
          <w:lang w:val="nl-NL"/>
        </w:rPr>
        <w:t>2.6</w:t>
      </w:r>
      <w:r w:rsidRPr="00302E6B" w:rsidR="00E416A5">
        <w:rPr>
          <w:lang w:val="nl-NL"/>
        </w:rPr>
        <w:t xml:space="preserve"> zijn voorbeelden genoemd van noodstroomvoorzieningen waarop paragraaf 3.4.1 (warmtetransitie) niet van toepassing is. </w:t>
      </w:r>
      <w:bookmarkEnd w:id="316"/>
    </w:p>
    <w:p w:rsidRPr="00302E6B" w:rsidR="008D0221" w:rsidP="008D0221" w14:paraId="02408448" w14:textId="55822062">
      <w:pPr>
        <w:pStyle w:val="Heading3"/>
      </w:pPr>
      <w:bookmarkStart w:name="_Toc198224125" w:id="321"/>
      <w:r w:rsidRPr="00302E6B">
        <w:t xml:space="preserve">Onderdeel </w:t>
      </w:r>
      <w:r w:rsidRPr="00302E6B" w:rsidR="00BF740E">
        <w:t>E</w:t>
      </w:r>
      <w:r w:rsidRPr="00302E6B">
        <w:t xml:space="preserve"> (artikel 3.87a</w:t>
      </w:r>
      <w:r w:rsidRPr="00302E6B" w:rsidR="00BF740E">
        <w:t>3</w:t>
      </w:r>
      <w:r w:rsidRPr="00302E6B">
        <w:t xml:space="preserve"> </w:t>
      </w:r>
      <w:r w:rsidRPr="00302E6B">
        <w:t>Bbl</w:t>
      </w:r>
      <w:r w:rsidRPr="00302E6B">
        <w:t>)</w:t>
      </w:r>
      <w:bookmarkEnd w:id="321"/>
    </w:p>
    <w:p w:rsidRPr="00302E6B" w:rsidR="00FC7059" w14:paraId="05861CB3" w14:textId="01C05310">
      <w:pPr>
        <w:rPr>
          <w:lang w:val="nl-NL"/>
        </w:rPr>
      </w:pPr>
      <w:bookmarkStart w:name="_Hlk187840910" w:id="322"/>
      <w:r w:rsidRPr="00302E6B">
        <w:rPr>
          <w:lang w:val="nl-NL"/>
        </w:rPr>
        <w:t xml:space="preserve">Dit onderdeel </w:t>
      </w:r>
      <w:r w:rsidRPr="00302E6B" w:rsidR="00AA6048">
        <w:rPr>
          <w:lang w:val="nl-NL"/>
        </w:rPr>
        <w:t>vernummert</w:t>
      </w:r>
      <w:r w:rsidRPr="00302E6B">
        <w:rPr>
          <w:lang w:val="nl-NL"/>
        </w:rPr>
        <w:t xml:space="preserve"> artikel 3.87aa </w:t>
      </w:r>
      <w:r w:rsidRPr="00302E6B" w:rsidR="004B758C">
        <w:rPr>
          <w:lang w:val="nl-NL"/>
        </w:rPr>
        <w:t>Bbl</w:t>
      </w:r>
      <w:r w:rsidRPr="00302E6B">
        <w:rPr>
          <w:lang w:val="nl-NL"/>
        </w:rPr>
        <w:t xml:space="preserve"> tot artikel 3.</w:t>
      </w:r>
      <w:r w:rsidRPr="00302E6B">
        <w:rPr>
          <w:szCs w:val="18"/>
          <w:lang w:val="nl-NL"/>
        </w:rPr>
        <w:t>87a</w:t>
      </w:r>
      <w:r w:rsidRPr="00302E6B" w:rsidR="00BF740E">
        <w:rPr>
          <w:szCs w:val="18"/>
          <w:lang w:val="nl-NL"/>
        </w:rPr>
        <w:t>3</w:t>
      </w:r>
      <w:r w:rsidRPr="00302E6B">
        <w:rPr>
          <w:szCs w:val="18"/>
          <w:lang w:val="nl-NL"/>
        </w:rPr>
        <w:t>.</w:t>
      </w:r>
      <w:r w:rsidRPr="00302E6B">
        <w:rPr>
          <w:lang w:val="nl-NL"/>
        </w:rPr>
        <w:t xml:space="preserve"> Het betreft een technische wijziging waarmee aangesloten wordt bij de gebruikelijke nummering </w:t>
      </w:r>
      <w:r w:rsidRPr="00302E6B" w:rsidR="00AA6048">
        <w:rPr>
          <w:lang w:val="nl-NL"/>
        </w:rPr>
        <w:t xml:space="preserve">in het </w:t>
      </w:r>
      <w:r w:rsidRPr="00302E6B" w:rsidR="00AA6048">
        <w:rPr>
          <w:lang w:val="nl-NL"/>
        </w:rPr>
        <w:t>Bbl</w:t>
      </w:r>
      <w:r w:rsidRPr="00302E6B" w:rsidR="00AA6048">
        <w:rPr>
          <w:lang w:val="nl-NL"/>
        </w:rPr>
        <w:t>. Tevens wordt bij de vernummering rekening gehouden met de met dit besluit ingevoegde artikelen in paragraaf 3.4.</w:t>
      </w:r>
      <w:r w:rsidRPr="00302E6B" w:rsidR="00AA6048">
        <w:rPr>
          <w:szCs w:val="18"/>
          <w:lang w:val="nl-NL"/>
        </w:rPr>
        <w:t>1</w:t>
      </w:r>
      <w:r w:rsidRPr="00302E6B" w:rsidR="00AA6048">
        <w:rPr>
          <w:lang w:val="nl-NL"/>
        </w:rPr>
        <w:t>.</w:t>
      </w:r>
    </w:p>
    <w:p w:rsidRPr="00302E6B" w:rsidR="00AA6048" w:rsidP="00AA6048" w14:paraId="2BC1BD6F" w14:textId="59D45C3A">
      <w:pPr>
        <w:pStyle w:val="Heading3"/>
      </w:pPr>
      <w:bookmarkStart w:name="_Toc198224126" w:id="323"/>
      <w:bookmarkEnd w:id="322"/>
      <w:r w:rsidRPr="00302E6B">
        <w:t xml:space="preserve">Onderdelen </w:t>
      </w:r>
      <w:r w:rsidRPr="00302E6B" w:rsidR="00BF740E">
        <w:t>F</w:t>
      </w:r>
      <w:r w:rsidRPr="00302E6B">
        <w:t xml:space="preserve"> en </w:t>
      </w:r>
      <w:r w:rsidRPr="00302E6B" w:rsidR="00BF740E">
        <w:t>I</w:t>
      </w:r>
      <w:r w:rsidRPr="00302E6B">
        <w:t xml:space="preserve"> (artikelen 4.248a (nieuw) en 5.21.0a (nieuw) </w:t>
      </w:r>
      <w:r w:rsidRPr="00302E6B">
        <w:t>Bbl</w:t>
      </w:r>
      <w:r w:rsidRPr="00302E6B">
        <w:t>)</w:t>
      </w:r>
      <w:bookmarkEnd w:id="323"/>
    </w:p>
    <w:p w:rsidRPr="00302E6B" w:rsidR="00AA6048" w14:paraId="67F74A9F" w14:textId="52693C64">
      <w:pPr>
        <w:rPr>
          <w:lang w:val="nl-NL"/>
        </w:rPr>
      </w:pPr>
      <w:bookmarkStart w:name="_Hlk187840975" w:id="324"/>
      <w:r w:rsidRPr="00302E6B">
        <w:rPr>
          <w:lang w:val="nl-NL"/>
        </w:rPr>
        <w:t xml:space="preserve">Met deze onderdelen </w:t>
      </w:r>
      <w:r w:rsidRPr="00302E6B" w:rsidR="004B758C">
        <w:rPr>
          <w:lang w:val="nl-NL"/>
        </w:rPr>
        <w:t>is</w:t>
      </w:r>
      <w:r w:rsidRPr="00302E6B">
        <w:rPr>
          <w:lang w:val="nl-NL"/>
        </w:rPr>
        <w:t xml:space="preserve"> de energieprestatie voor technische bouwsystemen in een </w:t>
      </w:r>
      <w:r w:rsidRPr="00302E6B">
        <w:rPr>
          <w:lang w:val="nl-NL"/>
        </w:rPr>
        <w:t>warmtetransitiegebied</w:t>
      </w:r>
      <w:r w:rsidRPr="00302E6B">
        <w:rPr>
          <w:lang w:val="nl-NL"/>
        </w:rPr>
        <w:t xml:space="preserve"> aangescherpt naar de waarde ≤ 0</w:t>
      </w:r>
      <w:r w:rsidRPr="00302E6B" w:rsidR="00471AB8">
        <w:rPr>
          <w:lang w:val="nl-NL"/>
        </w:rPr>
        <w:t>,</w:t>
      </w:r>
      <w:r w:rsidRPr="00302E6B">
        <w:rPr>
          <w:lang w:val="nl-NL"/>
        </w:rPr>
        <w:t>7 voor nieuwbouw en verbouw.</w:t>
      </w:r>
      <w:r w:rsidRPr="00302E6B" w:rsidR="00731F14">
        <w:rPr>
          <w:lang w:val="nl-NL"/>
        </w:rPr>
        <w:t xml:space="preserve"> Dit geldt zowel voor de energieprestatie woonfunctie als voor de energieprestatie overig.</w:t>
      </w:r>
      <w:r w:rsidRPr="00302E6B">
        <w:rPr>
          <w:lang w:val="nl-NL"/>
        </w:rPr>
        <w:t xml:space="preserve"> Voor een nadere toelichting wordt verwezen naar paragraaf </w:t>
      </w:r>
      <w:r w:rsidRPr="00302E6B" w:rsidR="00970D96">
        <w:rPr>
          <w:lang w:val="nl-NL"/>
        </w:rPr>
        <w:t>2.7.2</w:t>
      </w:r>
      <w:r w:rsidRPr="00302E6B">
        <w:rPr>
          <w:szCs w:val="18"/>
          <w:lang w:val="nl-NL"/>
        </w:rPr>
        <w:t>.</w:t>
      </w:r>
    </w:p>
    <w:p w:rsidRPr="00302E6B" w:rsidR="00DF1007" w:rsidP="00FC7059" w14:paraId="64409D1C" w14:textId="3F6D1299">
      <w:pPr>
        <w:pStyle w:val="Heading3"/>
      </w:pPr>
      <w:bookmarkStart w:name="_Toc198224127" w:id="325"/>
      <w:bookmarkEnd w:id="324"/>
      <w:r w:rsidRPr="00302E6B">
        <w:t xml:space="preserve">Onderdelen </w:t>
      </w:r>
      <w:r w:rsidRPr="00302E6B" w:rsidR="00BF740E">
        <w:t>G</w:t>
      </w:r>
      <w:r w:rsidRPr="00302E6B">
        <w:t xml:space="preserve">, </w:t>
      </w:r>
      <w:r w:rsidRPr="00302E6B" w:rsidR="00BF740E">
        <w:t>H</w:t>
      </w:r>
      <w:r w:rsidRPr="00302E6B">
        <w:t xml:space="preserve">, </w:t>
      </w:r>
      <w:r w:rsidRPr="00302E6B" w:rsidR="00BF740E">
        <w:t>J</w:t>
      </w:r>
      <w:r w:rsidRPr="00302E6B">
        <w:t xml:space="preserve"> en </w:t>
      </w:r>
      <w:r w:rsidRPr="00302E6B" w:rsidR="00BF740E">
        <w:t>K</w:t>
      </w:r>
      <w:r w:rsidRPr="00302E6B">
        <w:t xml:space="preserve"> (artikelen 4.250, 5.21a, 5.21b en tabel 5.8 </w:t>
      </w:r>
      <w:r w:rsidRPr="00302E6B">
        <w:t>Bbl</w:t>
      </w:r>
      <w:r w:rsidRPr="00302E6B">
        <w:t>)</w:t>
      </w:r>
      <w:bookmarkEnd w:id="325"/>
    </w:p>
    <w:p w:rsidRPr="00302E6B" w:rsidR="004B758C" w:rsidP="00DF1007" w14:paraId="67FFCE69" w14:textId="77777777">
      <w:pPr>
        <w:rPr>
          <w:lang w:val="nl-NL"/>
        </w:rPr>
      </w:pPr>
      <w:bookmarkStart w:name="_Hlk187841005" w:id="326"/>
      <w:r w:rsidRPr="00302E6B">
        <w:rPr>
          <w:lang w:val="nl-NL"/>
        </w:rPr>
        <w:t xml:space="preserve">Dit betreffen wijzigingen naar aanleiding van de nieuwe artikelen 4.248a en 5.21.0a van het </w:t>
      </w:r>
      <w:r w:rsidRPr="00302E6B">
        <w:rPr>
          <w:lang w:val="nl-NL"/>
        </w:rPr>
        <w:t>Bbl</w:t>
      </w:r>
      <w:r w:rsidRPr="00302E6B">
        <w:rPr>
          <w:lang w:val="nl-NL"/>
        </w:rPr>
        <w:t xml:space="preserve">. </w:t>
      </w:r>
    </w:p>
    <w:p w:rsidRPr="00302E6B" w:rsidR="00DF1007" w:rsidP="00DF1007" w14:paraId="63BF10A7" w14:textId="5B9E7546">
      <w:pPr>
        <w:rPr>
          <w:lang w:val="nl-NL"/>
        </w:rPr>
      </w:pPr>
      <w:r w:rsidRPr="00302E6B">
        <w:rPr>
          <w:lang w:val="nl-NL"/>
        </w:rPr>
        <w:t>In de artikelen 4.250 en 5.21b is een verwijzing opgenomen naar artikel 4.248a</w:t>
      </w:r>
      <w:r w:rsidRPr="00302E6B" w:rsidR="004B758C">
        <w:rPr>
          <w:lang w:val="nl-NL"/>
        </w:rPr>
        <w:t>,</w:t>
      </w:r>
      <w:r w:rsidRPr="00302E6B">
        <w:rPr>
          <w:lang w:val="nl-NL"/>
        </w:rPr>
        <w:t xml:space="preserve"> respectievelijk 5.21.0a, waarmee duidelijk wordt dat ook voor een technisch bouwsysteem in een </w:t>
      </w:r>
      <w:r w:rsidRPr="00302E6B">
        <w:rPr>
          <w:lang w:val="nl-NL"/>
        </w:rPr>
        <w:t>warmtetransitiegebied</w:t>
      </w:r>
      <w:r w:rsidRPr="00302E6B">
        <w:rPr>
          <w:lang w:val="nl-NL"/>
        </w:rPr>
        <w:t xml:space="preserve"> de eisen aan ruimteverwarming niet van toepassing zijn op verblijfsruimten die niet zijn bestemd om te worden verwarmd, of waarbij de verwarming uitsluitend is bestemd voor een ander doel dan het verblijven van personen.</w:t>
      </w:r>
    </w:p>
    <w:p w:rsidRPr="00302E6B" w:rsidR="00FD6E0B" w:rsidP="00DF1007" w14:paraId="18B0FA11" w14:textId="688739D5">
      <w:pPr>
        <w:rPr>
          <w:lang w:val="nl-NL"/>
        </w:rPr>
      </w:pPr>
      <w:r w:rsidRPr="00302E6B">
        <w:rPr>
          <w:lang w:val="nl-NL"/>
        </w:rPr>
        <w:t xml:space="preserve">Aan artikel 5.21a is de verwijzing naar artikel 5.21.0a toegevoegd. Met deze verwijzing </w:t>
      </w:r>
      <w:r w:rsidRPr="00302E6B" w:rsidR="004B758C">
        <w:rPr>
          <w:lang w:val="nl-NL"/>
        </w:rPr>
        <w:t xml:space="preserve">is </w:t>
      </w:r>
      <w:r w:rsidRPr="00302E6B">
        <w:rPr>
          <w:lang w:val="nl-NL"/>
        </w:rPr>
        <w:t xml:space="preserve">bepaald dat de eis over verslaglegging ten aanzien van de energieprestatie ook geldt voor technische bouwsystemen in een </w:t>
      </w:r>
      <w:r w:rsidRPr="00302E6B">
        <w:rPr>
          <w:lang w:val="nl-NL"/>
        </w:rPr>
        <w:t>warmtetransitiegebied</w:t>
      </w:r>
      <w:r w:rsidRPr="00302E6B">
        <w:rPr>
          <w:lang w:val="nl-NL"/>
        </w:rPr>
        <w:t>.</w:t>
      </w:r>
    </w:p>
    <w:p w:rsidRPr="00302E6B" w:rsidR="00326F9F" w:rsidP="00DF1007" w14:paraId="18AD0B4A" w14:textId="6E691844">
      <w:pPr>
        <w:rPr>
          <w:lang w:val="nl-NL"/>
        </w:rPr>
      </w:pPr>
      <w:r w:rsidRPr="00302E6B">
        <w:rPr>
          <w:lang w:val="nl-NL"/>
        </w:rPr>
        <w:t xml:space="preserve">Daarnaast is artikel 5.21.0a toegevoegd aan tabel 5.8 van het </w:t>
      </w:r>
      <w:r w:rsidRPr="00302E6B">
        <w:rPr>
          <w:lang w:val="nl-NL"/>
        </w:rPr>
        <w:t>Bbl</w:t>
      </w:r>
      <w:r w:rsidRPr="00302E6B">
        <w:rPr>
          <w:lang w:val="nl-NL"/>
        </w:rPr>
        <w:t xml:space="preserve">. Uit deze tabel volgt </w:t>
      </w:r>
      <w:r w:rsidRPr="00302E6B" w:rsidR="004B758C">
        <w:rPr>
          <w:lang w:val="nl-NL"/>
        </w:rPr>
        <w:t xml:space="preserve">voor </w:t>
      </w:r>
      <w:r w:rsidRPr="00302E6B">
        <w:rPr>
          <w:lang w:val="nl-NL"/>
        </w:rPr>
        <w:t xml:space="preserve">welke gebruiksfuncties </w:t>
      </w:r>
      <w:r w:rsidRPr="00302E6B" w:rsidR="004B758C">
        <w:rPr>
          <w:lang w:val="nl-NL"/>
        </w:rPr>
        <w:t xml:space="preserve">dat artikel </w:t>
      </w:r>
      <w:r w:rsidRPr="00302E6B">
        <w:rPr>
          <w:lang w:val="nl-NL"/>
        </w:rPr>
        <w:t xml:space="preserve">van toepassing </w:t>
      </w:r>
      <w:r w:rsidRPr="00302E6B" w:rsidR="004B758C">
        <w:rPr>
          <w:lang w:val="nl-NL"/>
        </w:rPr>
        <w:t>is</w:t>
      </w:r>
      <w:r w:rsidRPr="00302E6B">
        <w:rPr>
          <w:lang w:val="nl-NL"/>
        </w:rPr>
        <w:t>.</w:t>
      </w:r>
      <w:r w:rsidRPr="00302E6B" w:rsidR="00A6372D">
        <w:rPr>
          <w:lang w:val="nl-NL"/>
        </w:rPr>
        <w:t xml:space="preserve"> </w:t>
      </w:r>
    </w:p>
    <w:p w:rsidRPr="00302E6B" w:rsidR="00FC7059" w:rsidP="00FC7059" w14:paraId="2D7DE9E3" w14:textId="768FB776">
      <w:pPr>
        <w:pStyle w:val="Heading3"/>
      </w:pPr>
      <w:bookmarkStart w:name="_Toc198224128" w:id="327"/>
      <w:bookmarkEnd w:id="326"/>
      <w:r w:rsidRPr="00302E6B">
        <w:t xml:space="preserve">Onderdeel </w:t>
      </w:r>
      <w:r w:rsidRPr="00302E6B" w:rsidR="00BF740E">
        <w:t>L</w:t>
      </w:r>
      <w:r w:rsidRPr="00302E6B">
        <w:t xml:space="preserve"> (bijlage I, onder A, </w:t>
      </w:r>
      <w:r w:rsidRPr="00302E6B">
        <w:t>Bbl</w:t>
      </w:r>
      <w:r w:rsidRPr="00302E6B">
        <w:t>)</w:t>
      </w:r>
      <w:bookmarkEnd w:id="327"/>
    </w:p>
    <w:p w:rsidRPr="00302E6B" w:rsidR="00FC7059" w14:paraId="505D2E33" w14:textId="112748B1">
      <w:pPr>
        <w:rPr>
          <w:lang w:val="nl-NL"/>
        </w:rPr>
      </w:pPr>
      <w:r w:rsidRPr="00302E6B">
        <w:rPr>
          <w:lang w:val="nl-NL"/>
        </w:rPr>
        <w:t xml:space="preserve">Dit onderdeel voegt de definitie </w:t>
      </w:r>
      <w:r w:rsidRPr="00302E6B">
        <w:rPr>
          <w:i/>
          <w:lang w:val="nl-NL"/>
        </w:rPr>
        <w:t>warmtetransitiegebied</w:t>
      </w:r>
      <w:r w:rsidRPr="00302E6B">
        <w:rPr>
          <w:i/>
          <w:lang w:val="nl-NL"/>
        </w:rPr>
        <w:t xml:space="preserve"> </w:t>
      </w:r>
      <w:r w:rsidRPr="00302E6B">
        <w:rPr>
          <w:lang w:val="nl-NL"/>
        </w:rPr>
        <w:t xml:space="preserve">toe aan bijlage I, onder A, van het </w:t>
      </w:r>
      <w:r w:rsidRPr="00302E6B">
        <w:rPr>
          <w:lang w:val="nl-NL"/>
        </w:rPr>
        <w:t>Bbl</w:t>
      </w:r>
      <w:r w:rsidRPr="00302E6B">
        <w:rPr>
          <w:lang w:val="nl-NL"/>
        </w:rPr>
        <w:t xml:space="preserve">. Voor de omschrijving van het </w:t>
      </w:r>
      <w:r w:rsidRPr="00302E6B">
        <w:rPr>
          <w:lang w:val="nl-NL"/>
        </w:rPr>
        <w:t>warmtetransitiegebied</w:t>
      </w:r>
      <w:r w:rsidRPr="00302E6B">
        <w:rPr>
          <w:lang w:val="nl-NL"/>
        </w:rPr>
        <w:t xml:space="preserve"> wordt verwezen naar bijlage I bij het </w:t>
      </w:r>
      <w:r w:rsidRPr="00302E6B" w:rsidR="00F42B1E">
        <w:rPr>
          <w:lang w:val="nl-NL"/>
        </w:rPr>
        <w:t>Bkl</w:t>
      </w:r>
      <w:r w:rsidRPr="00302E6B">
        <w:rPr>
          <w:lang w:val="nl-NL"/>
        </w:rPr>
        <w:t xml:space="preserve">. Met een </w:t>
      </w:r>
      <w:r w:rsidRPr="00302E6B">
        <w:rPr>
          <w:lang w:val="nl-NL"/>
        </w:rPr>
        <w:t>warmtetransitiegebied</w:t>
      </w:r>
      <w:r w:rsidRPr="00302E6B">
        <w:rPr>
          <w:lang w:val="nl-NL"/>
        </w:rPr>
        <w:t xml:space="preserve"> is bedoeld de locatie die in een omgevingsplan kan worden aangewezen voor de verduurzaming van de energievoorziening van gebouwen. Als de gemeente in het omgevingsplan een </w:t>
      </w:r>
      <w:r w:rsidRPr="00302E6B">
        <w:rPr>
          <w:lang w:val="nl-NL"/>
        </w:rPr>
        <w:t>warmtetransitiegebied</w:t>
      </w:r>
      <w:r w:rsidRPr="00302E6B">
        <w:rPr>
          <w:lang w:val="nl-NL"/>
        </w:rPr>
        <w:t xml:space="preserve"> heeft aangewezen, dan</w:t>
      </w:r>
      <w:r w:rsidRPr="00302E6B" w:rsidR="00F23C5E">
        <w:rPr>
          <w:lang w:val="nl-NL"/>
        </w:rPr>
        <w:t xml:space="preserve"> gelden voor de bouwwerken in dat gebied de specifieke regels uit </w:t>
      </w:r>
      <w:r w:rsidRPr="00302E6B" w:rsidR="004B758C">
        <w:rPr>
          <w:lang w:val="nl-NL"/>
        </w:rPr>
        <w:t>paragraaf</w:t>
      </w:r>
      <w:r w:rsidRPr="00302E6B" w:rsidR="00F23C5E">
        <w:rPr>
          <w:lang w:val="nl-NL"/>
        </w:rPr>
        <w:t xml:space="preserve"> 3.4.1a van het </w:t>
      </w:r>
      <w:r w:rsidRPr="00302E6B" w:rsidR="00F23C5E">
        <w:rPr>
          <w:lang w:val="nl-NL"/>
        </w:rPr>
        <w:t>Bbl</w:t>
      </w:r>
      <w:r w:rsidRPr="00302E6B" w:rsidR="00F23C5E">
        <w:rPr>
          <w:lang w:val="nl-NL"/>
        </w:rPr>
        <w:t>.</w:t>
      </w:r>
      <w:r w:rsidRPr="00302E6B">
        <w:rPr>
          <w:lang w:val="nl-NL"/>
        </w:rPr>
        <w:t xml:space="preserve"> </w:t>
      </w:r>
    </w:p>
    <w:p w:rsidRPr="00302E6B" w:rsidR="00FC2F25" w:rsidP="00915DFB" w14:paraId="31955AC3" w14:textId="715DB5FD">
      <w:pPr>
        <w:pStyle w:val="Heading2"/>
        <w:spacing w:before="480"/>
      </w:pPr>
      <w:bookmarkStart w:name="_Toc198224129" w:id="328"/>
      <w:r w:rsidRPr="00302E6B">
        <w:t xml:space="preserve">Artikel </w:t>
      </w:r>
      <w:r w:rsidRPr="00302E6B" w:rsidR="0039000D">
        <w:t>II</w:t>
      </w:r>
      <w:r w:rsidRPr="00302E6B">
        <w:t xml:space="preserve"> (wijziging Besluit kwaliteit leefomgeving)</w:t>
      </w:r>
      <w:bookmarkEnd w:id="328"/>
    </w:p>
    <w:p w:rsidRPr="00302E6B" w:rsidR="00626CD2" w:rsidP="00BF00AF" w14:paraId="1B8FCCE1" w14:textId="44C8A894">
      <w:pPr>
        <w:pStyle w:val="Heading3"/>
      </w:pPr>
      <w:bookmarkStart w:name="_Toc198224130" w:id="329"/>
      <w:r w:rsidRPr="00302E6B">
        <w:t xml:space="preserve">Onderdeel A (artikel </w:t>
      </w:r>
      <w:r w:rsidRPr="00302E6B" w:rsidR="00077DA1">
        <w:t>1.1a</w:t>
      </w:r>
      <w:r w:rsidRPr="00302E6B">
        <w:t xml:space="preserve"> </w:t>
      </w:r>
      <w:r w:rsidRPr="00302E6B">
        <w:t>Bkl</w:t>
      </w:r>
      <w:r w:rsidRPr="00302E6B">
        <w:t>)</w:t>
      </w:r>
      <w:bookmarkEnd w:id="329"/>
    </w:p>
    <w:p w:rsidRPr="00302E6B" w:rsidR="00626CD2" w:rsidP="00FC2F25" w14:paraId="1E18B6B0" w14:textId="0DEBDC85">
      <w:pPr>
        <w:rPr>
          <w:lang w:val="nl-NL"/>
        </w:rPr>
      </w:pPr>
      <w:r w:rsidRPr="00302E6B">
        <w:rPr>
          <w:lang w:val="nl-NL"/>
        </w:rPr>
        <w:t xml:space="preserve">Artikel 1.1a </w:t>
      </w:r>
      <w:r w:rsidRPr="00302E6B">
        <w:rPr>
          <w:lang w:val="nl-NL"/>
        </w:rPr>
        <w:t>Bkl</w:t>
      </w:r>
      <w:r w:rsidRPr="00302E6B">
        <w:rPr>
          <w:lang w:val="nl-NL"/>
        </w:rPr>
        <w:t xml:space="preserve"> bevat een opsomming van de grondslagen waarop dat besluit is gebaseerd. </w:t>
      </w:r>
      <w:r w:rsidRPr="00302E6B">
        <w:rPr>
          <w:lang w:val="nl-NL"/>
        </w:rPr>
        <w:t xml:space="preserve">Met dit onderdeel </w:t>
      </w:r>
      <w:r w:rsidRPr="00302E6B" w:rsidR="00A93163">
        <w:rPr>
          <w:lang w:val="nl-NL"/>
        </w:rPr>
        <w:t xml:space="preserve">is </w:t>
      </w:r>
      <w:r w:rsidRPr="00302E6B">
        <w:rPr>
          <w:lang w:val="nl-NL"/>
        </w:rPr>
        <w:t>een extra grondslag toegevoegd</w:t>
      </w:r>
      <w:r w:rsidRPr="00302E6B">
        <w:rPr>
          <w:lang w:val="nl-NL"/>
        </w:rPr>
        <w:t xml:space="preserve">, </w:t>
      </w:r>
      <w:bookmarkStart w:name="_Hlk126683391" w:id="330"/>
      <w:r w:rsidRPr="00302E6B" w:rsidR="00BD072C">
        <w:rPr>
          <w:lang w:val="nl-NL"/>
        </w:rPr>
        <w:t>namelijk</w:t>
      </w:r>
      <w:r w:rsidRPr="00302E6B">
        <w:rPr>
          <w:lang w:val="nl-NL"/>
        </w:rPr>
        <w:t xml:space="preserve"> artikel </w:t>
      </w:r>
      <w:bookmarkEnd w:id="330"/>
      <w:r w:rsidRPr="00302E6B" w:rsidR="004C23F1">
        <w:rPr>
          <w:lang w:val="nl-NL"/>
        </w:rPr>
        <w:t>6.12a van de Energiewet</w:t>
      </w:r>
      <w:r w:rsidRPr="00302E6B">
        <w:rPr>
          <w:lang w:val="nl-NL"/>
        </w:rPr>
        <w:t xml:space="preserve">. </w:t>
      </w:r>
      <w:r w:rsidRPr="00302E6B" w:rsidR="00A93163">
        <w:rPr>
          <w:lang w:val="nl-NL"/>
        </w:rPr>
        <w:t>Dat</w:t>
      </w:r>
      <w:r w:rsidRPr="00302E6B" w:rsidR="00622E5B">
        <w:rPr>
          <w:lang w:val="nl-NL"/>
        </w:rPr>
        <w:t xml:space="preserve"> </w:t>
      </w:r>
      <w:r w:rsidRPr="00302E6B">
        <w:rPr>
          <w:lang w:val="nl-NL"/>
        </w:rPr>
        <w:t xml:space="preserve">artikel biedt de gemeenteraad de ruimte om in het kader van de afbouw van het gebruik van </w:t>
      </w:r>
      <w:r w:rsidRPr="00302E6B" w:rsidR="00A6493D">
        <w:rPr>
          <w:szCs w:val="18"/>
          <w:lang w:val="nl-NL"/>
        </w:rPr>
        <w:t>methaangas</w:t>
      </w:r>
      <w:r w:rsidRPr="00302E6B">
        <w:rPr>
          <w:lang w:val="nl-NL"/>
        </w:rPr>
        <w:t xml:space="preserve"> in de gebouwde omgeving en de transitie naar een meer duurzame vorm van warmtevoorziening van gebouwen in een omgevingsplan regels te stellen</w:t>
      </w:r>
      <w:r w:rsidRPr="00302E6B" w:rsidR="00A93163">
        <w:rPr>
          <w:lang w:val="nl-NL"/>
        </w:rPr>
        <w:t>,</w:t>
      </w:r>
      <w:r w:rsidRPr="00302E6B">
        <w:rPr>
          <w:lang w:val="nl-NL"/>
        </w:rPr>
        <w:t xml:space="preserve"> gericht op het </w:t>
      </w:r>
      <w:r w:rsidRPr="00302E6B" w:rsidR="00A6493D">
        <w:rPr>
          <w:lang w:val="nl-NL"/>
        </w:rPr>
        <w:t xml:space="preserve">beëindigen </w:t>
      </w:r>
      <w:r w:rsidRPr="00302E6B">
        <w:rPr>
          <w:lang w:val="nl-NL"/>
        </w:rPr>
        <w:t xml:space="preserve">van </w:t>
      </w:r>
      <w:r w:rsidRPr="00302E6B" w:rsidR="00A6493D">
        <w:rPr>
          <w:szCs w:val="18"/>
          <w:lang w:val="nl-NL"/>
        </w:rPr>
        <w:t>methaangas</w:t>
      </w:r>
      <w:r w:rsidRPr="00302E6B">
        <w:rPr>
          <w:lang w:val="nl-NL"/>
        </w:rPr>
        <w:t xml:space="preserve"> als warmtevoorziening van gebouwen en, voor zover op dezelfde locatie milieubelastende activiteiten worden verricht, het uitsluiten van </w:t>
      </w:r>
      <w:r w:rsidRPr="00302E6B" w:rsidR="00A6493D">
        <w:rPr>
          <w:szCs w:val="18"/>
          <w:lang w:val="nl-NL"/>
        </w:rPr>
        <w:t>methaangas</w:t>
      </w:r>
      <w:r w:rsidRPr="00302E6B">
        <w:rPr>
          <w:lang w:val="nl-NL"/>
        </w:rPr>
        <w:t xml:space="preserve"> als energievoorziening van milieubelastende activiteiten. </w:t>
      </w:r>
      <w:r w:rsidRPr="00302E6B" w:rsidR="00471AB8">
        <w:rPr>
          <w:lang w:val="nl-NL"/>
        </w:rPr>
        <w:t>Op grond van dat artikel kunnen b</w:t>
      </w:r>
      <w:r w:rsidRPr="00302E6B" w:rsidR="00A93163">
        <w:rPr>
          <w:lang w:val="nl-NL"/>
        </w:rPr>
        <w:t>ij</w:t>
      </w:r>
      <w:r w:rsidRPr="00302E6B" w:rsidR="007A2F92">
        <w:rPr>
          <w:lang w:val="nl-NL"/>
        </w:rPr>
        <w:t xml:space="preserve"> of krachtens </w:t>
      </w:r>
      <w:r w:rsidRPr="00302E6B" w:rsidR="00A93163">
        <w:rPr>
          <w:lang w:val="nl-NL"/>
        </w:rPr>
        <w:t>a</w:t>
      </w:r>
      <w:r w:rsidRPr="00302E6B" w:rsidR="00471AB8">
        <w:rPr>
          <w:lang w:val="nl-NL"/>
        </w:rPr>
        <w:t xml:space="preserve">lgemene </w:t>
      </w:r>
      <w:r w:rsidRPr="00302E6B" w:rsidR="00A93163">
        <w:rPr>
          <w:lang w:val="nl-NL"/>
        </w:rPr>
        <w:t>m</w:t>
      </w:r>
      <w:r w:rsidRPr="00302E6B" w:rsidR="00471AB8">
        <w:rPr>
          <w:lang w:val="nl-NL"/>
        </w:rPr>
        <w:t xml:space="preserve">aatregel </w:t>
      </w:r>
      <w:r w:rsidRPr="00302E6B" w:rsidR="00A93163">
        <w:rPr>
          <w:lang w:val="nl-NL"/>
        </w:rPr>
        <w:t>v</w:t>
      </w:r>
      <w:r w:rsidRPr="00302E6B" w:rsidR="00471AB8">
        <w:rPr>
          <w:lang w:val="nl-NL"/>
        </w:rPr>
        <w:t xml:space="preserve">an </w:t>
      </w:r>
      <w:r w:rsidRPr="00302E6B" w:rsidR="00A93163">
        <w:rPr>
          <w:lang w:val="nl-NL"/>
        </w:rPr>
        <w:t>b</w:t>
      </w:r>
      <w:r w:rsidRPr="00302E6B" w:rsidR="00471AB8">
        <w:rPr>
          <w:lang w:val="nl-NL"/>
        </w:rPr>
        <w:t>estuur</w:t>
      </w:r>
      <w:r w:rsidRPr="00302E6B" w:rsidR="00A93163">
        <w:rPr>
          <w:lang w:val="nl-NL"/>
        </w:rPr>
        <w:t xml:space="preserve"> </w:t>
      </w:r>
      <w:r w:rsidRPr="00302E6B" w:rsidR="007A2F92">
        <w:rPr>
          <w:lang w:val="nl-NL"/>
        </w:rPr>
        <w:t>categorieën van gebouwen of milieubelastende activiteiten worden aangewezen die van belang zijn voor de leveringszekerheid van de energievoorziening.</w:t>
      </w:r>
    </w:p>
    <w:p w:rsidRPr="00302E6B" w:rsidR="00FC2F25" w:rsidP="00BF00AF" w14:paraId="2F56AA43" w14:textId="5D248983">
      <w:pPr>
        <w:pStyle w:val="Heading3"/>
      </w:pPr>
      <w:bookmarkStart w:name="_Toc198224131" w:id="331"/>
      <w:r w:rsidRPr="00302E6B">
        <w:t xml:space="preserve">Onderdeel </w:t>
      </w:r>
      <w:r w:rsidRPr="00302E6B" w:rsidR="00626CD2">
        <w:t>B</w:t>
      </w:r>
      <w:r w:rsidRPr="00302E6B">
        <w:t xml:space="preserve"> (</w:t>
      </w:r>
      <w:r w:rsidRPr="00302E6B" w:rsidR="00C07D27">
        <w:t>afdeling 4.</w:t>
      </w:r>
      <w:r w:rsidRPr="00302E6B" w:rsidR="00C77988">
        <w:t>5</w:t>
      </w:r>
      <w:r w:rsidRPr="00302E6B" w:rsidR="00C07ED5">
        <w:t xml:space="preserve"> (nieuw)</w:t>
      </w:r>
      <w:r w:rsidRPr="00302E6B">
        <w:t xml:space="preserve"> </w:t>
      </w:r>
      <w:r w:rsidRPr="00302E6B">
        <w:t>Bkl</w:t>
      </w:r>
      <w:r w:rsidRPr="00302E6B">
        <w:t>)</w:t>
      </w:r>
      <w:bookmarkEnd w:id="331"/>
    </w:p>
    <w:p w:rsidRPr="00302E6B" w:rsidR="004F3ADF" w:rsidP="00056CEE" w14:paraId="19378772" w14:textId="0308D10C">
      <w:pPr>
        <w:rPr>
          <w:lang w:val="nl-NL"/>
        </w:rPr>
      </w:pPr>
      <w:r w:rsidRPr="00302E6B">
        <w:rPr>
          <w:lang w:val="nl-NL"/>
        </w:rPr>
        <w:t xml:space="preserve">Met dit onderdeel </w:t>
      </w:r>
      <w:r w:rsidRPr="00302E6B" w:rsidR="00A93163">
        <w:rPr>
          <w:lang w:val="nl-NL"/>
        </w:rPr>
        <w:t xml:space="preserve">is </w:t>
      </w:r>
      <w:r w:rsidRPr="00302E6B" w:rsidR="00C77988">
        <w:rPr>
          <w:lang w:val="nl-NL"/>
        </w:rPr>
        <w:t xml:space="preserve">in hoofdstuk 4 van het </w:t>
      </w:r>
      <w:r w:rsidRPr="00302E6B" w:rsidR="00C77988">
        <w:rPr>
          <w:lang w:val="nl-NL"/>
        </w:rPr>
        <w:t>Bkl</w:t>
      </w:r>
      <w:r w:rsidRPr="00302E6B">
        <w:rPr>
          <w:lang w:val="nl-NL"/>
        </w:rPr>
        <w:t xml:space="preserve"> een nieuwe </w:t>
      </w:r>
      <w:r w:rsidRPr="00302E6B" w:rsidR="00C07D27">
        <w:rPr>
          <w:lang w:val="nl-NL"/>
        </w:rPr>
        <w:t xml:space="preserve">afdeling </w:t>
      </w:r>
      <w:r w:rsidRPr="00302E6B">
        <w:rPr>
          <w:lang w:val="nl-NL"/>
        </w:rPr>
        <w:t>4.</w:t>
      </w:r>
      <w:r w:rsidRPr="00302E6B" w:rsidR="00C77988">
        <w:rPr>
          <w:lang w:val="nl-NL"/>
        </w:rPr>
        <w:t>5</w:t>
      </w:r>
      <w:r w:rsidRPr="00302E6B">
        <w:rPr>
          <w:lang w:val="nl-NL"/>
        </w:rPr>
        <w:t xml:space="preserve"> </w:t>
      </w:r>
      <w:r w:rsidRPr="00302E6B" w:rsidR="00622E5B">
        <w:rPr>
          <w:lang w:val="nl-NL"/>
        </w:rPr>
        <w:t xml:space="preserve">ingevoegd </w:t>
      </w:r>
      <w:r w:rsidRPr="00302E6B" w:rsidR="002047D4">
        <w:rPr>
          <w:lang w:val="nl-NL"/>
        </w:rPr>
        <w:t xml:space="preserve">die </w:t>
      </w:r>
      <w:r w:rsidRPr="00302E6B" w:rsidR="00C07D27">
        <w:rPr>
          <w:lang w:val="nl-NL"/>
        </w:rPr>
        <w:t xml:space="preserve">betrekking heeft op </w:t>
      </w:r>
      <w:r w:rsidRPr="00302E6B" w:rsidR="00BC27A7">
        <w:rPr>
          <w:lang w:val="nl-NL"/>
        </w:rPr>
        <w:t xml:space="preserve">het </w:t>
      </w:r>
      <w:r w:rsidRPr="00302E6B" w:rsidR="004F57E7">
        <w:rPr>
          <w:lang w:val="nl-NL"/>
        </w:rPr>
        <w:t xml:space="preserve">verplichte </w:t>
      </w:r>
      <w:r w:rsidRPr="00302E6B" w:rsidR="00BC27A7">
        <w:rPr>
          <w:lang w:val="nl-NL"/>
        </w:rPr>
        <w:t>warmteprogramma</w:t>
      </w:r>
      <w:r w:rsidRPr="00302E6B" w:rsidR="00622E5B">
        <w:rPr>
          <w:lang w:val="nl-NL"/>
        </w:rPr>
        <w:t>,</w:t>
      </w:r>
      <w:r w:rsidRPr="00302E6B" w:rsidR="00BC27A7">
        <w:rPr>
          <w:lang w:val="nl-NL"/>
        </w:rPr>
        <w:t xml:space="preserve"> bedoeld in artikel 3.6, derde lid, van de Omgevingswet. </w:t>
      </w:r>
      <w:r w:rsidRPr="00302E6B" w:rsidR="0014272E">
        <w:rPr>
          <w:lang w:val="nl-NL"/>
        </w:rPr>
        <w:t xml:space="preserve">In dat artikel is bepaald dat het college van burgemeester en wethouders een warmteprogramma vaststelt, gericht op een doelmatige en voor eigenaren en gebruikers een haalbare en betaalbare verduurzaming van de warmtevoorziening van bestaande gebouwen en, voor zover op dezelfde locatie milieubelastende activiteiten worden verricht, de energievoorziening voor die milieubelastende activiteiten. </w:t>
      </w:r>
      <w:r w:rsidRPr="00302E6B">
        <w:rPr>
          <w:lang w:val="nl-NL"/>
        </w:rPr>
        <w:t xml:space="preserve">Het warmteprogramma is de eerste stap in het planproces om te komen tot het gebruikmaken van de aanwijsbevoegdheid door in het omgevingsplan </w:t>
      </w:r>
      <w:r w:rsidRPr="00302E6B">
        <w:rPr>
          <w:lang w:val="nl-NL"/>
        </w:rPr>
        <w:t>warmtetransitiegebieden</w:t>
      </w:r>
      <w:r w:rsidRPr="00302E6B">
        <w:rPr>
          <w:lang w:val="nl-NL"/>
        </w:rPr>
        <w:t xml:space="preserve"> aan te wijzen. </w:t>
      </w:r>
    </w:p>
    <w:p w:rsidRPr="00302E6B" w:rsidR="0014272E" w:rsidP="00056CEE" w14:paraId="5DF3C52C" w14:textId="242E2469">
      <w:pPr>
        <w:rPr>
          <w:lang w:val="nl-NL"/>
        </w:rPr>
      </w:pPr>
      <w:r w:rsidRPr="00302E6B">
        <w:rPr>
          <w:lang w:val="nl-NL"/>
        </w:rPr>
        <w:t>Artikel 4.</w:t>
      </w:r>
      <w:r w:rsidRPr="00302E6B" w:rsidR="00C77988">
        <w:rPr>
          <w:lang w:val="nl-NL"/>
        </w:rPr>
        <w:t>32</w:t>
      </w:r>
      <w:r w:rsidRPr="00302E6B">
        <w:rPr>
          <w:lang w:val="nl-NL"/>
        </w:rPr>
        <w:t xml:space="preserve"> </w:t>
      </w:r>
      <w:r w:rsidRPr="00302E6B" w:rsidR="00A93163">
        <w:rPr>
          <w:lang w:val="nl-NL"/>
        </w:rPr>
        <w:t>(nieuw)</w:t>
      </w:r>
      <w:r w:rsidRPr="00302E6B">
        <w:rPr>
          <w:lang w:val="nl-NL"/>
        </w:rPr>
        <w:t xml:space="preserve"> </w:t>
      </w:r>
      <w:r w:rsidRPr="00302E6B">
        <w:rPr>
          <w:lang w:val="nl-NL"/>
        </w:rPr>
        <w:t>Bkl</w:t>
      </w:r>
      <w:r w:rsidRPr="00302E6B">
        <w:rPr>
          <w:lang w:val="nl-NL"/>
        </w:rPr>
        <w:t xml:space="preserve"> bevat instructieregels met inhoudelijke </w:t>
      </w:r>
      <w:r w:rsidRPr="00302E6B" w:rsidR="002047D4">
        <w:rPr>
          <w:lang w:val="nl-NL"/>
        </w:rPr>
        <w:t xml:space="preserve">eisen </w:t>
      </w:r>
      <w:r w:rsidRPr="00302E6B">
        <w:rPr>
          <w:lang w:val="nl-NL"/>
        </w:rPr>
        <w:t>waar het warmteprogramma in ieder geval aan moet voldoen.</w:t>
      </w:r>
    </w:p>
    <w:p w:rsidRPr="00302E6B" w:rsidR="00B62419" w:rsidP="00056CEE" w14:paraId="6915794E" w14:textId="751A0913">
      <w:pPr>
        <w:rPr>
          <w:lang w:val="nl-NL"/>
        </w:rPr>
      </w:pPr>
      <w:r w:rsidRPr="00302E6B">
        <w:rPr>
          <w:lang w:val="nl-NL"/>
        </w:rPr>
        <w:t xml:space="preserve">In het eerste lid, onderdeel a, is beschreven dat het warmteprogramma een overzicht bevat van de locaties waarvoor in het omgevingsplan een </w:t>
      </w:r>
      <w:r w:rsidRPr="00302E6B">
        <w:rPr>
          <w:lang w:val="nl-NL"/>
        </w:rPr>
        <w:t>warmtetransitiegebied</w:t>
      </w:r>
      <w:r w:rsidRPr="00302E6B">
        <w:rPr>
          <w:lang w:val="nl-NL"/>
        </w:rPr>
        <w:t xml:space="preserve"> kan worden aangewezen, het aantal gebouwen die op die locaties aanwezig zijn en het aantal gebouwen waarin methaangas wordt gebruikt voor milieubelastende activiteiten die op die locaties worden verricht. Het gaat om locaties waarvoor naar verwachting een </w:t>
      </w:r>
      <w:r w:rsidRPr="00302E6B">
        <w:rPr>
          <w:lang w:val="nl-NL"/>
        </w:rPr>
        <w:t>warmtetransitiegebied</w:t>
      </w:r>
      <w:r w:rsidRPr="00302E6B">
        <w:rPr>
          <w:lang w:val="nl-NL"/>
        </w:rPr>
        <w:t xml:space="preserve"> in het omgevingsplan wordt aangewezen. In het warmteprogramma moet zijn omschreven het aantal gebouwen die op die locaties aanwezig zijn en het aantal gebouwen waarin methaangas wordt gebruikt voor milieubelastende activiteiten die op die locaties worden verricht. Alvorens een locatie kan worden aangewezen als </w:t>
      </w:r>
      <w:r w:rsidRPr="00302E6B">
        <w:rPr>
          <w:lang w:val="nl-NL"/>
        </w:rPr>
        <w:t>warmtetransitiegebied</w:t>
      </w:r>
      <w:r w:rsidRPr="00302E6B">
        <w:rPr>
          <w:lang w:val="nl-NL"/>
        </w:rPr>
        <w:t xml:space="preserve"> moet dezelfde locatie in het warmteprogramma zijn opgenomen. Dit volgt uit artikel 5.131a, tweede lid, </w:t>
      </w:r>
      <w:r w:rsidRPr="00302E6B">
        <w:rPr>
          <w:lang w:val="nl-NL"/>
        </w:rPr>
        <w:t>Bkl</w:t>
      </w:r>
      <w:r w:rsidRPr="00302E6B">
        <w:rPr>
          <w:lang w:val="nl-NL"/>
        </w:rPr>
        <w:t xml:space="preserve"> (nieuw). </w:t>
      </w:r>
      <w:r w:rsidRPr="00302E6B" w:rsidR="00FD70C6">
        <w:rPr>
          <w:lang w:val="nl-NL"/>
        </w:rPr>
        <w:t xml:space="preserve">Daarnaast volgt uit onderdeel b dat het warmteprogramma een overzicht bevatten van de toegedachte energie-infrastructuur ter vervanging van de aansluiting op methaangas voor de gebouwen per locatie als bedoeld in onderdeel a. Het gaat hier om het duurzame alternatief voor aardgas dat het college voor ogen heeft voor locaties waarvoor zij voornemens is het omgevingsplan voor te wijzigen. Het college kan meerdere alternatieven voor ogen hebben per locatie. </w:t>
      </w:r>
      <w:r w:rsidRPr="00302E6B">
        <w:rPr>
          <w:lang w:val="nl-NL"/>
        </w:rPr>
        <w:t xml:space="preserve">Onderdeel </w:t>
      </w:r>
      <w:r w:rsidRPr="00302E6B" w:rsidR="00FD70C6">
        <w:rPr>
          <w:lang w:val="nl-NL"/>
        </w:rPr>
        <w:t>c</w:t>
      </w:r>
      <w:r w:rsidRPr="00302E6B">
        <w:rPr>
          <w:lang w:val="nl-NL"/>
        </w:rPr>
        <w:t xml:space="preserve"> bepaalt dat het </w:t>
      </w:r>
      <w:r w:rsidRPr="00302E6B">
        <w:rPr>
          <w:lang w:val="nl-NL"/>
        </w:rPr>
        <w:t xml:space="preserve">warmteprogramma moet het aantal gebouwen moet aangeven dat voorafgaand aan het aanwijzen van een </w:t>
      </w:r>
      <w:r w:rsidRPr="00302E6B">
        <w:rPr>
          <w:lang w:val="nl-NL"/>
        </w:rPr>
        <w:t>warmtetransitiegebied</w:t>
      </w:r>
      <w:r w:rsidRPr="00302E6B">
        <w:rPr>
          <w:lang w:val="nl-NL"/>
        </w:rPr>
        <w:t xml:space="preserve"> naar verwachting wordt geïsoleerd. Hierbij geeft het college een inschatting (indicatie) van de warmtebehoefte en het benodigde isolatieniveau. Hiervoor kan worden aangesloten bij de Standaard voor woningisolatie.</w:t>
      </w:r>
      <w:r>
        <w:rPr>
          <w:rStyle w:val="FootnoteReference"/>
          <w:lang w:val="nl-NL"/>
        </w:rPr>
        <w:footnoteReference w:id="113"/>
      </w:r>
      <w:r w:rsidRPr="00302E6B">
        <w:rPr>
          <w:lang w:val="nl-NL"/>
        </w:rPr>
        <w:t xml:space="preserve"> </w:t>
      </w:r>
      <w:r w:rsidRPr="00302E6B" w:rsidR="00586513">
        <w:rPr>
          <w:lang w:val="nl-NL"/>
        </w:rPr>
        <w:t xml:space="preserve">Onderdeel d bepaalt dat het warmteprogramma een beschrijving bevat van de toegedachte energie-infrastructuur </w:t>
      </w:r>
      <w:r w:rsidRPr="00302E6B" w:rsidR="00A37B55">
        <w:rPr>
          <w:lang w:val="nl-NL"/>
        </w:rPr>
        <w:t>in relatie tot het alternatief voor methaangas met de laagste totale nationale kosten.</w:t>
      </w:r>
      <w:r w:rsidRPr="00302E6B" w:rsidR="00586513">
        <w:rPr>
          <w:lang w:val="nl-NL"/>
        </w:rPr>
        <w:t xml:space="preserve"> Met nationale kosten wordt bedoeld de totale financiële kosten in Nederland van alle maatregelen die nodig zijn om </w:t>
      </w:r>
      <w:r w:rsidRPr="00302E6B" w:rsidR="009E1580">
        <w:rPr>
          <w:lang w:val="nl-NL"/>
        </w:rPr>
        <w:t>op een locatie (bijvoorbeeld een buurt) een strategie uit te voeren, ongeacht wie die kosten betaalt, inclusief de baten van energiebesparing, maar exclusief belastingen, heffingen en subsidies.</w:t>
      </w:r>
      <w:r w:rsidRPr="00302E6B" w:rsidR="00586513">
        <w:rPr>
          <w:lang w:val="nl-NL"/>
        </w:rPr>
        <w:t xml:space="preserve"> Het college kan voor de </w:t>
      </w:r>
      <w:r w:rsidRPr="00302E6B" w:rsidR="00CD6F85">
        <w:rPr>
          <w:szCs w:val="18"/>
          <w:lang w:val="nl-NL"/>
        </w:rPr>
        <w:t>vergelijking</w:t>
      </w:r>
      <w:r w:rsidRPr="00302E6B" w:rsidR="00586513">
        <w:rPr>
          <w:lang w:val="nl-NL"/>
        </w:rPr>
        <w:t xml:space="preserve"> van de nationale kosten</w:t>
      </w:r>
      <w:r w:rsidRPr="00302E6B" w:rsidR="00CD6F85">
        <w:rPr>
          <w:lang w:val="nl-NL"/>
        </w:rPr>
        <w:t xml:space="preserve"> met het gekozen alternatief</w:t>
      </w:r>
      <w:r w:rsidRPr="00302E6B" w:rsidR="00586513">
        <w:rPr>
          <w:lang w:val="nl-NL"/>
        </w:rPr>
        <w:t xml:space="preserve"> gebruikmaken van de Startanalyse van het </w:t>
      </w:r>
      <w:r w:rsidRPr="00302E6B" w:rsidR="009E1580">
        <w:rPr>
          <w:lang w:val="nl-NL"/>
        </w:rPr>
        <w:t>Planbureau voor de Leefomgeving.</w:t>
      </w:r>
      <w:r>
        <w:rPr>
          <w:rStyle w:val="FootnoteReference"/>
          <w:lang w:val="nl-NL"/>
        </w:rPr>
        <w:footnoteReference w:id="114"/>
      </w:r>
      <w:r w:rsidRPr="00302E6B" w:rsidR="00586513">
        <w:rPr>
          <w:lang w:val="nl-NL"/>
        </w:rPr>
        <w:t xml:space="preserve"> </w:t>
      </w:r>
      <w:r w:rsidRPr="00302E6B" w:rsidR="009E1580">
        <w:rPr>
          <w:lang w:val="nl-NL"/>
        </w:rPr>
        <w:t xml:space="preserve">Onderdeel e schrijft voor dat een warmteprogramma een beschrijving moet geven van de verwachte indicatieve warmtebehoefte van gebouwen, aan het begin van de periode waar het betreffende warmteprogramma op ziet en het eind van die periode. Hiervoor kan ook worden aangesloten bij de Standaard voor woningisolatie. </w:t>
      </w:r>
      <w:r w:rsidRPr="00302E6B" w:rsidR="009E1580">
        <w:rPr>
          <w:szCs w:val="18"/>
          <w:lang w:val="nl-NL"/>
        </w:rPr>
        <w:t>Onderdeel</w:t>
      </w:r>
      <w:r w:rsidRPr="00302E6B" w:rsidR="009E1580">
        <w:rPr>
          <w:lang w:val="nl-NL"/>
        </w:rPr>
        <w:t xml:space="preserve"> f bepaalt verder dat het</w:t>
      </w:r>
      <w:r w:rsidRPr="00302E6B" w:rsidR="004F57E7">
        <w:rPr>
          <w:lang w:val="nl-NL"/>
        </w:rPr>
        <w:t xml:space="preserve"> warmteprogramma een beschrijving bevatten van de </w:t>
      </w:r>
      <w:r w:rsidRPr="00302E6B" w:rsidR="0039000D">
        <w:rPr>
          <w:lang w:val="nl-NL"/>
        </w:rPr>
        <w:t xml:space="preserve">uitvoering en de </w:t>
      </w:r>
      <w:r w:rsidRPr="00302E6B" w:rsidR="004F57E7">
        <w:rPr>
          <w:lang w:val="nl-NL"/>
        </w:rPr>
        <w:t>resultaten van het vorige warmteprogramma</w:t>
      </w:r>
      <w:r w:rsidRPr="00302E6B" w:rsidR="009E1580">
        <w:rPr>
          <w:lang w:val="nl-NL"/>
        </w:rPr>
        <w:t>.</w:t>
      </w:r>
      <w:r w:rsidRPr="00302E6B" w:rsidR="002047D4">
        <w:rPr>
          <w:lang w:val="nl-NL"/>
        </w:rPr>
        <w:t xml:space="preserve"> </w:t>
      </w:r>
      <w:r w:rsidRPr="00302E6B" w:rsidR="004F57E7">
        <w:rPr>
          <w:lang w:val="nl-NL"/>
        </w:rPr>
        <w:t xml:space="preserve">Daarmee wordt een </w:t>
      </w:r>
      <w:r w:rsidRPr="00302E6B" w:rsidR="008F1E68">
        <w:rPr>
          <w:lang w:val="nl-NL"/>
        </w:rPr>
        <w:t xml:space="preserve">beeld </w:t>
      </w:r>
      <w:r w:rsidRPr="00302E6B" w:rsidR="004F57E7">
        <w:rPr>
          <w:lang w:val="nl-NL"/>
        </w:rPr>
        <w:t xml:space="preserve">gegeven van </w:t>
      </w:r>
      <w:r w:rsidRPr="00302E6B" w:rsidR="00A93163">
        <w:rPr>
          <w:lang w:val="nl-NL"/>
        </w:rPr>
        <w:t xml:space="preserve">de </w:t>
      </w:r>
      <w:r w:rsidRPr="00302E6B" w:rsidR="008F1E68">
        <w:rPr>
          <w:lang w:val="nl-NL"/>
        </w:rPr>
        <w:t xml:space="preserve">behaalde resultaten bij </w:t>
      </w:r>
      <w:r w:rsidRPr="00302E6B" w:rsidR="004F57E7">
        <w:rPr>
          <w:lang w:val="nl-NL"/>
        </w:rPr>
        <w:t xml:space="preserve">de verduurzaming van de </w:t>
      </w:r>
      <w:r w:rsidRPr="00302E6B" w:rsidR="00ED26F8">
        <w:rPr>
          <w:lang w:val="nl-NL"/>
        </w:rPr>
        <w:t>g</w:t>
      </w:r>
      <w:r w:rsidRPr="00302E6B" w:rsidR="004F57E7">
        <w:rPr>
          <w:lang w:val="nl-NL"/>
        </w:rPr>
        <w:t>ebouwde omgeving in het kader van de energietransitie.</w:t>
      </w:r>
      <w:r w:rsidRPr="00302E6B" w:rsidR="0039000D">
        <w:rPr>
          <w:lang w:val="nl-NL"/>
        </w:rPr>
        <w:t xml:space="preserve"> </w:t>
      </w:r>
      <w:r w:rsidRPr="00302E6B" w:rsidR="002047D4">
        <w:rPr>
          <w:lang w:val="nl-NL"/>
        </w:rPr>
        <w:t xml:space="preserve">Bij die beschrijving </w:t>
      </w:r>
      <w:r w:rsidRPr="00302E6B" w:rsidR="0039000D">
        <w:rPr>
          <w:lang w:val="nl-NL"/>
        </w:rPr>
        <w:t xml:space="preserve">hoort ook een samenvatting van de </w:t>
      </w:r>
      <w:r w:rsidRPr="00302E6B" w:rsidR="00A93163">
        <w:rPr>
          <w:lang w:val="nl-NL"/>
        </w:rPr>
        <w:t xml:space="preserve">overige </w:t>
      </w:r>
      <w:r w:rsidRPr="00302E6B" w:rsidR="0039000D">
        <w:rPr>
          <w:lang w:val="nl-NL"/>
        </w:rPr>
        <w:t>onderwerpen die zijn benoemd in het eerste lid van artikel 4.</w:t>
      </w:r>
      <w:r w:rsidRPr="00302E6B" w:rsidR="00C77988">
        <w:rPr>
          <w:lang w:val="nl-NL"/>
        </w:rPr>
        <w:t>32</w:t>
      </w:r>
      <w:r w:rsidRPr="00302E6B" w:rsidR="0039000D">
        <w:rPr>
          <w:lang w:val="nl-NL"/>
        </w:rPr>
        <w:t xml:space="preserve"> </w:t>
      </w:r>
      <w:r w:rsidRPr="00302E6B" w:rsidR="00A93163">
        <w:rPr>
          <w:lang w:val="nl-NL"/>
        </w:rPr>
        <w:t xml:space="preserve">(nieuw) </w:t>
      </w:r>
      <w:r w:rsidRPr="00302E6B" w:rsidR="0039000D">
        <w:rPr>
          <w:lang w:val="nl-NL"/>
        </w:rPr>
        <w:t>Bkl</w:t>
      </w:r>
      <w:r w:rsidRPr="00302E6B" w:rsidR="00A93163">
        <w:rPr>
          <w:lang w:val="nl-NL"/>
        </w:rPr>
        <w:t xml:space="preserve"> (onderdeel a tot en met e).</w:t>
      </w:r>
      <w:r w:rsidRPr="00302E6B" w:rsidR="009E1580">
        <w:rPr>
          <w:lang w:val="nl-NL"/>
        </w:rPr>
        <w:t xml:space="preserve"> </w:t>
      </w:r>
      <w:r w:rsidRPr="00302E6B" w:rsidR="009E1580">
        <w:rPr>
          <w:szCs w:val="18"/>
          <w:lang w:val="nl-NL"/>
        </w:rPr>
        <w:t>Alle</w:t>
      </w:r>
      <w:r w:rsidRPr="00302E6B" w:rsidR="009E1580">
        <w:rPr>
          <w:lang w:val="nl-NL"/>
        </w:rPr>
        <w:t xml:space="preserve"> onderwerpen waar een warmteprogramma aan moet voldoen zijn nader toegelicht in paragraaf 2.2.2 van het algemeen deel van deze nota van toelichting. </w:t>
      </w:r>
    </w:p>
    <w:p w:rsidRPr="00302E6B" w:rsidR="00D76BF7" w:rsidP="00056CEE" w14:paraId="2B8BADF3" w14:textId="02DB1A23">
      <w:pPr>
        <w:rPr>
          <w:lang w:val="nl-NL"/>
        </w:rPr>
      </w:pPr>
      <w:r w:rsidRPr="00302E6B">
        <w:rPr>
          <w:lang w:val="nl-NL"/>
        </w:rPr>
        <w:t xml:space="preserve">Het </w:t>
      </w:r>
      <w:r w:rsidRPr="00302E6B" w:rsidR="009E1580">
        <w:rPr>
          <w:lang w:val="nl-NL"/>
        </w:rPr>
        <w:t>tweede</w:t>
      </w:r>
      <w:r w:rsidRPr="00302E6B">
        <w:rPr>
          <w:lang w:val="nl-NL"/>
        </w:rPr>
        <w:t xml:space="preserve"> lid bepaalt dat het aantal gebouwen, bedoeld in het eerste en tweede lid, onder a en </w:t>
      </w:r>
      <w:r w:rsidRPr="00302E6B" w:rsidR="00FD70C6">
        <w:rPr>
          <w:lang w:val="nl-NL"/>
        </w:rPr>
        <w:t>c</w:t>
      </w:r>
      <w:r w:rsidRPr="00302E6B">
        <w:rPr>
          <w:lang w:val="nl-NL"/>
        </w:rPr>
        <w:t>, moet worden uitgedrukt in woningequivalenten. Het berekenen daarvan wordt bepaald bij ministeriële regeling in de Regeling gemeentelijke instrumenten warmtetransitie.</w:t>
      </w:r>
      <w:r w:rsidRPr="00302E6B" w:rsidR="001C4961">
        <w:rPr>
          <w:lang w:val="nl-NL"/>
        </w:rPr>
        <w:t xml:space="preserve"> Op grond van artikel 2.24, tweede lid, van de Omgevingswet kan het Rijk bij ministeriële regeling regels stellen over de uitoefening van taken en bevoegdheden door andere bestuursorganen, waaronder als deze regels uitvoeringstechnische, administratieve of meet- of rekenvoorschriften inhouden.  </w:t>
      </w:r>
    </w:p>
    <w:p w:rsidRPr="00302E6B" w:rsidR="00A93163" w:rsidP="00056CEE" w14:paraId="7EE67E38" w14:textId="11B83E7F">
      <w:pPr>
        <w:rPr>
          <w:lang w:val="nl-NL"/>
        </w:rPr>
      </w:pPr>
      <w:r w:rsidRPr="00302E6B">
        <w:rPr>
          <w:lang w:val="nl-NL"/>
        </w:rPr>
        <w:t>Elk warmteprogramma heeft betrekking op een bepaalde periode</w:t>
      </w:r>
      <w:r w:rsidRPr="00302E6B" w:rsidR="009E1580">
        <w:rPr>
          <w:lang w:val="nl-NL"/>
        </w:rPr>
        <w:t>, zo volgt uit het derde lid</w:t>
      </w:r>
      <w:r w:rsidRPr="00302E6B">
        <w:rPr>
          <w:lang w:val="nl-NL"/>
        </w:rPr>
        <w:t xml:space="preserve">. </w:t>
      </w:r>
      <w:r w:rsidRPr="00302E6B" w:rsidR="00BB7ECE">
        <w:rPr>
          <w:lang w:val="nl-NL"/>
        </w:rPr>
        <w:t xml:space="preserve">Het warmteprogramma moet ten minste tien jaar vooruitkijken. De uiterste termijn voor het (laatste) warmteprogramma is 31 december 2049, gelet op de doelstelling </w:t>
      </w:r>
      <w:r w:rsidRPr="00302E6B" w:rsidR="00214EB5">
        <w:rPr>
          <w:lang w:val="nl-NL"/>
        </w:rPr>
        <w:t xml:space="preserve">dat op 1 januari 2050 de warmtetransitie </w:t>
      </w:r>
      <w:r w:rsidRPr="00302E6B">
        <w:rPr>
          <w:lang w:val="nl-NL"/>
        </w:rPr>
        <w:t>moet</w:t>
      </w:r>
      <w:r w:rsidRPr="00302E6B" w:rsidR="00214EB5">
        <w:rPr>
          <w:lang w:val="nl-NL"/>
        </w:rPr>
        <w:t xml:space="preserve"> zijn voltooid</w:t>
      </w:r>
      <w:r w:rsidRPr="00302E6B" w:rsidR="00BB7ECE">
        <w:rPr>
          <w:lang w:val="nl-NL"/>
        </w:rPr>
        <w:t xml:space="preserve">. </w:t>
      </w:r>
    </w:p>
    <w:p w:rsidRPr="00302E6B" w:rsidR="00056CEE" w:rsidP="00056CEE" w14:paraId="40B2D933" w14:textId="6E3A7563">
      <w:pPr>
        <w:rPr>
          <w:lang w:val="nl-NL"/>
        </w:rPr>
      </w:pPr>
      <w:r w:rsidRPr="00302E6B">
        <w:rPr>
          <w:lang w:val="nl-NL"/>
        </w:rPr>
        <w:t>In het</w:t>
      </w:r>
      <w:r w:rsidRPr="00302E6B">
        <w:rPr>
          <w:szCs w:val="18"/>
          <w:lang w:val="nl-NL"/>
        </w:rPr>
        <w:t xml:space="preserve"> </w:t>
      </w:r>
      <w:r w:rsidRPr="00302E6B" w:rsidR="00811131">
        <w:rPr>
          <w:lang w:val="nl-NL"/>
        </w:rPr>
        <w:t>vierde</w:t>
      </w:r>
      <w:r w:rsidRPr="00302E6B">
        <w:rPr>
          <w:lang w:val="nl-NL"/>
        </w:rPr>
        <w:t xml:space="preserve"> lid is geregeld dat de eis dat het warmteprogramma een beschrijving bevat van de uitvoering en de resultaten van het vorige programma, bedoeld in het </w:t>
      </w:r>
      <w:r w:rsidRPr="00302E6B" w:rsidR="00731F14">
        <w:rPr>
          <w:lang w:val="nl-NL"/>
        </w:rPr>
        <w:t>eerste lid, onder f</w:t>
      </w:r>
      <w:r w:rsidRPr="00302E6B">
        <w:rPr>
          <w:lang w:val="nl-NL"/>
        </w:rPr>
        <w:t xml:space="preserve">, vanzelfsprekend niet geldt voor het eerste warmteprogramma. </w:t>
      </w:r>
    </w:p>
    <w:p w:rsidRPr="00302E6B" w:rsidR="004F57E7" w:rsidP="00BF00AF" w14:paraId="12F8F39A" w14:textId="581EBA66">
      <w:pPr>
        <w:pStyle w:val="Heading3"/>
      </w:pPr>
      <w:bookmarkStart w:name="_Toc198224132" w:id="332"/>
      <w:r w:rsidRPr="00302E6B">
        <w:t xml:space="preserve">Onderdeel </w:t>
      </w:r>
      <w:r w:rsidRPr="00302E6B" w:rsidR="00626CD2">
        <w:t>C</w:t>
      </w:r>
      <w:r w:rsidRPr="00302E6B">
        <w:t xml:space="preserve"> (</w:t>
      </w:r>
      <w:r w:rsidRPr="00302E6B" w:rsidR="009848ED">
        <w:t>paragraaf 5.1.5a</w:t>
      </w:r>
      <w:r w:rsidRPr="00302E6B">
        <w:t xml:space="preserve"> </w:t>
      </w:r>
      <w:r w:rsidRPr="00302E6B" w:rsidR="00C07ED5">
        <w:t>(nieuw)</w:t>
      </w:r>
      <w:r w:rsidRPr="00302E6B">
        <w:t xml:space="preserve"> </w:t>
      </w:r>
      <w:r w:rsidRPr="00302E6B">
        <w:t>Bkl</w:t>
      </w:r>
      <w:r w:rsidRPr="00302E6B">
        <w:t>)</w:t>
      </w:r>
      <w:bookmarkEnd w:id="332"/>
    </w:p>
    <w:p w:rsidRPr="00302E6B" w:rsidR="00E804CE" w:rsidP="005F56B6" w14:paraId="41A386B1" w14:textId="1C993A47">
      <w:pPr>
        <w:rPr>
          <w:lang w:val="nl-NL"/>
        </w:rPr>
      </w:pPr>
      <w:r w:rsidRPr="00302E6B">
        <w:rPr>
          <w:lang w:val="nl-NL"/>
        </w:rPr>
        <w:t xml:space="preserve">Als de gemeente gebruik wil maken van de aanwijsbevoegdheid, moet hier invulling aan worden gegeven in het omgevingsplan. </w:t>
      </w:r>
      <w:r w:rsidRPr="00302E6B" w:rsidR="005435DC">
        <w:rPr>
          <w:lang w:val="nl-NL"/>
        </w:rPr>
        <w:t>Dit is met dit onderdeel geregeld met een nieuwe paragraaf 5.1.5a</w:t>
      </w:r>
      <w:r w:rsidRPr="00302E6B" w:rsidR="007E33C0">
        <w:rPr>
          <w:lang w:val="nl-NL"/>
        </w:rPr>
        <w:t>, dat regels bevat over het stellen van regels in het omgevingsplan</w:t>
      </w:r>
      <w:r w:rsidRPr="00302E6B" w:rsidR="004C480C">
        <w:rPr>
          <w:lang w:val="nl-NL"/>
        </w:rPr>
        <w:t xml:space="preserve"> met het oogmerk</w:t>
      </w:r>
      <w:r w:rsidRPr="00302E6B" w:rsidR="00A42AD3">
        <w:rPr>
          <w:lang w:val="nl-NL"/>
        </w:rPr>
        <w:t xml:space="preserve"> het</w:t>
      </w:r>
      <w:r w:rsidRPr="00302E6B" w:rsidR="004C480C">
        <w:rPr>
          <w:lang w:val="nl-NL"/>
        </w:rPr>
        <w:t xml:space="preserve"> tegengaan van klimaatverandering</w:t>
      </w:r>
      <w:r w:rsidRPr="00302E6B" w:rsidR="005435DC">
        <w:rPr>
          <w:lang w:val="nl-NL"/>
        </w:rPr>
        <w:t xml:space="preserve">. </w:t>
      </w:r>
      <w:r w:rsidRPr="00302E6B" w:rsidR="00471AB8">
        <w:rPr>
          <w:lang w:val="nl-NL"/>
        </w:rPr>
        <w:t>Het betreft instructieregels over de in het omgevingsplan op te nemen regels en over de bij het vaststellen van het omgevingsplan te maken belangenafweging.</w:t>
      </w:r>
    </w:p>
    <w:p w:rsidRPr="00302E6B" w:rsidR="00534431" w:rsidP="005F56B6" w14:paraId="3C2B6749" w14:textId="354A5E50">
      <w:pPr>
        <w:rPr>
          <w:i/>
          <w:lang w:val="nl-NL"/>
        </w:rPr>
      </w:pPr>
      <w:r w:rsidRPr="00302E6B">
        <w:rPr>
          <w:i/>
          <w:lang w:val="nl-NL"/>
        </w:rPr>
        <w:t>Artikel 5.131a</w:t>
      </w:r>
      <w:r w:rsidRPr="00302E6B" w:rsidR="009522CB">
        <w:rPr>
          <w:i/>
          <w:lang w:val="nl-NL"/>
        </w:rPr>
        <w:t xml:space="preserve"> (nieuw)</w:t>
      </w:r>
      <w:r w:rsidRPr="00302E6B">
        <w:rPr>
          <w:i/>
          <w:lang w:val="nl-NL"/>
        </w:rPr>
        <w:t xml:space="preserve"> </w:t>
      </w:r>
      <w:r w:rsidRPr="00302E6B">
        <w:rPr>
          <w:i/>
          <w:lang w:val="nl-NL"/>
        </w:rPr>
        <w:t>Bkl</w:t>
      </w:r>
    </w:p>
    <w:p w:rsidRPr="00302E6B" w:rsidR="00480313" w:rsidP="005F56B6" w14:paraId="1D23BF5E" w14:textId="3FF351E9">
      <w:pPr>
        <w:rPr>
          <w:lang w:val="nl-NL"/>
        </w:rPr>
      </w:pPr>
      <w:r w:rsidRPr="00302E6B">
        <w:rPr>
          <w:lang w:val="nl-NL"/>
        </w:rPr>
        <w:t>Artikel 5.131</w:t>
      </w:r>
      <w:r w:rsidRPr="00302E6B" w:rsidR="008E50B5">
        <w:rPr>
          <w:lang w:val="nl-NL"/>
        </w:rPr>
        <w:t xml:space="preserve">a </w:t>
      </w:r>
      <w:r w:rsidRPr="00302E6B">
        <w:rPr>
          <w:lang w:val="nl-NL"/>
        </w:rPr>
        <w:t>Bkl</w:t>
      </w:r>
      <w:r w:rsidRPr="00302E6B">
        <w:rPr>
          <w:lang w:val="nl-NL"/>
        </w:rPr>
        <w:t xml:space="preserve"> </w:t>
      </w:r>
      <w:r w:rsidRPr="00302E6B" w:rsidR="005435DC">
        <w:rPr>
          <w:lang w:val="nl-NL"/>
        </w:rPr>
        <w:t>bevat de essentie van hetgeen</w:t>
      </w:r>
      <w:r w:rsidRPr="00302E6B" w:rsidR="004E1324">
        <w:rPr>
          <w:lang w:val="nl-NL"/>
        </w:rPr>
        <w:t xml:space="preserve"> in</w:t>
      </w:r>
      <w:r w:rsidRPr="00302E6B" w:rsidR="005435DC">
        <w:rPr>
          <w:lang w:val="nl-NL"/>
        </w:rPr>
        <w:t xml:space="preserve"> het omgevingsplan moet worden geregeld </w:t>
      </w:r>
      <w:r w:rsidRPr="00302E6B">
        <w:rPr>
          <w:lang w:val="nl-NL"/>
        </w:rPr>
        <w:t xml:space="preserve">als een </w:t>
      </w:r>
      <w:r w:rsidRPr="00302E6B" w:rsidR="005435DC">
        <w:rPr>
          <w:lang w:val="nl-NL"/>
        </w:rPr>
        <w:t>gemeente</w:t>
      </w:r>
      <w:r w:rsidRPr="00302E6B" w:rsidR="008E50B5">
        <w:rPr>
          <w:lang w:val="nl-NL"/>
        </w:rPr>
        <w:t xml:space="preserve">raad </w:t>
      </w:r>
      <w:r w:rsidRPr="00302E6B" w:rsidR="00DB03AD">
        <w:rPr>
          <w:lang w:val="nl-NL"/>
        </w:rPr>
        <w:t xml:space="preserve">de </w:t>
      </w:r>
      <w:r w:rsidRPr="00302E6B" w:rsidR="007E33C0">
        <w:rPr>
          <w:lang w:val="nl-NL"/>
        </w:rPr>
        <w:t>energievoorziening van gebouwen wil verduurzamen door de</w:t>
      </w:r>
      <w:r w:rsidRPr="00302E6B" w:rsidR="000E3A15">
        <w:rPr>
          <w:lang w:val="nl-NL"/>
        </w:rPr>
        <w:t xml:space="preserve"> </w:t>
      </w:r>
      <w:r w:rsidRPr="00302E6B" w:rsidR="008E50B5">
        <w:rPr>
          <w:lang w:val="nl-NL"/>
        </w:rPr>
        <w:t>aanwijsbevoegdheid</w:t>
      </w:r>
      <w:r w:rsidRPr="00302E6B" w:rsidR="007E33C0">
        <w:rPr>
          <w:lang w:val="nl-NL"/>
        </w:rPr>
        <w:t xml:space="preserve"> in te zetten</w:t>
      </w:r>
      <w:r w:rsidRPr="00302E6B" w:rsidR="008E50B5">
        <w:rPr>
          <w:lang w:val="nl-NL"/>
        </w:rPr>
        <w:t>.</w:t>
      </w:r>
      <w:r w:rsidRPr="00302E6B" w:rsidR="007E33C0">
        <w:rPr>
          <w:lang w:val="nl-NL"/>
        </w:rPr>
        <w:t xml:space="preserve"> Het inzetten van de aanwijsbevoegdheid gebeurt door in het omgevingsplan een </w:t>
      </w:r>
      <w:r w:rsidRPr="00302E6B" w:rsidR="007E33C0">
        <w:rPr>
          <w:lang w:val="nl-NL"/>
        </w:rPr>
        <w:t>warmtetransitiegebied</w:t>
      </w:r>
      <w:r w:rsidRPr="00302E6B" w:rsidR="007E33C0">
        <w:rPr>
          <w:lang w:val="nl-NL"/>
        </w:rPr>
        <w:t xml:space="preserve"> aan te wijzen. </w:t>
      </w:r>
      <w:r w:rsidRPr="00302E6B" w:rsidR="001C4F95">
        <w:rPr>
          <w:lang w:val="nl-NL"/>
        </w:rPr>
        <w:t>Dit volgt uit het eerste lid.</w:t>
      </w:r>
    </w:p>
    <w:p w:rsidRPr="00302E6B" w:rsidR="002E71D4" w:rsidP="002E71D4" w14:paraId="2CB1CBA2" w14:textId="1F900982">
      <w:pPr>
        <w:rPr>
          <w:lang w:val="nl-NL"/>
        </w:rPr>
      </w:pPr>
      <w:r w:rsidRPr="00302E6B">
        <w:rPr>
          <w:lang w:val="nl-NL"/>
        </w:rPr>
        <w:t xml:space="preserve">De term ‘locatie’ is een ruimtelijk begrip dat een onderdeel van de fysieke leefomgeving aanduidt. Dat begrip omvat een punt, een perceel, een plaats, een gebied, een bouwwerk of ander object. Een locatie kan in omvang heel verschillend zijn, van een enkel punt, een lange strook </w:t>
      </w:r>
      <w:r w:rsidRPr="00302E6B">
        <w:rPr>
          <w:lang w:val="nl-NL"/>
        </w:rPr>
        <w:t xml:space="preserve">(infrastructuur) tot een groot gebied. </w:t>
      </w:r>
      <w:r w:rsidRPr="00302E6B" w:rsidR="00147E37">
        <w:rPr>
          <w:lang w:val="nl-NL"/>
        </w:rPr>
        <w:t xml:space="preserve">Een locatie kan dus ook een gebied zijn. </w:t>
      </w:r>
      <w:r w:rsidRPr="00302E6B">
        <w:rPr>
          <w:lang w:val="nl-NL"/>
        </w:rPr>
        <w:t>De locatie wordt begrensd door middel van een geometrische plaatsbepaling.</w:t>
      </w:r>
      <w:r>
        <w:rPr>
          <w:rStyle w:val="FootnoteReference"/>
          <w:lang w:val="nl-NL"/>
        </w:rPr>
        <w:footnoteReference w:id="115"/>
      </w:r>
      <w:r w:rsidRPr="00302E6B">
        <w:rPr>
          <w:lang w:val="nl-NL"/>
        </w:rPr>
        <w:t xml:space="preserve"> </w:t>
      </w:r>
    </w:p>
    <w:p w:rsidRPr="00302E6B" w:rsidR="00BC1F45" w:rsidP="005F56B6" w14:paraId="79E98A38" w14:textId="69C2659F">
      <w:pPr>
        <w:rPr>
          <w:lang w:val="nl-NL"/>
        </w:rPr>
      </w:pPr>
      <w:r w:rsidRPr="00302E6B">
        <w:rPr>
          <w:lang w:val="nl-NL"/>
        </w:rPr>
        <w:t xml:space="preserve">De aanwijzing van locaties voor het </w:t>
      </w:r>
      <w:r w:rsidRPr="00302E6B">
        <w:rPr>
          <w:lang w:val="nl-NL"/>
        </w:rPr>
        <w:t>warmtetransitiegebied</w:t>
      </w:r>
      <w:r w:rsidRPr="00302E6B">
        <w:rPr>
          <w:lang w:val="nl-NL"/>
        </w:rPr>
        <w:t xml:space="preserve"> is</w:t>
      </w:r>
      <w:r w:rsidRPr="00302E6B" w:rsidR="001C4F95">
        <w:rPr>
          <w:lang w:val="nl-NL"/>
        </w:rPr>
        <w:t xml:space="preserve"> in het tweede lid</w:t>
      </w:r>
      <w:r w:rsidRPr="00302E6B" w:rsidR="008362CB">
        <w:rPr>
          <w:lang w:val="nl-NL"/>
        </w:rPr>
        <w:t xml:space="preserve"> </w:t>
      </w:r>
      <w:r w:rsidRPr="00302E6B">
        <w:rPr>
          <w:lang w:val="nl-NL"/>
        </w:rPr>
        <w:t xml:space="preserve">beperkt voor locaties die in het warmteprogramma zijn opgenomen als locaties waarvoor een energie-infrastructuur is toegedacht ter vervanging van de aansluiting op </w:t>
      </w:r>
      <w:r w:rsidRPr="00302E6B" w:rsidR="001714B3">
        <w:rPr>
          <w:szCs w:val="18"/>
          <w:lang w:val="nl-NL"/>
        </w:rPr>
        <w:t>methaangas</w:t>
      </w:r>
      <w:r w:rsidRPr="00302E6B">
        <w:rPr>
          <w:szCs w:val="18"/>
          <w:lang w:val="nl-NL"/>
        </w:rPr>
        <w:t>.</w:t>
      </w:r>
      <w:r w:rsidRPr="00302E6B">
        <w:rPr>
          <w:lang w:val="nl-NL"/>
        </w:rPr>
        <w:t xml:space="preserve"> </w:t>
      </w:r>
      <w:bookmarkStart w:name="_Hlk188344754" w:id="333"/>
      <w:r w:rsidRPr="00302E6B">
        <w:rPr>
          <w:lang w:val="nl-NL"/>
        </w:rPr>
        <w:t xml:space="preserve">Het begrip </w:t>
      </w:r>
      <w:r w:rsidRPr="00302E6B">
        <w:rPr>
          <w:i/>
          <w:lang w:val="nl-NL"/>
        </w:rPr>
        <w:t>energie-infrastructuur</w:t>
      </w:r>
      <w:r w:rsidRPr="00302E6B">
        <w:rPr>
          <w:lang w:val="nl-NL"/>
        </w:rPr>
        <w:t xml:space="preserve"> is in de bijlage bij de Omgevingswet gedefinieerd als: werken, kabels of leidingen, waaronder lege buizen, ondergrondse ondersteuningswerken en beschermingswerken, bestemd voor opwekking of winning, transport en opslag van elektriciteit, respectievelijk stoffen als energiedrager. Het warmteprogramma is een verplicht programma op grond van artikel 3.6, derde lid, van de Omgevingswet. In het warmteprogramma geeft het college van burgemeester en wethouders richting aan de verduurzaming van de gebouwde omgeving binnen haar gemeente. In het warmteprogramma wordt beschreven welke gebouwen worden geïsoleerd, en welke locaties binnen een bepaalde periode van </w:t>
      </w:r>
      <w:r w:rsidRPr="00302E6B" w:rsidR="00A6493D">
        <w:rPr>
          <w:szCs w:val="18"/>
          <w:lang w:val="nl-NL"/>
        </w:rPr>
        <w:t>methaangas</w:t>
      </w:r>
      <w:r w:rsidRPr="00302E6B">
        <w:rPr>
          <w:lang w:val="nl-NL"/>
        </w:rPr>
        <w:t xml:space="preserve"> overstappen op een andere duurzame energie-infrastructuur. Als een locatie (nog) niet expliciet is aangewezen als locatie die zal overstappen op de toegedachte energie-infrastructuur ter vervanging van de aansluiting op </w:t>
      </w:r>
      <w:r w:rsidRPr="00302E6B" w:rsidR="00A6493D">
        <w:rPr>
          <w:szCs w:val="18"/>
          <w:lang w:val="nl-NL"/>
        </w:rPr>
        <w:t>methaangas</w:t>
      </w:r>
      <w:r w:rsidRPr="00302E6B">
        <w:rPr>
          <w:lang w:val="nl-NL"/>
        </w:rPr>
        <w:t xml:space="preserve"> binnen de periode waarop het warmteprogramma ziet, dan kan de gemeenteraad voor die locaties in het omgevingsplan geen </w:t>
      </w:r>
      <w:r w:rsidRPr="00302E6B">
        <w:rPr>
          <w:lang w:val="nl-NL"/>
        </w:rPr>
        <w:t>warmtetransitiegebied</w:t>
      </w:r>
      <w:r w:rsidRPr="00302E6B">
        <w:rPr>
          <w:lang w:val="nl-NL"/>
        </w:rPr>
        <w:t xml:space="preserve"> aanwijzen. </w:t>
      </w:r>
      <w:bookmarkEnd w:id="333"/>
    </w:p>
    <w:p w:rsidRPr="00302E6B" w:rsidR="00337EA7" w:rsidP="005F56B6" w14:paraId="324356FD" w14:textId="0BB68780">
      <w:pPr>
        <w:rPr>
          <w:lang w:val="nl-NL"/>
        </w:rPr>
      </w:pPr>
      <w:bookmarkStart w:name="_Hlk188344821" w:id="334"/>
      <w:r w:rsidRPr="00302E6B">
        <w:rPr>
          <w:lang w:val="nl-NL"/>
        </w:rPr>
        <w:t>Doordat de aanwijsbevoegdheid alleen mag worden ingezet voor locaties die in het warmteprogramma zijn opgenomen</w:t>
      </w:r>
      <w:r w:rsidRPr="00302E6B" w:rsidR="00DB03AD">
        <w:rPr>
          <w:lang w:val="nl-NL"/>
        </w:rPr>
        <w:t>,</w:t>
      </w:r>
      <w:r w:rsidRPr="00302E6B">
        <w:rPr>
          <w:lang w:val="nl-NL"/>
        </w:rPr>
        <w:t xml:space="preserve"> wordt met dit besluit afgeweken van het bij de Omgevingswet gehanteerde principe van scheiding van beleid en normstelling. Met de scheiding van beleid en normstelling wordt uitgegaan van het zelfbindende karakter van een politiek-bestuurlijk document, dat in beginsel alleen de betreffende bestuurslaag (Rijk, provincie of gemeente) bindt bij de uitoefening van zijn bevoegdheden. Dit principe geldt zowel in verhouding t</w:t>
      </w:r>
      <w:r w:rsidRPr="00302E6B" w:rsidR="00A42AD3">
        <w:rPr>
          <w:lang w:val="nl-NL"/>
        </w:rPr>
        <w:t>ot</w:t>
      </w:r>
      <w:r w:rsidRPr="00302E6B">
        <w:rPr>
          <w:lang w:val="nl-NL"/>
        </w:rPr>
        <w:t xml:space="preserve"> andere bestuurslagen als voor de eigen bestuurslaag. Dit betekent niet dat een bestuursorgaan, zoals het college van burgemeester en wethouders, zich in het geheel geen rekenschap hoeft te geven van beleidsuitspraken van bijvoorbeeld de gemeenteraad. Op grond van de </w:t>
      </w:r>
      <w:r w:rsidRPr="00302E6B" w:rsidR="00EE219C">
        <w:rPr>
          <w:lang w:val="nl-NL"/>
        </w:rPr>
        <w:t>Algemene wet bestuursrecht</w:t>
      </w:r>
      <w:r w:rsidRPr="00302E6B">
        <w:rPr>
          <w:lang w:val="nl-NL"/>
        </w:rPr>
        <w:t xml:space="preserve"> moeten besluiten immers zorgvuldig worden voorbereid en worden gemotiveerd. In dit besluit is wel gekozen voor </w:t>
      </w:r>
      <w:r w:rsidRPr="00302E6B" w:rsidR="0067228A">
        <w:rPr>
          <w:lang w:val="nl-NL"/>
        </w:rPr>
        <w:t xml:space="preserve">een </w:t>
      </w:r>
      <w:r w:rsidRPr="00302E6B">
        <w:rPr>
          <w:lang w:val="nl-NL"/>
        </w:rPr>
        <w:t xml:space="preserve">op een specifiek onderdeel expliciete koppeling tussen beleid en normstelling, nu voor wat betreft de keuze voor de locaties het warmteprogramma doorwerkt in een ander instrument, namelijk het omgevingsplan. De reden daarvoor is gelegen in het ingrijpende karakter </w:t>
      </w:r>
      <w:r w:rsidRPr="00302E6B" w:rsidR="00966BAB">
        <w:rPr>
          <w:lang w:val="nl-NL"/>
        </w:rPr>
        <w:t xml:space="preserve">voor burgers </w:t>
      </w:r>
      <w:r w:rsidRPr="00302E6B">
        <w:rPr>
          <w:lang w:val="nl-NL"/>
        </w:rPr>
        <w:t xml:space="preserve">van de regels </w:t>
      </w:r>
      <w:r w:rsidRPr="00302E6B" w:rsidR="0067228A">
        <w:rPr>
          <w:lang w:val="nl-NL"/>
        </w:rPr>
        <w:t>in</w:t>
      </w:r>
      <w:r w:rsidRPr="00302E6B">
        <w:rPr>
          <w:lang w:val="nl-NL"/>
        </w:rPr>
        <w:t xml:space="preserve"> de </w:t>
      </w:r>
      <w:r w:rsidRPr="00302E6B">
        <w:rPr>
          <w:lang w:val="nl-NL"/>
        </w:rPr>
        <w:t>W</w:t>
      </w:r>
      <w:r w:rsidRPr="00302E6B" w:rsidR="00A42AD3">
        <w:rPr>
          <w:lang w:val="nl-NL"/>
        </w:rPr>
        <w:t>giw</w:t>
      </w:r>
      <w:r w:rsidRPr="00302E6B" w:rsidR="00966BAB">
        <w:rPr>
          <w:lang w:val="nl-NL"/>
        </w:rPr>
        <w:t xml:space="preserve"> </w:t>
      </w:r>
      <w:r w:rsidRPr="00302E6B">
        <w:rPr>
          <w:lang w:val="nl-NL"/>
        </w:rPr>
        <w:t>en dit besluit en het belang van een zorgvuldig proces bij het inzetten van de maatwerkbevoegdheid (zie ook paragraaf 4.1.2). De koppeling tussen beleid en normstelling betekent overigens niet dat het warmteprogramma algemeen verbindende voorschriften bevat</w:t>
      </w:r>
      <w:r w:rsidRPr="00302E6B" w:rsidR="0067228A">
        <w:rPr>
          <w:lang w:val="nl-NL"/>
        </w:rPr>
        <w:t>: d</w:t>
      </w:r>
      <w:r w:rsidRPr="00302E6B">
        <w:rPr>
          <w:lang w:val="nl-NL"/>
        </w:rPr>
        <w:t>ie worden uitsluitend opgenomen in het omgevingsplan. Deze koppeling houdt slechts in dat de</w:t>
      </w:r>
      <w:r w:rsidRPr="00302E6B" w:rsidR="0067228A">
        <w:rPr>
          <w:lang w:val="nl-NL"/>
        </w:rPr>
        <w:t xml:space="preserve"> opname van</w:t>
      </w:r>
      <w:r w:rsidRPr="00302E6B">
        <w:rPr>
          <w:lang w:val="nl-NL"/>
        </w:rPr>
        <w:t xml:space="preserve"> locaties in het vastgestelde warmteprogramma als voorwaarde geldt om </w:t>
      </w:r>
      <w:r w:rsidRPr="00302E6B" w:rsidR="0067228A">
        <w:rPr>
          <w:lang w:val="nl-NL"/>
        </w:rPr>
        <w:t xml:space="preserve">in het omgevingsplan regels te kunnen stellen over die locaties </w:t>
      </w:r>
      <w:r w:rsidRPr="00302E6B">
        <w:rPr>
          <w:lang w:val="nl-NL"/>
        </w:rPr>
        <w:t xml:space="preserve">via het aanwijzen van een </w:t>
      </w:r>
      <w:r w:rsidRPr="00302E6B">
        <w:rPr>
          <w:lang w:val="nl-NL"/>
        </w:rPr>
        <w:t>warmtetransitiegebied</w:t>
      </w:r>
      <w:r w:rsidRPr="00302E6B" w:rsidR="0067228A">
        <w:rPr>
          <w:lang w:val="nl-NL"/>
        </w:rPr>
        <w:t>.</w:t>
      </w:r>
      <w:r w:rsidRPr="00302E6B">
        <w:rPr>
          <w:lang w:val="nl-NL"/>
        </w:rPr>
        <w:t xml:space="preserve"> </w:t>
      </w:r>
    </w:p>
    <w:bookmarkEnd w:id="334"/>
    <w:p w:rsidRPr="00302E6B" w:rsidR="000E3A15" w:rsidP="005F56B6" w14:paraId="7F732965" w14:textId="0AFF381D">
      <w:pPr>
        <w:rPr>
          <w:lang w:val="nl-NL"/>
        </w:rPr>
      </w:pPr>
      <w:r w:rsidRPr="00302E6B">
        <w:rPr>
          <w:lang w:val="nl-NL"/>
        </w:rPr>
        <w:t xml:space="preserve">Het omgevingsplan bevat de geometrische begrenzing van een </w:t>
      </w:r>
      <w:r w:rsidRPr="00302E6B">
        <w:rPr>
          <w:lang w:val="nl-NL"/>
        </w:rPr>
        <w:t>warmtetransitiegebied</w:t>
      </w:r>
      <w:r w:rsidRPr="00302E6B">
        <w:rPr>
          <w:lang w:val="nl-NL"/>
        </w:rPr>
        <w:t xml:space="preserve">. </w:t>
      </w:r>
      <w:r w:rsidRPr="00302E6B" w:rsidR="001C4F95">
        <w:rPr>
          <w:lang w:val="nl-NL"/>
        </w:rPr>
        <w:t>Dit is geregeld in het derde lid.</w:t>
      </w:r>
    </w:p>
    <w:p w:rsidRPr="00302E6B" w:rsidR="007E33C0" w:rsidP="005F56B6" w14:paraId="5CB35305" w14:textId="0DA96763">
      <w:pPr>
        <w:rPr>
          <w:i/>
          <w:lang w:val="nl-NL"/>
        </w:rPr>
      </w:pPr>
      <w:r w:rsidRPr="00302E6B">
        <w:rPr>
          <w:i/>
          <w:lang w:val="nl-NL"/>
        </w:rPr>
        <w:t>Artikel 5.131b</w:t>
      </w:r>
      <w:r w:rsidRPr="00302E6B" w:rsidR="009522CB">
        <w:rPr>
          <w:i/>
          <w:lang w:val="nl-NL"/>
        </w:rPr>
        <w:t xml:space="preserve"> (nieuw)</w:t>
      </w:r>
      <w:r w:rsidRPr="00302E6B">
        <w:rPr>
          <w:i/>
          <w:lang w:val="nl-NL"/>
        </w:rPr>
        <w:t xml:space="preserve"> </w:t>
      </w:r>
      <w:r w:rsidRPr="00302E6B">
        <w:rPr>
          <w:i/>
          <w:lang w:val="nl-NL"/>
        </w:rPr>
        <w:t>Bkl</w:t>
      </w:r>
    </w:p>
    <w:p w:rsidRPr="00302E6B" w:rsidR="00023771" w:rsidP="005F56B6" w14:paraId="7EB46E55" w14:textId="33550166">
      <w:pPr>
        <w:rPr>
          <w:lang w:val="nl-NL"/>
        </w:rPr>
      </w:pPr>
      <w:r w:rsidRPr="00302E6B">
        <w:rPr>
          <w:lang w:val="nl-NL"/>
        </w:rPr>
        <w:t xml:space="preserve">Artikel 5.131b </w:t>
      </w:r>
      <w:r w:rsidRPr="00302E6B">
        <w:rPr>
          <w:lang w:val="nl-NL"/>
        </w:rPr>
        <w:t>Bkl</w:t>
      </w:r>
      <w:r w:rsidRPr="00302E6B">
        <w:rPr>
          <w:lang w:val="nl-NL"/>
        </w:rPr>
        <w:t xml:space="preserve"> bevat de instructieregels die </w:t>
      </w:r>
      <w:r w:rsidRPr="00302E6B" w:rsidR="00966BAB">
        <w:rPr>
          <w:lang w:val="nl-NL"/>
        </w:rPr>
        <w:t xml:space="preserve">bepalen wat er in het omgevingsplan geregeld moet worden, naast het aanwijzen van het </w:t>
      </w:r>
      <w:r w:rsidRPr="00302E6B">
        <w:rPr>
          <w:lang w:val="nl-NL"/>
        </w:rPr>
        <w:t>warmtetransitiegebied</w:t>
      </w:r>
      <w:r w:rsidRPr="00302E6B">
        <w:rPr>
          <w:lang w:val="nl-NL"/>
        </w:rPr>
        <w:t>.</w:t>
      </w:r>
      <w:r w:rsidRPr="00302E6B" w:rsidR="008362CB">
        <w:rPr>
          <w:i/>
          <w:lang w:val="nl-NL"/>
        </w:rPr>
        <w:t xml:space="preserve"> </w:t>
      </w:r>
      <w:bookmarkStart w:name="_Hlk188345355" w:id="335"/>
      <w:r w:rsidRPr="00302E6B">
        <w:rPr>
          <w:lang w:val="nl-NL"/>
        </w:rPr>
        <w:t xml:space="preserve">Het </w:t>
      </w:r>
      <w:r w:rsidRPr="00302E6B" w:rsidR="008E50B5">
        <w:rPr>
          <w:lang w:val="nl-NL"/>
        </w:rPr>
        <w:t>eerste lid,</w:t>
      </w:r>
      <w:r w:rsidRPr="00302E6B" w:rsidR="00E51955">
        <w:rPr>
          <w:lang w:val="nl-NL"/>
        </w:rPr>
        <w:t xml:space="preserve"> onder a</w:t>
      </w:r>
      <w:r w:rsidRPr="00302E6B" w:rsidR="008E50B5">
        <w:rPr>
          <w:lang w:val="nl-NL"/>
        </w:rPr>
        <w:t>,</w:t>
      </w:r>
      <w:r w:rsidRPr="00302E6B" w:rsidR="00E51955">
        <w:rPr>
          <w:lang w:val="nl-NL"/>
        </w:rPr>
        <w:t xml:space="preserve"> </w:t>
      </w:r>
      <w:r w:rsidRPr="00302E6B" w:rsidR="008E50B5">
        <w:rPr>
          <w:lang w:val="nl-NL"/>
        </w:rPr>
        <w:t>regelt</w:t>
      </w:r>
      <w:r w:rsidRPr="00302E6B" w:rsidR="00E51955">
        <w:rPr>
          <w:lang w:val="nl-NL"/>
        </w:rPr>
        <w:t xml:space="preserve"> dat </w:t>
      </w:r>
      <w:r w:rsidRPr="00302E6B" w:rsidR="000E3A15">
        <w:rPr>
          <w:lang w:val="nl-NL"/>
        </w:rPr>
        <w:t xml:space="preserve">als een </w:t>
      </w:r>
      <w:r w:rsidRPr="00302E6B">
        <w:rPr>
          <w:lang w:val="nl-NL"/>
        </w:rPr>
        <w:t>warmtetransitiegebied</w:t>
      </w:r>
      <w:r w:rsidRPr="00302E6B">
        <w:rPr>
          <w:lang w:val="nl-NL"/>
        </w:rPr>
        <w:t xml:space="preserve"> wordt aangewezen, </w:t>
      </w:r>
      <w:r w:rsidRPr="00302E6B" w:rsidR="00650D96">
        <w:rPr>
          <w:lang w:val="nl-NL"/>
        </w:rPr>
        <w:t>het omgevingsplan</w:t>
      </w:r>
      <w:r w:rsidRPr="00302E6B">
        <w:rPr>
          <w:lang w:val="nl-NL"/>
        </w:rPr>
        <w:t xml:space="preserve"> voor de gebouwen binnen dat gebied </w:t>
      </w:r>
      <w:r w:rsidRPr="00302E6B" w:rsidR="000E3A15">
        <w:rPr>
          <w:lang w:val="nl-NL"/>
        </w:rPr>
        <w:t>bepaalt op</w:t>
      </w:r>
      <w:r w:rsidRPr="00302E6B" w:rsidR="001B07EE">
        <w:rPr>
          <w:lang w:val="nl-NL"/>
        </w:rPr>
        <w:t xml:space="preserve"> </w:t>
      </w:r>
      <w:r w:rsidRPr="00302E6B" w:rsidR="000E3A15">
        <w:rPr>
          <w:lang w:val="nl-NL"/>
        </w:rPr>
        <w:t xml:space="preserve">welke </w:t>
      </w:r>
      <w:r w:rsidRPr="00302E6B" w:rsidR="00CC627E">
        <w:rPr>
          <w:lang w:val="nl-NL"/>
        </w:rPr>
        <w:t>energie-infrastructuur</w:t>
      </w:r>
      <w:r w:rsidRPr="00302E6B" w:rsidR="000E3A15">
        <w:rPr>
          <w:lang w:val="nl-NL"/>
        </w:rPr>
        <w:t xml:space="preserve"> wordt overgestapt</w:t>
      </w:r>
      <w:r w:rsidRPr="00302E6B" w:rsidR="008362CB">
        <w:rPr>
          <w:lang w:val="nl-NL"/>
        </w:rPr>
        <w:t xml:space="preserve"> (</w:t>
      </w:r>
      <w:r w:rsidRPr="00302E6B" w:rsidR="00CC627E">
        <w:rPr>
          <w:lang w:val="nl-NL"/>
        </w:rPr>
        <w:t>het</w:t>
      </w:r>
      <w:r w:rsidRPr="00302E6B" w:rsidR="00650D96">
        <w:rPr>
          <w:lang w:val="nl-NL"/>
        </w:rPr>
        <w:t xml:space="preserve"> duurzaam alternatief voor </w:t>
      </w:r>
      <w:r w:rsidRPr="00302E6B" w:rsidR="00A6493D">
        <w:rPr>
          <w:szCs w:val="18"/>
          <w:lang w:val="nl-NL"/>
        </w:rPr>
        <w:t>methaangas</w:t>
      </w:r>
      <w:r w:rsidRPr="00302E6B" w:rsidR="008362CB">
        <w:rPr>
          <w:lang w:val="nl-NL"/>
        </w:rPr>
        <w:t>)</w:t>
      </w:r>
      <w:r w:rsidRPr="00302E6B" w:rsidR="00650D96">
        <w:rPr>
          <w:lang w:val="nl-NL"/>
        </w:rPr>
        <w:t xml:space="preserve">. </w:t>
      </w:r>
      <w:r w:rsidRPr="00302E6B" w:rsidR="009057C9">
        <w:rPr>
          <w:lang w:val="nl-NL"/>
        </w:rPr>
        <w:t>De keuze voor de energie-infrastructuur geldt voor zowel de verwarming van het gebouw als de warmwatervoorziening en het kooktoestel</w:t>
      </w:r>
      <w:r w:rsidRPr="00302E6B" w:rsidR="00966BAB">
        <w:rPr>
          <w:lang w:val="nl-NL"/>
        </w:rPr>
        <w:t>, maar kan uiteraard gedifferentieerd worden</w:t>
      </w:r>
      <w:r w:rsidRPr="00302E6B" w:rsidR="009057C9">
        <w:rPr>
          <w:lang w:val="nl-NL"/>
        </w:rPr>
        <w:t xml:space="preserve">. </w:t>
      </w:r>
    </w:p>
    <w:p w:rsidRPr="00302E6B" w:rsidR="00023771" w:rsidP="005F56B6" w14:paraId="58D42654" w14:textId="69838FEB">
      <w:pPr>
        <w:rPr>
          <w:lang w:val="nl-NL"/>
        </w:rPr>
      </w:pPr>
      <w:r w:rsidRPr="00302E6B">
        <w:rPr>
          <w:lang w:val="nl-NL"/>
        </w:rPr>
        <w:t xml:space="preserve">Het eerste lid, onder b, schrijft voor dat de gemeenteraad in het omgevingsplan moet vastleggen </w:t>
      </w:r>
      <w:r w:rsidRPr="00302E6B" w:rsidR="00883A12">
        <w:rPr>
          <w:lang w:val="nl-NL"/>
        </w:rPr>
        <w:t>op welke datum het</w:t>
      </w:r>
      <w:r w:rsidRPr="00302E6B">
        <w:rPr>
          <w:lang w:val="nl-NL"/>
        </w:rPr>
        <w:t xml:space="preserve"> gebruik van </w:t>
      </w:r>
      <w:r w:rsidRPr="00302E6B" w:rsidR="003D53F2">
        <w:rPr>
          <w:lang w:val="nl-NL"/>
        </w:rPr>
        <w:t>methaan</w:t>
      </w:r>
      <w:r w:rsidRPr="00302E6B">
        <w:rPr>
          <w:lang w:val="nl-NL"/>
        </w:rPr>
        <w:t xml:space="preserve">gas </w:t>
      </w:r>
      <w:r w:rsidRPr="00302E6B" w:rsidR="003D53F2">
        <w:rPr>
          <w:lang w:val="nl-NL"/>
        </w:rPr>
        <w:t>voor de warmtevoorziening van gebouwen</w:t>
      </w:r>
      <w:r w:rsidRPr="00302E6B">
        <w:rPr>
          <w:lang w:val="nl-NL"/>
        </w:rPr>
        <w:t xml:space="preserve"> wordt beëindigd. </w:t>
      </w:r>
      <w:r w:rsidRPr="00302E6B" w:rsidR="00883A12">
        <w:rPr>
          <w:lang w:val="nl-NL"/>
        </w:rPr>
        <w:t xml:space="preserve">In de artikelsgewijze toelichting bij artikel 5.131c </w:t>
      </w:r>
      <w:r w:rsidRPr="00302E6B" w:rsidR="00883A12">
        <w:rPr>
          <w:lang w:val="nl-NL"/>
        </w:rPr>
        <w:t>Bkl</w:t>
      </w:r>
      <w:r w:rsidRPr="00302E6B" w:rsidR="00883A12">
        <w:rPr>
          <w:lang w:val="nl-NL"/>
        </w:rPr>
        <w:t xml:space="preserve"> wordt nader ingegaan op </w:t>
      </w:r>
      <w:r w:rsidRPr="00302E6B" w:rsidR="009057C9">
        <w:rPr>
          <w:lang w:val="nl-NL"/>
        </w:rPr>
        <w:t xml:space="preserve">de instructieregels die tevens gelden bij </w:t>
      </w:r>
      <w:r w:rsidRPr="00302E6B" w:rsidR="00883A12">
        <w:rPr>
          <w:lang w:val="nl-NL"/>
        </w:rPr>
        <w:t xml:space="preserve">het bepalen van deze datum. </w:t>
      </w:r>
    </w:p>
    <w:p w:rsidRPr="00302E6B" w:rsidR="00086CA9" w:rsidP="00086CA9" w14:paraId="11B0905F" w14:textId="13F756CB">
      <w:pPr>
        <w:rPr>
          <w:szCs w:val="18"/>
          <w:lang w:val="nl-NL"/>
        </w:rPr>
      </w:pPr>
      <w:r w:rsidRPr="00302E6B">
        <w:rPr>
          <w:szCs w:val="18"/>
          <w:lang w:val="nl-NL"/>
        </w:rPr>
        <w:t xml:space="preserve">Onderdeel c van het eerste lid bevat de instructieregel dat in het omgevingsplan wordt bepaald dat een gebouw vanaf de in het omgevingsplan bepaalde datum wordt aangesloten op de energie-infrastructuur </w:t>
      </w:r>
      <w:r w:rsidRPr="00302E6B" w:rsidR="000D6196">
        <w:rPr>
          <w:szCs w:val="18"/>
          <w:lang w:val="nl-NL"/>
        </w:rPr>
        <w:t xml:space="preserve">voor warmte in het geval </w:t>
      </w:r>
      <w:r w:rsidRPr="00302E6B">
        <w:rPr>
          <w:szCs w:val="18"/>
          <w:lang w:val="nl-NL"/>
        </w:rPr>
        <w:t xml:space="preserve">de gemeenteraad </w:t>
      </w:r>
      <w:r w:rsidRPr="00302E6B" w:rsidR="000D6196">
        <w:rPr>
          <w:szCs w:val="18"/>
          <w:lang w:val="nl-NL"/>
        </w:rPr>
        <w:t xml:space="preserve">een warmtenet </w:t>
      </w:r>
      <w:r w:rsidRPr="00302E6B">
        <w:rPr>
          <w:szCs w:val="18"/>
          <w:lang w:val="nl-NL"/>
        </w:rPr>
        <w:t xml:space="preserve">heeft gekozen als alternatief voor </w:t>
      </w:r>
      <w:r w:rsidRPr="00302E6B" w:rsidR="00A6493D">
        <w:rPr>
          <w:szCs w:val="18"/>
          <w:lang w:val="nl-NL"/>
        </w:rPr>
        <w:t>methaangas</w:t>
      </w:r>
      <w:r w:rsidRPr="00302E6B">
        <w:rPr>
          <w:szCs w:val="18"/>
          <w:lang w:val="nl-NL"/>
        </w:rPr>
        <w:t xml:space="preserve">. </w:t>
      </w:r>
      <w:r w:rsidRPr="00302E6B" w:rsidR="000D6196">
        <w:rPr>
          <w:szCs w:val="18"/>
          <w:lang w:val="nl-NL"/>
        </w:rPr>
        <w:t xml:space="preserve">Als de gemeenteraad kiest voor </w:t>
      </w:r>
      <w:r w:rsidRPr="00302E6B" w:rsidR="000D6196">
        <w:rPr>
          <w:szCs w:val="18"/>
          <w:lang w:val="nl-NL"/>
        </w:rPr>
        <w:t>all-electric</w:t>
      </w:r>
      <w:r w:rsidRPr="00302E6B" w:rsidR="000D6196">
        <w:rPr>
          <w:szCs w:val="18"/>
          <w:lang w:val="nl-NL"/>
        </w:rPr>
        <w:t xml:space="preserve"> dan geldt dat het omgevingsplan moet bepalen vanaf welke datum het gebouw gebruik moet maken van de energie-infrastructuur voor elektriciteit. </w:t>
      </w:r>
      <w:r w:rsidRPr="00302E6B" w:rsidR="00023771">
        <w:rPr>
          <w:szCs w:val="18"/>
          <w:lang w:val="nl-NL"/>
        </w:rPr>
        <w:t xml:space="preserve">Op basis van dit onderdeel heeft de gemeenteraad dus de keuze voor hetzij een warmtenet, hetzij een elektriciteitsnet. </w:t>
      </w:r>
      <w:r w:rsidRPr="00302E6B">
        <w:rPr>
          <w:szCs w:val="18"/>
          <w:lang w:val="nl-NL"/>
        </w:rPr>
        <w:t xml:space="preserve">De reden voor deze beperking in keuzemogelijkheden is het waarborgen van de consumentenbescherming voor toepassing van nieuwe soorten energiebronnen in de gebouwde omgeving. Met betrekking tot zowel het warmtenet als </w:t>
      </w:r>
      <w:r w:rsidRPr="00302E6B">
        <w:rPr>
          <w:szCs w:val="18"/>
          <w:lang w:val="nl-NL"/>
        </w:rPr>
        <w:t>all-electric</w:t>
      </w:r>
      <w:r w:rsidRPr="00302E6B">
        <w:rPr>
          <w:szCs w:val="18"/>
          <w:lang w:val="nl-NL"/>
        </w:rPr>
        <w:t xml:space="preserve">, is regelgeving over marktordening beschikbaar in de Warmtewet, respectievelijk de Energiewet. Als in de toekomst ook consumentenbescherming beschikbaar zou komen voor andere methoden om gebouwen te verwarmen, zoals een energie-infrastructuur met waterstof als energiebron, zal dit artikel daarmee </w:t>
      </w:r>
      <w:r w:rsidRPr="00302E6B" w:rsidR="0028775D">
        <w:rPr>
          <w:szCs w:val="18"/>
          <w:lang w:val="nl-NL"/>
        </w:rPr>
        <w:t xml:space="preserve">kunnen </w:t>
      </w:r>
      <w:r w:rsidRPr="00302E6B">
        <w:rPr>
          <w:szCs w:val="18"/>
          <w:lang w:val="nl-NL"/>
        </w:rPr>
        <w:t xml:space="preserve">worden aangevuld. Vanzelfsprekend staat het een individuele eigenaar wel vrij om andere technieken te kiezen dan een warmtenet of </w:t>
      </w:r>
      <w:r w:rsidRPr="00302E6B">
        <w:rPr>
          <w:szCs w:val="18"/>
          <w:lang w:val="nl-NL"/>
        </w:rPr>
        <w:t>all-electric</w:t>
      </w:r>
      <w:r w:rsidRPr="00302E6B">
        <w:rPr>
          <w:szCs w:val="18"/>
          <w:lang w:val="nl-NL"/>
        </w:rPr>
        <w:t>.</w:t>
      </w:r>
    </w:p>
    <w:p w:rsidRPr="00302E6B" w:rsidR="000E3A15" w:rsidP="005F56B6" w14:paraId="483C2D90" w14:textId="2E99D7B6">
      <w:pPr>
        <w:rPr>
          <w:lang w:val="nl-NL"/>
        </w:rPr>
      </w:pPr>
      <w:r w:rsidRPr="00302E6B">
        <w:rPr>
          <w:lang w:val="nl-NL"/>
        </w:rPr>
        <w:t>O</w:t>
      </w:r>
      <w:r w:rsidRPr="00302E6B" w:rsidR="008F5629">
        <w:rPr>
          <w:lang w:val="nl-NL"/>
        </w:rPr>
        <w:t xml:space="preserve">nderdeel </w:t>
      </w:r>
      <w:r w:rsidRPr="00302E6B" w:rsidR="00883A12">
        <w:rPr>
          <w:lang w:val="nl-NL"/>
        </w:rPr>
        <w:t>d</w:t>
      </w:r>
      <w:r w:rsidRPr="00302E6B" w:rsidR="008F5629">
        <w:rPr>
          <w:lang w:val="nl-NL"/>
        </w:rPr>
        <w:t xml:space="preserve"> </w:t>
      </w:r>
      <w:r w:rsidRPr="00302E6B" w:rsidR="00883A12">
        <w:rPr>
          <w:lang w:val="nl-NL"/>
        </w:rPr>
        <w:t>van het eerste lid</w:t>
      </w:r>
      <w:r w:rsidRPr="00302E6B" w:rsidR="008F5629">
        <w:rPr>
          <w:lang w:val="nl-NL"/>
        </w:rPr>
        <w:t xml:space="preserve"> </w:t>
      </w:r>
      <w:r w:rsidRPr="00302E6B">
        <w:rPr>
          <w:lang w:val="nl-NL"/>
        </w:rPr>
        <w:t>bepaalt</w:t>
      </w:r>
      <w:r w:rsidRPr="00302E6B" w:rsidR="008F5629">
        <w:rPr>
          <w:lang w:val="nl-NL"/>
        </w:rPr>
        <w:t xml:space="preserve"> dat het verbod op het gebruik van </w:t>
      </w:r>
      <w:r w:rsidRPr="00302E6B" w:rsidR="0028775D">
        <w:rPr>
          <w:lang w:val="nl-NL"/>
        </w:rPr>
        <w:t>methaan</w:t>
      </w:r>
      <w:r w:rsidRPr="00302E6B" w:rsidR="008F5629">
        <w:rPr>
          <w:lang w:val="nl-NL"/>
        </w:rPr>
        <w:t xml:space="preserve">gas ook geldt voor nieuwe activiteiten die bij de wijziging van het omgevingsplan nog niet worden verricht. Het gaat daarbij om activiteiten die planologisch wel zijn toegestaan, maar nog niet werden verricht. Dit verbod geldt niet voor bouwwerken waarbij de gebruiksfunctie wordt gewijzigd naar een woonfunctie. Dat waarborgt dat zo nodig nog enkele jaren gebruik gemaakt kan worden van </w:t>
      </w:r>
      <w:r w:rsidRPr="00302E6B" w:rsidR="0028775D">
        <w:rPr>
          <w:lang w:val="nl-NL"/>
        </w:rPr>
        <w:t>methaangas</w:t>
      </w:r>
      <w:r w:rsidRPr="00302E6B" w:rsidR="008F5629">
        <w:rPr>
          <w:lang w:val="nl-NL"/>
        </w:rPr>
        <w:t xml:space="preserve"> als bijvoorbeeld een winkelfunctie wordt omgebouwd naar woonfunctie op een moment dat de energie-infrastructuur voor duurzaam energie nog niet gereed is. </w:t>
      </w:r>
    </w:p>
    <w:p w:rsidRPr="00302E6B" w:rsidR="007F6341" w:rsidP="005F56B6" w14:paraId="382FE5FE" w14:textId="3871F5D9">
      <w:pPr>
        <w:rPr>
          <w:lang w:val="nl-NL"/>
        </w:rPr>
      </w:pPr>
      <w:bookmarkStart w:name="_Hlk188345821" w:id="336"/>
      <w:bookmarkEnd w:id="335"/>
      <w:r w:rsidRPr="00302E6B">
        <w:rPr>
          <w:lang w:val="nl-NL"/>
        </w:rPr>
        <w:t>E</w:t>
      </w:r>
      <w:r w:rsidRPr="00302E6B" w:rsidR="005F56B6">
        <w:rPr>
          <w:lang w:val="nl-NL"/>
        </w:rPr>
        <w:t>en gebouweigenaar</w:t>
      </w:r>
      <w:r w:rsidRPr="00302E6B">
        <w:rPr>
          <w:lang w:val="nl-NL"/>
        </w:rPr>
        <w:t xml:space="preserve"> kan</w:t>
      </w:r>
      <w:r w:rsidRPr="00302E6B" w:rsidR="005F56B6">
        <w:rPr>
          <w:lang w:val="nl-NL"/>
        </w:rPr>
        <w:t xml:space="preserve">, in plaats van mee te gaan met het door de gemeente gekozen duurzame alternatief, kiezen voor een ander alternatief. </w:t>
      </w:r>
      <w:r w:rsidRPr="00302E6B" w:rsidR="00DD1573">
        <w:rPr>
          <w:lang w:val="nl-NL"/>
        </w:rPr>
        <w:t xml:space="preserve">Deze keuzevrijheid wordt tot uitdrukking gebracht in het tweede </w:t>
      </w:r>
      <w:r w:rsidRPr="00302E6B" w:rsidR="008B470E">
        <w:rPr>
          <w:lang w:val="nl-NL"/>
        </w:rPr>
        <w:t xml:space="preserve">en derde </w:t>
      </w:r>
      <w:r w:rsidRPr="00302E6B" w:rsidR="00DD1573">
        <w:rPr>
          <w:szCs w:val="18"/>
          <w:lang w:val="nl-NL"/>
        </w:rPr>
        <w:t>lid</w:t>
      </w:r>
      <w:r w:rsidRPr="00302E6B" w:rsidR="00DD1573">
        <w:rPr>
          <w:lang w:val="nl-NL"/>
        </w:rPr>
        <w:t xml:space="preserve"> van artikel 5.131b </w:t>
      </w:r>
      <w:r w:rsidRPr="00302E6B" w:rsidR="00DD1573">
        <w:rPr>
          <w:lang w:val="nl-NL"/>
        </w:rPr>
        <w:t>Bkl</w:t>
      </w:r>
      <w:r w:rsidRPr="00302E6B" w:rsidR="00DD1573">
        <w:rPr>
          <w:lang w:val="nl-NL"/>
        </w:rPr>
        <w:t xml:space="preserve">. </w:t>
      </w:r>
      <w:r w:rsidRPr="00302E6B" w:rsidR="00B819D3">
        <w:rPr>
          <w:lang w:val="nl-NL"/>
        </w:rPr>
        <w:t>In het wetsvoorstel Wet collectieve warmte wordt dit</w:t>
      </w:r>
      <w:r w:rsidRPr="00302E6B" w:rsidR="005F56B6">
        <w:rPr>
          <w:lang w:val="nl-NL"/>
        </w:rPr>
        <w:t xml:space="preserve"> de </w:t>
      </w:r>
      <w:r w:rsidRPr="00302E6B" w:rsidR="005F56B6">
        <w:rPr>
          <w:lang w:val="nl-NL"/>
        </w:rPr>
        <w:t>opt</w:t>
      </w:r>
      <w:r w:rsidRPr="00302E6B" w:rsidR="005F56B6">
        <w:rPr>
          <w:lang w:val="nl-NL"/>
        </w:rPr>
        <w:t xml:space="preserve">-out </w:t>
      </w:r>
      <w:r w:rsidRPr="00302E6B" w:rsidR="00B819D3">
        <w:rPr>
          <w:lang w:val="nl-NL"/>
        </w:rPr>
        <w:t>genoemd</w:t>
      </w:r>
      <w:r w:rsidRPr="00302E6B" w:rsidR="005F56B6">
        <w:rPr>
          <w:lang w:val="nl-NL"/>
        </w:rPr>
        <w:t>.</w:t>
      </w:r>
      <w:r w:rsidRPr="00302E6B" w:rsidR="009129AB">
        <w:rPr>
          <w:lang w:val="nl-NL"/>
        </w:rPr>
        <w:t xml:space="preserve"> </w:t>
      </w:r>
      <w:r w:rsidRPr="00302E6B" w:rsidR="00302436">
        <w:rPr>
          <w:lang w:val="nl-NL"/>
        </w:rPr>
        <w:t xml:space="preserve">Ten aanzien van deze </w:t>
      </w:r>
      <w:r w:rsidRPr="00302E6B" w:rsidR="00302436">
        <w:rPr>
          <w:lang w:val="nl-NL"/>
        </w:rPr>
        <w:t>opt</w:t>
      </w:r>
      <w:r w:rsidRPr="00302E6B" w:rsidR="00302436">
        <w:rPr>
          <w:lang w:val="nl-NL"/>
        </w:rPr>
        <w:t xml:space="preserve">-out worden instructieregels gesteld. In het omgevingsplan moeten </w:t>
      </w:r>
      <w:r w:rsidRPr="00302E6B" w:rsidR="00677F07">
        <w:rPr>
          <w:lang w:val="nl-NL"/>
        </w:rPr>
        <w:t xml:space="preserve">regels worden opgenomen waaruit volgt dat een gebouw gebruik kan maken van een andere energie-infrastructuur dan de energie-infrastructuur die de gemeenteraad in het omgevingsplan heeft gekozen </w:t>
      </w:r>
      <w:r w:rsidRPr="00302E6B" w:rsidR="009129AB">
        <w:rPr>
          <w:lang w:val="nl-NL"/>
        </w:rPr>
        <w:t xml:space="preserve">als duurzaam alternatief voor </w:t>
      </w:r>
      <w:r w:rsidRPr="00302E6B" w:rsidR="0028775D">
        <w:rPr>
          <w:szCs w:val="18"/>
          <w:lang w:val="nl-NL"/>
        </w:rPr>
        <w:t>methaangas</w:t>
      </w:r>
      <w:r w:rsidRPr="00302E6B" w:rsidR="009129AB">
        <w:rPr>
          <w:szCs w:val="18"/>
          <w:lang w:val="nl-NL"/>
        </w:rPr>
        <w:t>.</w:t>
      </w:r>
      <w:r w:rsidRPr="00302E6B" w:rsidR="009129AB">
        <w:rPr>
          <w:lang w:val="nl-NL"/>
        </w:rPr>
        <w:t xml:space="preserve"> Daarnaast </w:t>
      </w:r>
      <w:r w:rsidRPr="00302E6B" w:rsidR="00677F07">
        <w:rPr>
          <w:lang w:val="nl-NL"/>
        </w:rPr>
        <w:t xml:space="preserve">volgt logischerwijs </w:t>
      </w:r>
      <w:r w:rsidRPr="00302E6B" w:rsidR="009129AB">
        <w:rPr>
          <w:lang w:val="nl-NL"/>
        </w:rPr>
        <w:t>dat in dat geval de plicht</w:t>
      </w:r>
      <w:r w:rsidRPr="00302E6B" w:rsidR="00677F07">
        <w:rPr>
          <w:lang w:val="nl-NL"/>
        </w:rPr>
        <w:t xml:space="preserve"> om aan te sluiten op </w:t>
      </w:r>
      <w:r w:rsidRPr="00302E6B" w:rsidR="00E57CD5">
        <w:rPr>
          <w:lang w:val="nl-NL"/>
        </w:rPr>
        <w:t xml:space="preserve">of gebruik te maken van </w:t>
      </w:r>
      <w:r w:rsidRPr="00302E6B" w:rsidR="00677F07">
        <w:rPr>
          <w:lang w:val="nl-NL"/>
        </w:rPr>
        <w:t xml:space="preserve">de door de gemeenteraad gekozen energie-infrastructuur, bedoeld in het eerste lid, onder c, niet geldt. </w:t>
      </w:r>
    </w:p>
    <w:p w:rsidRPr="00302E6B" w:rsidR="00F25214" w:rsidP="005F56B6" w14:paraId="1A7DEAB9" w14:textId="1D2DB938">
      <w:pPr>
        <w:rPr>
          <w:lang w:val="nl-NL"/>
        </w:rPr>
      </w:pPr>
      <w:r w:rsidRPr="00302E6B">
        <w:rPr>
          <w:lang w:val="nl-NL"/>
        </w:rPr>
        <w:t xml:space="preserve">Wel moet </w:t>
      </w:r>
      <w:r w:rsidRPr="00302E6B" w:rsidR="00677F07">
        <w:rPr>
          <w:lang w:val="nl-NL"/>
        </w:rPr>
        <w:t>het college van burgemeester en wethouders</w:t>
      </w:r>
      <w:r w:rsidRPr="00302E6B">
        <w:rPr>
          <w:lang w:val="nl-NL"/>
        </w:rPr>
        <w:t xml:space="preserve"> tweemaal worden geïnformeerd</w:t>
      </w:r>
      <w:r w:rsidRPr="00302E6B" w:rsidR="007F6341">
        <w:rPr>
          <w:lang w:val="nl-NL"/>
        </w:rPr>
        <w:t xml:space="preserve">. </w:t>
      </w:r>
      <w:r w:rsidRPr="00302E6B" w:rsidR="00AA18E0">
        <w:rPr>
          <w:lang w:val="nl-NL"/>
        </w:rPr>
        <w:t xml:space="preserve">Zoals bepaald in </w:t>
      </w:r>
      <w:r w:rsidRPr="00302E6B" w:rsidR="007F6341">
        <w:rPr>
          <w:szCs w:val="18"/>
          <w:lang w:val="nl-NL"/>
        </w:rPr>
        <w:t>het</w:t>
      </w:r>
      <w:r w:rsidRPr="00302E6B" w:rsidR="007F6341">
        <w:rPr>
          <w:lang w:val="nl-NL"/>
        </w:rPr>
        <w:t xml:space="preserve"> derde lid</w:t>
      </w:r>
      <w:r w:rsidRPr="00302E6B" w:rsidR="00794968">
        <w:rPr>
          <w:lang w:val="nl-NL"/>
        </w:rPr>
        <w:t xml:space="preserve"> </w:t>
      </w:r>
      <w:r w:rsidRPr="00302E6B" w:rsidR="00AA18E0">
        <w:rPr>
          <w:lang w:val="nl-NL"/>
        </w:rPr>
        <w:t>geldt i</w:t>
      </w:r>
      <w:r w:rsidRPr="00302E6B">
        <w:rPr>
          <w:lang w:val="nl-NL"/>
        </w:rPr>
        <w:t xml:space="preserve">n eerste instantie </w:t>
      </w:r>
      <w:r w:rsidRPr="00302E6B" w:rsidR="00677F07">
        <w:rPr>
          <w:lang w:val="nl-NL"/>
        </w:rPr>
        <w:t>een informatieplicht</w:t>
      </w:r>
      <w:r w:rsidRPr="00302E6B">
        <w:rPr>
          <w:lang w:val="nl-NL"/>
        </w:rPr>
        <w:t xml:space="preserve"> over het voornemen om </w:t>
      </w:r>
      <w:r w:rsidRPr="00302E6B" w:rsidR="00C41F15">
        <w:rPr>
          <w:lang w:val="nl-NL"/>
        </w:rPr>
        <w:t xml:space="preserve">gebruik te maken van een alternatieve </w:t>
      </w:r>
      <w:r w:rsidRPr="00302E6B">
        <w:rPr>
          <w:lang w:val="nl-NL"/>
        </w:rPr>
        <w:t xml:space="preserve">energie-infrastructuur. </w:t>
      </w:r>
      <w:r w:rsidRPr="00302E6B" w:rsidR="00C41F15">
        <w:rPr>
          <w:lang w:val="nl-NL"/>
        </w:rPr>
        <w:t xml:space="preserve">Het is aan de gemeenteraad om te bepalen binnen welke termijn het college van burgemeester en wethouders moet worden geïnformeerd. </w:t>
      </w:r>
      <w:r w:rsidRPr="00302E6B" w:rsidR="009B1DF6">
        <w:rPr>
          <w:lang w:val="nl-NL"/>
        </w:rPr>
        <w:t xml:space="preserve">Dit biedt zicht op noodzakelijke ontwikkeling van de energie-infrastructuur. Zo zal in een wijk waar de gemeente heeft gekozen voor warmte, maar een deel van de eigenaren de voorkeur geeft aan </w:t>
      </w:r>
      <w:r w:rsidRPr="00302E6B" w:rsidR="009B1DF6">
        <w:rPr>
          <w:lang w:val="nl-NL"/>
        </w:rPr>
        <w:t>all</w:t>
      </w:r>
      <w:r w:rsidRPr="00302E6B" w:rsidR="009B1DF6">
        <w:rPr>
          <w:lang w:val="nl-NL"/>
        </w:rPr>
        <w:t>-</w:t>
      </w:r>
      <w:r w:rsidRPr="00302E6B" w:rsidR="009B1DF6">
        <w:rPr>
          <w:lang w:val="nl-NL"/>
        </w:rPr>
        <w:t>electric</w:t>
      </w:r>
      <w:r w:rsidRPr="00302E6B" w:rsidR="009B1DF6">
        <w:rPr>
          <w:lang w:val="nl-NL"/>
        </w:rPr>
        <w:t>-systemen, ook het elektric</w:t>
      </w:r>
      <w:r w:rsidRPr="00302E6B" w:rsidR="00794968">
        <w:rPr>
          <w:lang w:val="nl-NL"/>
        </w:rPr>
        <w:t>i</w:t>
      </w:r>
      <w:r w:rsidRPr="00302E6B" w:rsidR="009B1DF6">
        <w:rPr>
          <w:lang w:val="nl-NL"/>
        </w:rPr>
        <w:t xml:space="preserve">teitsnet verzwaard moeten worden. </w:t>
      </w:r>
      <w:r w:rsidRPr="00302E6B">
        <w:rPr>
          <w:szCs w:val="18"/>
          <w:lang w:val="nl-NL"/>
        </w:rPr>
        <w:t xml:space="preserve">Daarnaast </w:t>
      </w:r>
      <w:r w:rsidRPr="00302E6B" w:rsidR="00677F07">
        <w:rPr>
          <w:szCs w:val="18"/>
          <w:lang w:val="nl-NL"/>
        </w:rPr>
        <w:t>geldt er</w:t>
      </w:r>
      <w:r w:rsidRPr="00302E6B" w:rsidR="00794968">
        <w:rPr>
          <w:szCs w:val="18"/>
          <w:lang w:val="nl-NL"/>
        </w:rPr>
        <w:t xml:space="preserve"> </w:t>
      </w:r>
      <w:r w:rsidRPr="00302E6B" w:rsidR="00677F07">
        <w:rPr>
          <w:lang w:val="nl-NL"/>
        </w:rPr>
        <w:t>nogmaals een informatieplicht</w:t>
      </w:r>
      <w:r w:rsidRPr="00302E6B">
        <w:rPr>
          <w:lang w:val="nl-NL"/>
        </w:rPr>
        <w:t xml:space="preserve"> op een later moment.</w:t>
      </w:r>
      <w:r w:rsidRPr="00302E6B" w:rsidR="00A6372D">
        <w:rPr>
          <w:lang w:val="nl-NL"/>
        </w:rPr>
        <w:t xml:space="preserve"> </w:t>
      </w:r>
      <w:r w:rsidRPr="00302E6B">
        <w:rPr>
          <w:lang w:val="nl-NL"/>
        </w:rPr>
        <w:t xml:space="preserve">Zodra </w:t>
      </w:r>
      <w:r w:rsidRPr="00302E6B" w:rsidR="00941568">
        <w:rPr>
          <w:lang w:val="nl-NL"/>
        </w:rPr>
        <w:t>de alternatieve energie-infrastructuur gereed is voor gebruik</w:t>
      </w:r>
      <w:r w:rsidRPr="00302E6B">
        <w:rPr>
          <w:lang w:val="nl-NL"/>
        </w:rPr>
        <w:t xml:space="preserve">, moet het </w:t>
      </w:r>
      <w:r w:rsidRPr="00302E6B" w:rsidR="00941568">
        <w:rPr>
          <w:lang w:val="nl-NL"/>
        </w:rPr>
        <w:t xml:space="preserve">college van burgemeester en wethouders binnen vier weken </w:t>
      </w:r>
      <w:r w:rsidRPr="00302E6B" w:rsidR="00816D28">
        <w:rPr>
          <w:lang w:val="nl-NL"/>
        </w:rPr>
        <w:t xml:space="preserve">nadat die energie-infrastructuur gereed is </w:t>
      </w:r>
      <w:r w:rsidRPr="00302E6B" w:rsidR="00816D28">
        <w:rPr>
          <w:szCs w:val="18"/>
          <w:lang w:val="nl-NL"/>
        </w:rPr>
        <w:t>daar</w:t>
      </w:r>
      <w:r w:rsidRPr="00302E6B">
        <w:rPr>
          <w:szCs w:val="18"/>
          <w:lang w:val="nl-NL"/>
        </w:rPr>
        <w:t>over</w:t>
      </w:r>
      <w:r w:rsidRPr="00302E6B">
        <w:rPr>
          <w:lang w:val="nl-NL"/>
        </w:rPr>
        <w:t xml:space="preserve"> worden geïnformeerd</w:t>
      </w:r>
      <w:r w:rsidRPr="00302E6B" w:rsidR="00941568">
        <w:rPr>
          <w:lang w:val="nl-NL"/>
        </w:rPr>
        <w:t>.</w:t>
      </w:r>
      <w:r w:rsidRPr="00302E6B" w:rsidR="007A4832">
        <w:rPr>
          <w:lang w:val="nl-NL"/>
        </w:rPr>
        <w:t xml:space="preserve"> </w:t>
      </w:r>
      <w:r w:rsidRPr="00302E6B">
        <w:rPr>
          <w:lang w:val="nl-NL"/>
        </w:rPr>
        <w:t>Aan de hand van deze twee informatieplichten</w:t>
      </w:r>
      <w:r w:rsidRPr="00302E6B" w:rsidR="00E51955">
        <w:rPr>
          <w:lang w:val="nl-NL"/>
        </w:rPr>
        <w:t xml:space="preserve"> kan de gemeente bijhouden welke gebouweigenaren kiezen voor </w:t>
      </w:r>
      <w:r w:rsidRPr="00302E6B">
        <w:rPr>
          <w:lang w:val="nl-NL"/>
        </w:rPr>
        <w:t xml:space="preserve">een </w:t>
      </w:r>
      <w:r w:rsidRPr="00302E6B" w:rsidR="00941568">
        <w:rPr>
          <w:lang w:val="nl-NL"/>
        </w:rPr>
        <w:t>alternatieve energie-infrastructuur</w:t>
      </w:r>
      <w:r w:rsidRPr="00302E6B" w:rsidR="009B1DF6">
        <w:rPr>
          <w:lang w:val="nl-NL"/>
        </w:rPr>
        <w:t xml:space="preserve"> en wat de voortgang van de realisatie is</w:t>
      </w:r>
      <w:r w:rsidRPr="00302E6B" w:rsidR="00E51955">
        <w:rPr>
          <w:lang w:val="nl-NL"/>
        </w:rPr>
        <w:t>.</w:t>
      </w:r>
      <w:r w:rsidRPr="00302E6B" w:rsidR="008F5629">
        <w:rPr>
          <w:lang w:val="nl-NL"/>
        </w:rPr>
        <w:t xml:space="preserve"> </w:t>
      </w:r>
      <w:r w:rsidRPr="00302E6B">
        <w:rPr>
          <w:lang w:val="nl-NL"/>
        </w:rPr>
        <w:t>Daarnaast</w:t>
      </w:r>
      <w:r w:rsidRPr="00302E6B" w:rsidR="00534431">
        <w:rPr>
          <w:lang w:val="nl-NL"/>
        </w:rPr>
        <w:t xml:space="preserve"> </w:t>
      </w:r>
      <w:r w:rsidRPr="00302E6B" w:rsidR="001B07EE">
        <w:rPr>
          <w:lang w:val="nl-NL"/>
        </w:rPr>
        <w:t xml:space="preserve">kan </w:t>
      </w:r>
      <w:r w:rsidRPr="00302E6B">
        <w:rPr>
          <w:lang w:val="nl-NL"/>
        </w:rPr>
        <w:t>de gemeente</w:t>
      </w:r>
      <w:r w:rsidRPr="00302E6B" w:rsidR="001B07EE">
        <w:rPr>
          <w:lang w:val="nl-NL"/>
        </w:rPr>
        <w:t xml:space="preserve"> </w:t>
      </w:r>
      <w:r w:rsidRPr="00302E6B" w:rsidR="00534431">
        <w:rPr>
          <w:lang w:val="nl-NL"/>
        </w:rPr>
        <w:t xml:space="preserve">zo nodig de bewoner ondersteunen bij het toepassen van </w:t>
      </w:r>
      <w:r w:rsidRPr="00302E6B" w:rsidR="00941568">
        <w:rPr>
          <w:lang w:val="nl-NL"/>
        </w:rPr>
        <w:t>de alternatieve energie-infrastructuur</w:t>
      </w:r>
      <w:r w:rsidRPr="00302E6B" w:rsidR="00534431">
        <w:rPr>
          <w:lang w:val="nl-NL"/>
        </w:rPr>
        <w:t xml:space="preserve">, ruim voordat het transport van </w:t>
      </w:r>
      <w:r w:rsidRPr="00302E6B" w:rsidR="0028775D">
        <w:rPr>
          <w:szCs w:val="18"/>
          <w:lang w:val="nl-NL"/>
        </w:rPr>
        <w:t>methaangas</w:t>
      </w:r>
      <w:r w:rsidRPr="00302E6B" w:rsidR="00534431">
        <w:rPr>
          <w:lang w:val="nl-NL"/>
        </w:rPr>
        <w:t xml:space="preserve"> daadwerkelijk wordt </w:t>
      </w:r>
      <w:r w:rsidRPr="00302E6B" w:rsidR="0028775D">
        <w:rPr>
          <w:szCs w:val="18"/>
          <w:lang w:val="nl-NL"/>
        </w:rPr>
        <w:t>beëindigd</w:t>
      </w:r>
      <w:r w:rsidRPr="00302E6B" w:rsidR="00534431">
        <w:rPr>
          <w:lang w:val="nl-NL"/>
        </w:rPr>
        <w:t xml:space="preserve">. </w:t>
      </w:r>
    </w:p>
    <w:p w:rsidRPr="00302E6B" w:rsidR="00941568" w:rsidP="00677F07" w14:paraId="08C1E6CF" w14:textId="20DD55B8">
      <w:pPr>
        <w:rPr>
          <w:lang w:val="nl-NL"/>
        </w:rPr>
      </w:pPr>
      <w:r w:rsidRPr="00302E6B">
        <w:rPr>
          <w:lang w:val="nl-NL"/>
        </w:rPr>
        <w:t xml:space="preserve">De formulering over de </w:t>
      </w:r>
      <w:r w:rsidRPr="00302E6B">
        <w:rPr>
          <w:lang w:val="nl-NL"/>
        </w:rPr>
        <w:t>normadressaat</w:t>
      </w:r>
      <w:r w:rsidRPr="00302E6B">
        <w:rPr>
          <w:lang w:val="nl-NL"/>
        </w:rPr>
        <w:t xml:space="preserve"> verschilt bewust tussen de onderdelen </w:t>
      </w:r>
      <w:r w:rsidRPr="00302E6B" w:rsidR="00DD0804">
        <w:rPr>
          <w:lang w:val="nl-NL"/>
        </w:rPr>
        <w:t>1°</w:t>
      </w:r>
      <w:r w:rsidRPr="00302E6B">
        <w:rPr>
          <w:lang w:val="nl-NL"/>
        </w:rPr>
        <w:t xml:space="preserve"> en </w:t>
      </w:r>
      <w:r w:rsidRPr="00302E6B" w:rsidR="00DD0804">
        <w:rPr>
          <w:lang w:val="nl-NL"/>
        </w:rPr>
        <w:t>2°</w:t>
      </w:r>
      <w:r w:rsidRPr="00302E6B">
        <w:rPr>
          <w:lang w:val="nl-NL"/>
        </w:rPr>
        <w:t xml:space="preserve"> van het </w:t>
      </w:r>
      <w:r w:rsidRPr="00302E6B" w:rsidR="007F6341">
        <w:rPr>
          <w:lang w:val="nl-NL"/>
        </w:rPr>
        <w:t xml:space="preserve">derde </w:t>
      </w:r>
      <w:r w:rsidRPr="00302E6B">
        <w:rPr>
          <w:lang w:val="nl-NL"/>
        </w:rPr>
        <w:t>lid</w:t>
      </w:r>
      <w:r w:rsidRPr="00302E6B" w:rsidR="00DD0804">
        <w:rPr>
          <w:lang w:val="nl-NL"/>
        </w:rPr>
        <w:t>, onder a</w:t>
      </w:r>
      <w:r w:rsidRPr="00302E6B">
        <w:rPr>
          <w:lang w:val="nl-NL"/>
        </w:rPr>
        <w:t xml:space="preserve">. </w:t>
      </w:r>
      <w:r w:rsidRPr="00302E6B">
        <w:rPr>
          <w:lang w:val="nl-NL"/>
        </w:rPr>
        <w:t xml:space="preserve">De </w:t>
      </w:r>
      <w:r w:rsidRPr="00302E6B">
        <w:rPr>
          <w:lang w:val="nl-NL"/>
        </w:rPr>
        <w:t>normadressaat</w:t>
      </w:r>
      <w:r w:rsidRPr="00302E6B">
        <w:rPr>
          <w:lang w:val="nl-NL"/>
        </w:rPr>
        <w:t xml:space="preserve"> kan voor wat betreft de eerste en de tweede informatieplicht in de praktijk verschillen,</w:t>
      </w:r>
      <w:r w:rsidRPr="00302E6B" w:rsidR="00A651CB">
        <w:rPr>
          <w:lang w:val="nl-NL"/>
        </w:rPr>
        <w:t xml:space="preserve"> omdat gebouwen kunnen verschillen in hun installatie, hun eigendomssituatie en omdat de gemeente keuze heeft uit verschillende energie-infrastructu</w:t>
      </w:r>
      <w:r w:rsidRPr="00302E6B" w:rsidR="0086678E">
        <w:rPr>
          <w:lang w:val="nl-NL"/>
        </w:rPr>
        <w:t>ren</w:t>
      </w:r>
      <w:r w:rsidRPr="00302E6B" w:rsidR="00A651CB">
        <w:rPr>
          <w:lang w:val="nl-NL"/>
        </w:rPr>
        <w:t xml:space="preserve"> als duurzaam alternatief. </w:t>
      </w:r>
      <w:r w:rsidRPr="00302E6B" w:rsidR="00DA5BA3">
        <w:rPr>
          <w:lang w:val="nl-NL"/>
        </w:rPr>
        <w:t>Zo kan er</w:t>
      </w:r>
      <w:r w:rsidRPr="00302E6B">
        <w:rPr>
          <w:lang w:val="nl-NL"/>
        </w:rPr>
        <w:t xml:space="preserve"> </w:t>
      </w:r>
      <w:r w:rsidRPr="00302E6B" w:rsidR="00DA5BA3">
        <w:rPr>
          <w:lang w:val="nl-NL"/>
        </w:rPr>
        <w:t>sprake zijn</w:t>
      </w:r>
      <w:r w:rsidRPr="00302E6B">
        <w:rPr>
          <w:lang w:val="nl-NL"/>
        </w:rPr>
        <w:t xml:space="preserve"> van een VvE</w:t>
      </w:r>
      <w:r w:rsidRPr="00302E6B" w:rsidR="00A651CB">
        <w:rPr>
          <w:lang w:val="nl-NL"/>
        </w:rPr>
        <w:t xml:space="preserve"> of van een gebouw met meerdere </w:t>
      </w:r>
      <w:r w:rsidRPr="00302E6B" w:rsidR="0028775D">
        <w:rPr>
          <w:szCs w:val="18"/>
          <w:lang w:val="nl-NL"/>
        </w:rPr>
        <w:t>methaangas</w:t>
      </w:r>
      <w:r w:rsidRPr="00302E6B" w:rsidR="00A651CB">
        <w:rPr>
          <w:szCs w:val="18"/>
          <w:lang w:val="nl-NL"/>
        </w:rPr>
        <w:t>aansluitingen</w:t>
      </w:r>
      <w:r w:rsidRPr="00302E6B" w:rsidR="00A651CB">
        <w:rPr>
          <w:lang w:val="nl-NL"/>
        </w:rPr>
        <w:t xml:space="preserve"> en meerdere warmtegeneratoren</w:t>
      </w:r>
      <w:r w:rsidRPr="00302E6B">
        <w:rPr>
          <w:lang w:val="nl-NL"/>
        </w:rPr>
        <w:t xml:space="preserve">. </w:t>
      </w:r>
      <w:r w:rsidRPr="00302E6B" w:rsidR="00E57CD5">
        <w:rPr>
          <w:lang w:val="nl-NL"/>
        </w:rPr>
        <w:t>Bij gebouwen met één eigenaar</w:t>
      </w:r>
      <w:r w:rsidRPr="00302E6B" w:rsidR="00A651CB">
        <w:rPr>
          <w:lang w:val="nl-NL"/>
        </w:rPr>
        <w:t xml:space="preserve"> en één warmtegenerator</w:t>
      </w:r>
      <w:r w:rsidRPr="00302E6B" w:rsidR="000C042A">
        <w:rPr>
          <w:lang w:val="nl-NL"/>
        </w:rPr>
        <w:t>, zoals een grondgebonden woning of gestapelde bouw in verhuur met blokverwarming,</w:t>
      </w:r>
      <w:r w:rsidRPr="00302E6B" w:rsidR="00E57CD5">
        <w:rPr>
          <w:lang w:val="nl-NL"/>
        </w:rPr>
        <w:t xml:space="preserve"> lig</w:t>
      </w:r>
      <w:r w:rsidRPr="00302E6B" w:rsidR="00A651CB">
        <w:rPr>
          <w:lang w:val="nl-NL"/>
        </w:rPr>
        <w:t>gen</w:t>
      </w:r>
      <w:r w:rsidRPr="00302E6B" w:rsidR="00E57CD5">
        <w:rPr>
          <w:lang w:val="nl-NL"/>
        </w:rPr>
        <w:t xml:space="preserve"> de informatieverplichting</w:t>
      </w:r>
      <w:r w:rsidRPr="00302E6B" w:rsidR="00A651CB">
        <w:rPr>
          <w:lang w:val="nl-NL"/>
        </w:rPr>
        <w:t>en</w:t>
      </w:r>
      <w:r w:rsidRPr="00302E6B" w:rsidR="00E57CD5">
        <w:rPr>
          <w:lang w:val="nl-NL"/>
        </w:rPr>
        <w:t xml:space="preserve"> steeds bij de eigenaar. Bij VvE</w:t>
      </w:r>
      <w:r w:rsidRPr="00302E6B" w:rsidR="00DA5BA3">
        <w:rPr>
          <w:lang w:val="nl-NL"/>
        </w:rPr>
        <w:t>’</w:t>
      </w:r>
      <w:r w:rsidRPr="00302E6B" w:rsidR="00E57CD5">
        <w:rPr>
          <w:lang w:val="nl-NL"/>
        </w:rPr>
        <w:t xml:space="preserve">s </w:t>
      </w:r>
      <w:r w:rsidRPr="00302E6B" w:rsidR="00DA5BA3">
        <w:rPr>
          <w:lang w:val="nl-NL"/>
        </w:rPr>
        <w:t xml:space="preserve">liggen de informatieverplichtingen meestal bij de VvE. Er kan </w:t>
      </w:r>
      <w:r w:rsidRPr="00302E6B" w:rsidR="009B1DF6">
        <w:rPr>
          <w:lang w:val="nl-NL"/>
        </w:rPr>
        <w:t>echter</w:t>
      </w:r>
      <w:r w:rsidRPr="00302E6B" w:rsidR="00DA5BA3">
        <w:rPr>
          <w:lang w:val="nl-NL"/>
        </w:rPr>
        <w:t xml:space="preserve"> verschil zijn tussen de </w:t>
      </w:r>
      <w:r w:rsidRPr="00302E6B" w:rsidR="00DA5BA3">
        <w:rPr>
          <w:lang w:val="nl-NL"/>
        </w:rPr>
        <w:t>normadressaat</w:t>
      </w:r>
      <w:r w:rsidRPr="00302E6B" w:rsidR="00DA5BA3">
        <w:rPr>
          <w:lang w:val="nl-NL"/>
        </w:rPr>
        <w:t xml:space="preserve"> </w:t>
      </w:r>
      <w:r w:rsidRPr="00302E6B" w:rsidR="00DA5BA3">
        <w:rPr>
          <w:lang w:val="nl-NL"/>
        </w:rPr>
        <w:t xml:space="preserve">voor de eerste en de tweede informatieplicht als een VvE (geheel of gedeeltelijk) kiest voor </w:t>
      </w:r>
      <w:r w:rsidRPr="00302E6B" w:rsidR="00DA5BA3">
        <w:rPr>
          <w:lang w:val="nl-NL"/>
        </w:rPr>
        <w:t>all-electric</w:t>
      </w:r>
      <w:r w:rsidRPr="00302E6B" w:rsidR="00DA5BA3">
        <w:rPr>
          <w:lang w:val="nl-NL"/>
        </w:rPr>
        <w:t xml:space="preserve"> warmtepompen in een wijk waarvoor de keuze van de gemeente ligt bij een warmtenet. </w:t>
      </w:r>
      <w:r w:rsidRPr="00302E6B" w:rsidR="009B1DF6">
        <w:rPr>
          <w:lang w:val="nl-NL"/>
        </w:rPr>
        <w:t xml:space="preserve">In dat geval is de eigenaar van het appartementsrecht verantwoordelijk </w:t>
      </w:r>
      <w:r w:rsidRPr="00302E6B" w:rsidR="00AA18E0">
        <w:rPr>
          <w:lang w:val="nl-NL"/>
        </w:rPr>
        <w:t xml:space="preserve">voor de individuele installatie en daarom ook </w:t>
      </w:r>
      <w:r w:rsidRPr="00302E6B" w:rsidR="009B1DF6">
        <w:rPr>
          <w:lang w:val="nl-NL"/>
        </w:rPr>
        <w:t xml:space="preserve">voor de </w:t>
      </w:r>
      <w:r w:rsidRPr="00302E6B" w:rsidR="009B1DF6">
        <w:rPr>
          <w:lang w:val="nl-NL"/>
        </w:rPr>
        <w:t>gereedmelding</w:t>
      </w:r>
      <w:r w:rsidRPr="00302E6B" w:rsidR="009B1DF6">
        <w:rPr>
          <w:lang w:val="nl-NL"/>
        </w:rPr>
        <w:t xml:space="preserve"> die op grond van onderdeel b is vereist. </w:t>
      </w:r>
      <w:r w:rsidRPr="00302E6B" w:rsidR="00DA5BA3">
        <w:rPr>
          <w:lang w:val="nl-NL"/>
        </w:rPr>
        <w:t xml:space="preserve">De gemeenteraad kan in het omgevingsplan de </w:t>
      </w:r>
      <w:r w:rsidRPr="00302E6B" w:rsidR="00DA5BA3">
        <w:rPr>
          <w:lang w:val="nl-NL"/>
        </w:rPr>
        <w:t>normadressaten</w:t>
      </w:r>
      <w:r w:rsidRPr="00302E6B" w:rsidR="00DA5BA3">
        <w:rPr>
          <w:lang w:val="nl-NL"/>
        </w:rPr>
        <w:t xml:space="preserve"> voor het desbetreffende </w:t>
      </w:r>
      <w:r w:rsidRPr="00302E6B" w:rsidR="00DA5BA3">
        <w:rPr>
          <w:lang w:val="nl-NL"/>
        </w:rPr>
        <w:t>warmtetransitiegebied</w:t>
      </w:r>
      <w:r w:rsidRPr="00302E6B" w:rsidR="00DA5BA3">
        <w:rPr>
          <w:lang w:val="nl-NL"/>
        </w:rPr>
        <w:t xml:space="preserve"> concretiseren. </w:t>
      </w:r>
    </w:p>
    <w:p w:rsidRPr="00302E6B" w:rsidR="00B8096D" w:rsidP="00677F07" w14:paraId="46AE0179" w14:textId="6507F412">
      <w:pPr>
        <w:rPr>
          <w:lang w:val="nl-NL"/>
        </w:rPr>
      </w:pPr>
      <w:r w:rsidRPr="00302E6B">
        <w:rPr>
          <w:lang w:val="nl-NL"/>
        </w:rPr>
        <w:t xml:space="preserve">De twee informatieplichten gelden niet voor eigenaren </w:t>
      </w:r>
      <w:r w:rsidRPr="00302E6B" w:rsidR="00DA5BA3">
        <w:rPr>
          <w:lang w:val="nl-NL"/>
        </w:rPr>
        <w:t xml:space="preserve">of gebruikers </w:t>
      </w:r>
      <w:r w:rsidRPr="00302E6B">
        <w:rPr>
          <w:lang w:val="nl-NL"/>
        </w:rPr>
        <w:t>van gebouw</w:t>
      </w:r>
      <w:r w:rsidRPr="00302E6B" w:rsidR="0086678E">
        <w:rPr>
          <w:lang w:val="nl-NL"/>
        </w:rPr>
        <w:t>en</w:t>
      </w:r>
      <w:r w:rsidRPr="00302E6B">
        <w:rPr>
          <w:lang w:val="nl-NL"/>
        </w:rPr>
        <w:t xml:space="preserve"> die al voor de wijziging van het omgevingsplan geen gebruik maakten van </w:t>
      </w:r>
      <w:r w:rsidRPr="00302E6B" w:rsidR="0028775D">
        <w:rPr>
          <w:lang w:val="nl-NL"/>
        </w:rPr>
        <w:t>methaangas</w:t>
      </w:r>
      <w:r w:rsidRPr="00302E6B">
        <w:rPr>
          <w:lang w:val="nl-NL"/>
        </w:rPr>
        <w:t xml:space="preserve">. </w:t>
      </w:r>
      <w:r w:rsidRPr="00302E6B" w:rsidR="00AA18E0">
        <w:rPr>
          <w:lang w:val="nl-NL"/>
        </w:rPr>
        <w:t xml:space="preserve">Dat is geregeld in onderdeel </w:t>
      </w:r>
      <w:r w:rsidRPr="00302E6B" w:rsidR="00DD0804">
        <w:rPr>
          <w:lang w:val="nl-NL"/>
        </w:rPr>
        <w:t>b</w:t>
      </w:r>
      <w:r w:rsidRPr="00302E6B" w:rsidR="00AA18E0">
        <w:rPr>
          <w:lang w:val="nl-NL"/>
        </w:rPr>
        <w:t>.</w:t>
      </w:r>
    </w:p>
    <w:bookmarkEnd w:id="336"/>
    <w:p w:rsidRPr="00302E6B" w:rsidR="00B41B85" w:rsidP="005F56B6" w14:paraId="76B17DEF" w14:textId="277361F3">
      <w:pPr>
        <w:rPr>
          <w:i/>
          <w:lang w:val="nl-NL"/>
        </w:rPr>
      </w:pPr>
      <w:r w:rsidRPr="00302E6B">
        <w:rPr>
          <w:i/>
          <w:lang w:val="nl-NL"/>
        </w:rPr>
        <w:t>Artikel 5.131c</w:t>
      </w:r>
      <w:r w:rsidRPr="00302E6B" w:rsidR="009522CB">
        <w:rPr>
          <w:i/>
          <w:lang w:val="nl-NL"/>
        </w:rPr>
        <w:t xml:space="preserve"> (nieuw)</w:t>
      </w:r>
      <w:r w:rsidRPr="00302E6B">
        <w:rPr>
          <w:i/>
          <w:lang w:val="nl-NL"/>
        </w:rPr>
        <w:t xml:space="preserve"> </w:t>
      </w:r>
      <w:r w:rsidRPr="00302E6B">
        <w:rPr>
          <w:i/>
          <w:lang w:val="nl-NL"/>
        </w:rPr>
        <w:t>Bkl</w:t>
      </w:r>
    </w:p>
    <w:p w:rsidRPr="00302E6B" w:rsidR="00F843ED" w:rsidP="005F56B6" w14:paraId="5F214E34" w14:textId="58ABBA2C">
      <w:pPr>
        <w:rPr>
          <w:lang w:val="nl-NL"/>
        </w:rPr>
      </w:pPr>
      <w:bookmarkStart w:name="_Hlk188346578" w:id="337"/>
      <w:r w:rsidRPr="00302E6B">
        <w:rPr>
          <w:lang w:val="nl-NL"/>
        </w:rPr>
        <w:t xml:space="preserve">Artikel 5.131c bevat instructieregels voor het omgevingsplan over het bepalen van de datum waarop het gebruik van </w:t>
      </w:r>
      <w:r w:rsidRPr="00302E6B" w:rsidR="0028775D">
        <w:rPr>
          <w:szCs w:val="18"/>
          <w:lang w:val="nl-NL"/>
        </w:rPr>
        <w:t>methaangas</w:t>
      </w:r>
      <w:r w:rsidRPr="00302E6B">
        <w:rPr>
          <w:lang w:val="nl-NL"/>
        </w:rPr>
        <w:t xml:space="preserve"> als energiebron wordt beëindigd. </w:t>
      </w:r>
      <w:r w:rsidRPr="00302E6B" w:rsidR="009853D1">
        <w:rPr>
          <w:lang w:val="nl-NL"/>
        </w:rPr>
        <w:t>Dit artikel houdt verband met het amendement van het lid Erkens (VVD)</w:t>
      </w:r>
      <w:r>
        <w:rPr>
          <w:rStyle w:val="FootnoteReference"/>
          <w:lang w:val="nl-NL"/>
        </w:rPr>
        <w:footnoteReference w:id="116"/>
      </w:r>
      <w:r w:rsidRPr="00302E6B" w:rsidR="009853D1">
        <w:rPr>
          <w:lang w:val="nl-NL"/>
        </w:rPr>
        <w:t xml:space="preserve"> </w:t>
      </w:r>
      <w:r w:rsidRPr="00302E6B" w:rsidR="00583F10">
        <w:rPr>
          <w:lang w:val="nl-NL"/>
        </w:rPr>
        <w:t>bij</w:t>
      </w:r>
      <w:r w:rsidRPr="00302E6B" w:rsidR="009853D1">
        <w:rPr>
          <w:lang w:val="nl-NL"/>
        </w:rPr>
        <w:t xml:space="preserve"> de </w:t>
      </w:r>
      <w:r w:rsidRPr="00302E6B" w:rsidR="009853D1">
        <w:rPr>
          <w:lang w:val="nl-NL"/>
        </w:rPr>
        <w:t>Wgiw</w:t>
      </w:r>
      <w:r w:rsidRPr="00302E6B" w:rsidR="00583F10">
        <w:rPr>
          <w:lang w:val="nl-NL"/>
        </w:rPr>
        <w:t>. Met het amendement is aan artikel 2.28 van de Omgevingswet een onderdeel toegevoegd met de opdracht aan de regering om bij a</w:t>
      </w:r>
      <w:r w:rsidRPr="00302E6B" w:rsidR="00F94180">
        <w:rPr>
          <w:lang w:val="nl-NL"/>
        </w:rPr>
        <w:t xml:space="preserve">lgemene </w:t>
      </w:r>
      <w:r w:rsidRPr="00302E6B" w:rsidR="00583F10">
        <w:rPr>
          <w:lang w:val="nl-NL"/>
        </w:rPr>
        <w:t>m</w:t>
      </w:r>
      <w:r w:rsidRPr="00302E6B" w:rsidR="00F94180">
        <w:rPr>
          <w:lang w:val="nl-NL"/>
        </w:rPr>
        <w:t xml:space="preserve">aatregel </w:t>
      </w:r>
      <w:r w:rsidRPr="00302E6B" w:rsidR="00583F10">
        <w:rPr>
          <w:lang w:val="nl-NL"/>
        </w:rPr>
        <w:t>v</w:t>
      </w:r>
      <w:r w:rsidRPr="00302E6B" w:rsidR="00F94180">
        <w:rPr>
          <w:lang w:val="nl-NL"/>
        </w:rPr>
        <w:t xml:space="preserve">an </w:t>
      </w:r>
      <w:r w:rsidRPr="00302E6B" w:rsidR="00583F10">
        <w:rPr>
          <w:lang w:val="nl-NL"/>
        </w:rPr>
        <w:t>b</w:t>
      </w:r>
      <w:r w:rsidRPr="00302E6B" w:rsidR="00F94180">
        <w:rPr>
          <w:lang w:val="nl-NL"/>
        </w:rPr>
        <w:t xml:space="preserve">estuur </w:t>
      </w:r>
      <w:r w:rsidRPr="00302E6B" w:rsidR="009853D1">
        <w:rPr>
          <w:lang w:val="nl-NL"/>
        </w:rPr>
        <w:t xml:space="preserve">instructieregels te stellen over het omgevingsplan met betrekking tot de gevallen waarin en de voorwaarden waaronder het gebruik van </w:t>
      </w:r>
      <w:r w:rsidRPr="00302E6B" w:rsidR="0028775D">
        <w:rPr>
          <w:szCs w:val="18"/>
          <w:lang w:val="nl-NL"/>
        </w:rPr>
        <w:t>methaangas</w:t>
      </w:r>
      <w:r w:rsidRPr="00302E6B" w:rsidR="009853D1">
        <w:rPr>
          <w:lang w:val="nl-NL"/>
        </w:rPr>
        <w:t xml:space="preserve"> als warmtevoorziening voor het in het omgevingsplan aangewezen gebied kan worden </w:t>
      </w:r>
      <w:r w:rsidRPr="00302E6B" w:rsidR="00EA4C91">
        <w:rPr>
          <w:lang w:val="nl-NL"/>
        </w:rPr>
        <w:t xml:space="preserve">beëindigd </w:t>
      </w:r>
      <w:r w:rsidRPr="00302E6B" w:rsidR="009853D1">
        <w:rPr>
          <w:lang w:val="nl-NL"/>
        </w:rPr>
        <w:t xml:space="preserve">binnen een </w:t>
      </w:r>
      <w:r w:rsidRPr="00302E6B" w:rsidR="008B470E">
        <w:rPr>
          <w:lang w:val="nl-NL"/>
        </w:rPr>
        <w:t xml:space="preserve">kortere termijn </w:t>
      </w:r>
      <w:r w:rsidRPr="00302E6B" w:rsidR="009853D1">
        <w:rPr>
          <w:lang w:val="nl-NL"/>
        </w:rPr>
        <w:t xml:space="preserve">dan acht jaar na vaststelling van dat omgevingsplan. </w:t>
      </w:r>
      <w:bookmarkStart w:name="_Hlk186550349" w:id="338"/>
      <w:r w:rsidRPr="00302E6B" w:rsidR="009853D1">
        <w:rPr>
          <w:lang w:val="nl-NL"/>
        </w:rPr>
        <w:t>Alleen onder uitzonderlijke omstandigheden mag van de termijn worden afgeweken</w:t>
      </w:r>
      <w:bookmarkEnd w:id="338"/>
      <w:r w:rsidRPr="00302E6B" w:rsidR="009853D1">
        <w:rPr>
          <w:lang w:val="nl-NL"/>
        </w:rPr>
        <w:t xml:space="preserve">. Ook wordt verwezen naar de toelichting bij dit amendement. Als uitgangspunt geldt dat </w:t>
      </w:r>
      <w:r w:rsidRPr="00302E6B">
        <w:rPr>
          <w:lang w:val="nl-NL"/>
        </w:rPr>
        <w:t>in beginsel</w:t>
      </w:r>
      <w:r w:rsidRPr="00302E6B" w:rsidR="009853D1">
        <w:rPr>
          <w:lang w:val="nl-NL"/>
        </w:rPr>
        <w:t xml:space="preserve"> een termijn van</w:t>
      </w:r>
      <w:r w:rsidRPr="00302E6B">
        <w:rPr>
          <w:lang w:val="nl-NL"/>
        </w:rPr>
        <w:t xml:space="preserve"> ten minst acht jaar </w:t>
      </w:r>
      <w:r w:rsidRPr="00302E6B" w:rsidR="009853D1">
        <w:rPr>
          <w:lang w:val="nl-NL"/>
        </w:rPr>
        <w:t>moet worden gehanteerd tussen</w:t>
      </w:r>
      <w:r w:rsidRPr="00302E6B">
        <w:rPr>
          <w:lang w:val="nl-NL"/>
        </w:rPr>
        <w:t xml:space="preserve"> de datum waarop het omgevingsplan naar wordt gewijzigd</w:t>
      </w:r>
      <w:r w:rsidRPr="00302E6B" w:rsidR="009853D1">
        <w:rPr>
          <w:lang w:val="nl-NL"/>
        </w:rPr>
        <w:t xml:space="preserve"> en het daadwerkelijk beëindigen van het gebruik van </w:t>
      </w:r>
      <w:r w:rsidRPr="00302E6B" w:rsidR="0028775D">
        <w:rPr>
          <w:szCs w:val="18"/>
          <w:lang w:val="nl-NL"/>
        </w:rPr>
        <w:t>methaangas</w:t>
      </w:r>
      <w:r w:rsidRPr="00302E6B">
        <w:rPr>
          <w:szCs w:val="18"/>
          <w:lang w:val="nl-NL"/>
        </w:rPr>
        <w:t>.</w:t>
      </w:r>
      <w:r w:rsidRPr="00302E6B">
        <w:rPr>
          <w:lang w:val="nl-NL"/>
        </w:rPr>
        <w:t xml:space="preserve"> </w:t>
      </w:r>
      <w:r w:rsidRPr="00302E6B" w:rsidR="009853D1">
        <w:rPr>
          <w:lang w:val="nl-NL"/>
        </w:rPr>
        <w:t xml:space="preserve">Dit volgt uit het eerste lid. </w:t>
      </w:r>
    </w:p>
    <w:p w:rsidRPr="00302E6B" w:rsidR="00B41B85" w:rsidP="005F56B6" w14:paraId="0F16F33D" w14:textId="516216DE">
      <w:pPr>
        <w:rPr>
          <w:lang w:val="nl-NL"/>
        </w:rPr>
      </w:pPr>
      <w:bookmarkStart w:name="_Hlk188346859" w:id="339"/>
      <w:bookmarkEnd w:id="337"/>
      <w:r w:rsidRPr="00302E6B">
        <w:rPr>
          <w:lang w:val="nl-NL"/>
        </w:rPr>
        <w:t xml:space="preserve">Het tweede lid bevat een aantal uitzonderingen hierop. </w:t>
      </w:r>
      <w:r w:rsidRPr="00302E6B" w:rsidR="00F843ED">
        <w:rPr>
          <w:lang w:val="nl-NL"/>
        </w:rPr>
        <w:t xml:space="preserve">Onderdeel a bepaalt dat </w:t>
      </w:r>
      <w:r w:rsidRPr="00302E6B" w:rsidR="009853D1">
        <w:rPr>
          <w:lang w:val="nl-NL"/>
        </w:rPr>
        <w:t>een kortere termijn</w:t>
      </w:r>
      <w:r w:rsidRPr="00302E6B" w:rsidR="00F843ED">
        <w:rPr>
          <w:lang w:val="nl-NL"/>
        </w:rPr>
        <w:t xml:space="preserve"> kan</w:t>
      </w:r>
      <w:r w:rsidRPr="00302E6B" w:rsidR="009853D1">
        <w:rPr>
          <w:lang w:val="nl-NL"/>
        </w:rPr>
        <w:t xml:space="preserve"> worden gehanteerd voor gebouwen die oorspronkelijk niet waren meegenomen in het omgevingsplan vanwege verwachte bouw- en sloopwerkzaamheden of vanwege een ingrijpende renovatie, maar</w:t>
      </w:r>
      <w:r w:rsidRPr="00302E6B" w:rsidR="00583F10">
        <w:rPr>
          <w:lang w:val="nl-NL"/>
        </w:rPr>
        <w:t xml:space="preserve"> waarvan</w:t>
      </w:r>
      <w:r w:rsidRPr="00302E6B" w:rsidR="009853D1">
        <w:rPr>
          <w:lang w:val="nl-NL"/>
        </w:rPr>
        <w:t xml:space="preserve"> later blijkt dat </w:t>
      </w:r>
      <w:r w:rsidRPr="00302E6B" w:rsidR="00F843ED">
        <w:rPr>
          <w:lang w:val="nl-NL"/>
        </w:rPr>
        <w:t>die werkzaamheden of renovatie toch niet doorgaa</w:t>
      </w:r>
      <w:r w:rsidRPr="00302E6B" w:rsidR="00583F10">
        <w:rPr>
          <w:lang w:val="nl-NL"/>
        </w:rPr>
        <w:t>n</w:t>
      </w:r>
      <w:r w:rsidRPr="00302E6B" w:rsidR="00F843ED">
        <w:rPr>
          <w:lang w:val="nl-NL"/>
        </w:rPr>
        <w:t xml:space="preserve">. </w:t>
      </w:r>
      <w:r w:rsidRPr="00302E6B" w:rsidR="009522CB">
        <w:rPr>
          <w:lang w:val="nl-NL"/>
        </w:rPr>
        <w:t xml:space="preserve">In dat geval was het aanwijzen van die gebouwen eerder niet opportuun, omdat er een forse ingreep was voorzien waarbij de gebouwen uiteindelijk ook over zouden stappen op een duurzame energiebron. De (maatschappelijke) kosten van het naar voren halen van die bouw- en sloopwerkzaamheden of ingrijpende renovatie zullen namelijk vaak niet opwegen tegen het tijdelijke behoud van een </w:t>
      </w:r>
      <w:r w:rsidRPr="00302E6B" w:rsidR="00A6493D">
        <w:rPr>
          <w:szCs w:val="18"/>
          <w:lang w:val="nl-NL"/>
        </w:rPr>
        <w:t>methaangas</w:t>
      </w:r>
      <w:r w:rsidRPr="00302E6B" w:rsidR="009522CB">
        <w:rPr>
          <w:szCs w:val="18"/>
          <w:lang w:val="nl-NL"/>
        </w:rPr>
        <w:t>aansluiting.</w:t>
      </w:r>
      <w:r w:rsidRPr="00302E6B" w:rsidR="009522CB">
        <w:rPr>
          <w:lang w:val="nl-NL"/>
        </w:rPr>
        <w:t xml:space="preserve"> Maar doordat de werkzaamheden of renovatie niet doorgaan, kan het toch opportuun zijn om deze gebouwen mee te nemen in de wijkgerichte aanpak. </w:t>
      </w:r>
      <w:r w:rsidRPr="00302E6B" w:rsidR="00F843ED">
        <w:rPr>
          <w:lang w:val="nl-NL"/>
        </w:rPr>
        <w:t xml:space="preserve">Het ligt daarom in de rede om deze gebouwen </w:t>
      </w:r>
      <w:r w:rsidRPr="00302E6B" w:rsidR="009522CB">
        <w:rPr>
          <w:lang w:val="nl-NL"/>
        </w:rPr>
        <w:t xml:space="preserve">dan </w:t>
      </w:r>
      <w:r w:rsidRPr="00302E6B" w:rsidR="00F843ED">
        <w:rPr>
          <w:lang w:val="nl-NL"/>
        </w:rPr>
        <w:t xml:space="preserve">alsnog op te nemen in de aanpak met een einddatum die verband houdt met de datum van gebouwen in het omliggende </w:t>
      </w:r>
      <w:r w:rsidRPr="00302E6B" w:rsidR="00F843ED">
        <w:rPr>
          <w:lang w:val="nl-NL"/>
        </w:rPr>
        <w:t>warmtetransitiegebied</w:t>
      </w:r>
      <w:r w:rsidRPr="00302E6B" w:rsidR="00F843ED">
        <w:rPr>
          <w:lang w:val="nl-NL"/>
        </w:rPr>
        <w:t xml:space="preserve"> dat eerder is aangewezen.</w:t>
      </w:r>
    </w:p>
    <w:p w:rsidRPr="00302E6B" w:rsidR="00F843ED" w:rsidP="005F56B6" w14:paraId="25C090B2" w14:textId="4CC7C19C">
      <w:pPr>
        <w:rPr>
          <w:lang w:val="nl-NL"/>
        </w:rPr>
      </w:pPr>
      <w:bookmarkStart w:name="_Hlk188346879" w:id="340"/>
      <w:bookmarkEnd w:id="339"/>
      <w:r w:rsidRPr="00302E6B">
        <w:rPr>
          <w:lang w:val="nl-NL"/>
        </w:rPr>
        <w:t xml:space="preserve">Onderdeel b biedt ruimte voor de gemeenteraad om een kortere termijn dan acht jaar te hanteren als sprake is van een wijziging van het omgevingsplan die alleen ziet op het herstel van een kennelijke verschrijving bij de geometrische begrenzing van het </w:t>
      </w:r>
      <w:r w:rsidRPr="00302E6B">
        <w:rPr>
          <w:lang w:val="nl-NL"/>
        </w:rPr>
        <w:t>warmtetransitiegebied</w:t>
      </w:r>
      <w:r w:rsidRPr="00302E6B">
        <w:rPr>
          <w:lang w:val="nl-NL"/>
        </w:rPr>
        <w:t xml:space="preserve">. Het kan voorkomen dat de gemeente een fout heeft gemaakt bij de afbakening van het </w:t>
      </w:r>
      <w:r w:rsidRPr="00302E6B">
        <w:rPr>
          <w:lang w:val="nl-NL"/>
        </w:rPr>
        <w:t>warmtetransitiegebied</w:t>
      </w:r>
      <w:r w:rsidRPr="00302E6B">
        <w:rPr>
          <w:lang w:val="nl-NL"/>
        </w:rPr>
        <w:t xml:space="preserve">. </w:t>
      </w:r>
      <w:bookmarkStart w:name="_Hlk196472973" w:id="341"/>
      <w:r w:rsidRPr="00302E6B" w:rsidR="00B81484">
        <w:rPr>
          <w:lang w:val="nl-NL"/>
        </w:rPr>
        <w:t xml:space="preserve">De </w:t>
      </w:r>
      <w:r w:rsidRPr="00302E6B">
        <w:rPr>
          <w:lang w:val="nl-NL"/>
        </w:rPr>
        <w:t>gemeenteraad</w:t>
      </w:r>
      <w:r w:rsidRPr="00302E6B" w:rsidR="00B81484">
        <w:rPr>
          <w:lang w:val="nl-NL"/>
        </w:rPr>
        <w:t xml:space="preserve"> moet</w:t>
      </w:r>
      <w:r w:rsidRPr="00302E6B">
        <w:rPr>
          <w:lang w:val="nl-NL"/>
        </w:rPr>
        <w:t xml:space="preserve"> hier binnen een redelijke termijn achter </w:t>
      </w:r>
      <w:r w:rsidRPr="00302E6B" w:rsidR="00B81484">
        <w:rPr>
          <w:lang w:val="nl-NL"/>
        </w:rPr>
        <w:t>komen</w:t>
      </w:r>
      <w:r w:rsidRPr="00302E6B">
        <w:rPr>
          <w:lang w:val="nl-NL"/>
        </w:rPr>
        <w:t xml:space="preserve"> en </w:t>
      </w:r>
      <w:r w:rsidRPr="00302E6B" w:rsidR="00B81484">
        <w:rPr>
          <w:lang w:val="nl-NL"/>
        </w:rPr>
        <w:t xml:space="preserve">het mag alleen </w:t>
      </w:r>
      <w:r w:rsidRPr="00302E6B">
        <w:rPr>
          <w:lang w:val="nl-NL"/>
        </w:rPr>
        <w:t>om een beperkt aantal gebouwen gaa</w:t>
      </w:r>
      <w:r w:rsidRPr="00302E6B" w:rsidR="00B81484">
        <w:rPr>
          <w:lang w:val="nl-NL"/>
        </w:rPr>
        <w:t xml:space="preserve">n. </w:t>
      </w:r>
      <w:bookmarkEnd w:id="341"/>
      <w:r w:rsidRPr="00302E6B" w:rsidR="00B81484">
        <w:rPr>
          <w:lang w:val="nl-NL"/>
        </w:rPr>
        <w:t>Overigens kan op grond van artikel 16.24 van de Omgevingswet tevens afdeling 3.4 van de Algemene wet bestuursrecht buiten toepassing worden gelaten bij de voorbereiding van de wijziging van het omgevingsplan.</w:t>
      </w:r>
    </w:p>
    <w:p w:rsidRPr="00302E6B" w:rsidR="00F843ED" w:rsidP="005F56B6" w14:paraId="57A9D502" w14:textId="5A4B7B43">
      <w:pPr>
        <w:rPr>
          <w:lang w:val="nl-NL"/>
        </w:rPr>
      </w:pPr>
      <w:r w:rsidRPr="00302E6B">
        <w:rPr>
          <w:lang w:val="nl-NL"/>
        </w:rPr>
        <w:t>Op grond van onderdeel c kan een kortere termijn dan acht jaar worden gehanteerd als sprake is van</w:t>
      </w:r>
      <w:r w:rsidRPr="00302E6B" w:rsidR="00295FFA">
        <w:rPr>
          <w:lang w:val="nl-NL"/>
        </w:rPr>
        <w:t xml:space="preserve"> locatie waar</w:t>
      </w:r>
      <w:r w:rsidRPr="00302E6B">
        <w:rPr>
          <w:lang w:val="nl-NL"/>
        </w:rPr>
        <w:t xml:space="preserve"> een gebouw </w:t>
      </w:r>
      <w:r w:rsidRPr="00302E6B" w:rsidR="00295FFA">
        <w:rPr>
          <w:lang w:val="nl-NL"/>
        </w:rPr>
        <w:t xml:space="preserve">ligt dat op verzoek van een gebouweigenaar wordt aangewezen. In dat geval is het de verwachting dat een gebouweigenaar mee wil doen met de wijkaanpak voor omliggende gebouwen. </w:t>
      </w:r>
      <w:r w:rsidRPr="00302E6B" w:rsidR="00F94180">
        <w:rPr>
          <w:lang w:val="nl-NL"/>
        </w:rPr>
        <w:t xml:space="preserve">Een individuele gebouweigenaar van een gebouw buiten een </w:t>
      </w:r>
      <w:r w:rsidRPr="00302E6B" w:rsidR="00F94180">
        <w:rPr>
          <w:lang w:val="nl-NL"/>
        </w:rPr>
        <w:t>warmtetransitiegebied</w:t>
      </w:r>
      <w:r w:rsidRPr="00302E6B" w:rsidR="00F94180">
        <w:rPr>
          <w:lang w:val="nl-NL"/>
        </w:rPr>
        <w:t xml:space="preserve"> kan uiteraard vrijwillig overstappen, maar het formeel uitbreiden van het </w:t>
      </w:r>
      <w:r w:rsidRPr="00302E6B" w:rsidR="00F94180">
        <w:rPr>
          <w:lang w:val="nl-NL"/>
        </w:rPr>
        <w:t>warmtetransitiegebied</w:t>
      </w:r>
      <w:r w:rsidRPr="00302E6B" w:rsidR="00F94180">
        <w:rPr>
          <w:lang w:val="nl-NL"/>
        </w:rPr>
        <w:t xml:space="preserve"> met een gebouw kan nuttig zijn in bepaalde situaties. Het kan bijvoorbeeld gaan om een gebouw waar de eigenaar niet kan beschikken over alle warmtegeneratoren of milieubelastende activiteiten in het gebouw, dat wil zeggen bij verhuur of bij een woongebouw met individuele cv-ketels in bezit van de appartementseigenaren, als een minderheid van de gebruikers </w:t>
      </w:r>
      <w:r w:rsidRPr="00302E6B" w:rsidR="00F94180">
        <w:rPr>
          <w:lang w:val="nl-NL"/>
        </w:rPr>
        <w:t>niet meewerkt aan het initiatief van de eigenaar of de vereniging om vrijwillig mee te doen met de wijkaanpak. A</w:t>
      </w:r>
      <w:r w:rsidRPr="00302E6B" w:rsidR="00295FFA">
        <w:rPr>
          <w:lang w:val="nl-NL"/>
        </w:rPr>
        <w:t xml:space="preserve">fhankelijk van </w:t>
      </w:r>
      <w:r w:rsidRPr="00302E6B" w:rsidR="0049039B">
        <w:rPr>
          <w:lang w:val="nl-NL"/>
        </w:rPr>
        <w:t>hoe</w:t>
      </w:r>
      <w:r w:rsidRPr="00302E6B" w:rsidR="00811DAA">
        <w:rPr>
          <w:lang w:val="nl-NL"/>
        </w:rPr>
        <w:t xml:space="preserve"> </w:t>
      </w:r>
      <w:r w:rsidRPr="00302E6B" w:rsidR="0049039B">
        <w:rPr>
          <w:lang w:val="nl-NL"/>
        </w:rPr>
        <w:t>ver</w:t>
      </w:r>
      <w:r w:rsidRPr="00302E6B" w:rsidR="00295FFA">
        <w:rPr>
          <w:lang w:val="nl-NL"/>
        </w:rPr>
        <w:t xml:space="preserve"> de uitvoering gevorderd is, zou de gemeenteraad kunnen overwegen ook dat gebouw mee te nemen in de wijkaanpak. Het is de verwachting dat dan niet nog ten minste acht jaar nodig </w:t>
      </w:r>
      <w:r w:rsidRPr="00302E6B" w:rsidR="009522CB">
        <w:rPr>
          <w:lang w:val="nl-NL"/>
        </w:rPr>
        <w:t>zijn</w:t>
      </w:r>
      <w:r w:rsidRPr="00302E6B" w:rsidR="00295FFA">
        <w:rPr>
          <w:lang w:val="nl-NL"/>
        </w:rPr>
        <w:t xml:space="preserve"> om dat gebouw over te laten stappen op het duurzame alternatief.</w:t>
      </w:r>
    </w:p>
    <w:p w:rsidRPr="00302E6B" w:rsidR="00295FFA" w:rsidP="005F56B6" w14:paraId="536AEF7C" w14:textId="34384FCB">
      <w:pPr>
        <w:rPr>
          <w:lang w:val="nl-NL"/>
        </w:rPr>
      </w:pPr>
      <w:r w:rsidRPr="00302E6B">
        <w:rPr>
          <w:lang w:val="nl-NL"/>
        </w:rPr>
        <w:t xml:space="preserve">Onderdeel d bepaalt dat </w:t>
      </w:r>
      <w:r w:rsidRPr="00302E6B" w:rsidR="009522CB">
        <w:rPr>
          <w:lang w:val="nl-NL"/>
        </w:rPr>
        <w:t xml:space="preserve">bij </w:t>
      </w:r>
      <w:r w:rsidRPr="00302E6B">
        <w:rPr>
          <w:lang w:val="nl-NL"/>
        </w:rPr>
        <w:t>een gebouw dat is gelegen binnen een bij ministeriële regeling aangewezen gebied een kortere termijn dan acht jaar kan worden gehanteerd</w:t>
      </w:r>
      <w:r w:rsidRPr="00302E6B" w:rsidR="0001340E">
        <w:rPr>
          <w:lang w:val="nl-NL"/>
        </w:rPr>
        <w:t xml:space="preserve">, </w:t>
      </w:r>
      <w:r w:rsidRPr="00302E6B" w:rsidR="00A36EC6">
        <w:rPr>
          <w:lang w:val="nl-NL"/>
        </w:rPr>
        <w:t xml:space="preserve">omdat er sprake is van een vergevorderd </w:t>
      </w:r>
      <w:r w:rsidRPr="00302E6B" w:rsidR="008B470E">
        <w:rPr>
          <w:lang w:val="nl-NL"/>
        </w:rPr>
        <w:t>warmtetransitie</w:t>
      </w:r>
      <w:r w:rsidRPr="00302E6B" w:rsidR="00A36EC6">
        <w:rPr>
          <w:lang w:val="nl-NL"/>
        </w:rPr>
        <w:t>project</w:t>
      </w:r>
      <w:r w:rsidRPr="00302E6B">
        <w:rPr>
          <w:lang w:val="nl-NL"/>
        </w:rPr>
        <w:t xml:space="preserve">. Deze gebieden zullen worden </w:t>
      </w:r>
      <w:r w:rsidRPr="00302E6B" w:rsidR="00A36EC6">
        <w:rPr>
          <w:lang w:val="nl-NL"/>
        </w:rPr>
        <w:t>toegevoegd aan de Omgevingsregeling via</w:t>
      </w:r>
      <w:r w:rsidRPr="00302E6B">
        <w:rPr>
          <w:lang w:val="nl-NL"/>
        </w:rPr>
        <w:t xml:space="preserve"> de Regeling gemeentelijke instrumenten warmtetransitie. Het gaat dan om gebieden die als proeftuin waren opgenomen in het Programma Aardgasvrije Wijken of het programma Nieuwe Warmte Nu. In die gebieden zijn al vorderingen gaande in de uitvoering om gebouwen over te laten stappen naar een duurzaam alternatief. De verwachting is dat het </w:t>
      </w:r>
      <w:r w:rsidRPr="00302E6B" w:rsidR="00355F51">
        <w:rPr>
          <w:lang w:val="nl-NL"/>
        </w:rPr>
        <w:t xml:space="preserve">daarom </w:t>
      </w:r>
      <w:r w:rsidRPr="00302E6B">
        <w:rPr>
          <w:lang w:val="nl-NL"/>
        </w:rPr>
        <w:t>voor die gebieden niet nodig is om</w:t>
      </w:r>
      <w:r w:rsidRPr="00302E6B" w:rsidR="00355F51">
        <w:rPr>
          <w:lang w:val="nl-NL"/>
        </w:rPr>
        <w:t xml:space="preserve"> een termijn te hanteren van</w:t>
      </w:r>
      <w:r w:rsidRPr="00302E6B">
        <w:rPr>
          <w:lang w:val="nl-NL"/>
        </w:rPr>
        <w:t xml:space="preserve"> ten minste acht jaar</w:t>
      </w:r>
      <w:r w:rsidRPr="00302E6B" w:rsidR="00355F51">
        <w:rPr>
          <w:lang w:val="nl-NL"/>
        </w:rPr>
        <w:t>.</w:t>
      </w:r>
    </w:p>
    <w:p w:rsidRPr="00302E6B" w:rsidR="00355F51" w:rsidP="005F56B6" w14:paraId="1A9532D8" w14:textId="1E8D6ADD">
      <w:pPr>
        <w:rPr>
          <w:lang w:val="nl-NL"/>
        </w:rPr>
      </w:pPr>
      <w:r w:rsidRPr="00302E6B">
        <w:rPr>
          <w:lang w:val="nl-NL"/>
        </w:rPr>
        <w:t xml:space="preserve">Onderdeel e maakt het mogelijk om een kortere termijn dan acht jaar te hanteren voor een gebouw waar alleen het gebruik van </w:t>
      </w:r>
      <w:r w:rsidRPr="00302E6B" w:rsidR="0028775D">
        <w:rPr>
          <w:lang w:val="nl-NL"/>
        </w:rPr>
        <w:t>methaangas</w:t>
      </w:r>
      <w:r w:rsidRPr="00302E6B">
        <w:rPr>
          <w:lang w:val="nl-NL"/>
        </w:rPr>
        <w:t xml:space="preserve"> wordt beëindigd voor </w:t>
      </w:r>
      <w:r w:rsidRPr="00302E6B" w:rsidR="00A36EC6">
        <w:rPr>
          <w:lang w:val="nl-NL"/>
        </w:rPr>
        <w:t xml:space="preserve">het kooktoestel en eventueel </w:t>
      </w:r>
      <w:r w:rsidRPr="00302E6B">
        <w:rPr>
          <w:lang w:val="nl-NL"/>
        </w:rPr>
        <w:t xml:space="preserve">de warmwatervoorziening. Dergelijke gebouwen maken voor de ruimteverwarming al geen gebruik meer van </w:t>
      </w:r>
      <w:r w:rsidRPr="00302E6B" w:rsidR="0028775D">
        <w:rPr>
          <w:lang w:val="nl-NL"/>
        </w:rPr>
        <w:t>methaangas</w:t>
      </w:r>
      <w:r w:rsidRPr="00302E6B">
        <w:rPr>
          <w:lang w:val="nl-NL"/>
        </w:rPr>
        <w:t>. Er zijn minder ingrijpende aanpassingen nodig om het gebouw in het geheel over te laten stappen op een duurzaam alternatief. Hier</w:t>
      </w:r>
      <w:r w:rsidRPr="00302E6B" w:rsidR="0001340E">
        <w:rPr>
          <w:lang w:val="nl-NL"/>
        </w:rPr>
        <w:t xml:space="preserve"> </w:t>
      </w:r>
      <w:r w:rsidRPr="00302E6B">
        <w:rPr>
          <w:lang w:val="nl-NL"/>
        </w:rPr>
        <w:t xml:space="preserve">is naar verwachting geen acht jaar nodig voor de uitvoering. </w:t>
      </w:r>
    </w:p>
    <w:p w:rsidRPr="00302E6B" w:rsidR="00D779F5" w:rsidP="00CB12C7" w14:paraId="249BB899" w14:textId="2A866A7C">
      <w:pPr>
        <w:rPr>
          <w:lang w:val="nl-NL"/>
        </w:rPr>
      </w:pPr>
      <w:bookmarkStart w:name="_Hlk188347494" w:id="342"/>
      <w:bookmarkEnd w:id="340"/>
      <w:r w:rsidRPr="00302E6B">
        <w:rPr>
          <w:lang w:val="nl-NL"/>
        </w:rPr>
        <w:t>Daarnaast</w:t>
      </w:r>
      <w:r w:rsidRPr="00302E6B">
        <w:rPr>
          <w:lang w:val="nl-NL"/>
        </w:rPr>
        <w:t xml:space="preserve"> kan op grond van onderdeel f een kortere termijn worden gehanteerd als de energie-infrastructuur voor </w:t>
      </w:r>
      <w:r w:rsidRPr="00302E6B" w:rsidR="00A6493D">
        <w:rPr>
          <w:lang w:val="nl-NL"/>
        </w:rPr>
        <w:t>methaangas</w:t>
      </w:r>
      <w:r w:rsidRPr="00302E6B">
        <w:rPr>
          <w:lang w:val="nl-NL"/>
        </w:rPr>
        <w:t xml:space="preserve"> vanwege technische redenen</w:t>
      </w:r>
      <w:r w:rsidRPr="00302E6B" w:rsidR="00CB12C7">
        <w:rPr>
          <w:lang w:val="nl-NL"/>
        </w:rPr>
        <w:t xml:space="preserve"> binnen een termijn korter dan acht jaar moet worden vervangen. In principe houdt de gemeenteraad rekening met de staat van de bestaande energie-infrastructuur voor </w:t>
      </w:r>
      <w:r w:rsidRPr="00302E6B" w:rsidR="00A6493D">
        <w:rPr>
          <w:lang w:val="nl-NL"/>
        </w:rPr>
        <w:t>methaangas</w:t>
      </w:r>
      <w:r w:rsidRPr="00302E6B" w:rsidR="00CB12C7">
        <w:rPr>
          <w:lang w:val="nl-NL"/>
        </w:rPr>
        <w:t xml:space="preserve"> en de uiterste levensduur daarvan. Er zouden zich situaties kunnen voordoen waardoor het de gemeenteraad niet lukt om het omgevingsplan op tijd te wijzigen om een uitvoeringstermijn van </w:t>
      </w:r>
      <w:r w:rsidRPr="00302E6B" w:rsidR="009522CB">
        <w:rPr>
          <w:lang w:val="nl-NL"/>
        </w:rPr>
        <w:t>acht</w:t>
      </w:r>
      <w:r w:rsidRPr="00302E6B" w:rsidR="00CB12C7">
        <w:rPr>
          <w:lang w:val="nl-NL"/>
        </w:rPr>
        <w:t xml:space="preserve"> jaar te hanteren, maar </w:t>
      </w:r>
      <w:r w:rsidRPr="00302E6B" w:rsidR="009522CB">
        <w:rPr>
          <w:lang w:val="nl-NL"/>
        </w:rPr>
        <w:t xml:space="preserve">waarin </w:t>
      </w:r>
      <w:r w:rsidRPr="00302E6B" w:rsidR="00CB12C7">
        <w:rPr>
          <w:lang w:val="nl-NL"/>
        </w:rPr>
        <w:t xml:space="preserve">het onverantwoord is om het gasnet nog langer te gebruiken. Dit zou zich bijvoorbeeld kunnen voordoen bij gebouwen met blokverwarming waar de leidingen niet nog acht jaar gebruikt kunnen worden. De gemeenteraad moet hierbij het belang wegen tussen het hanteren van een redelijke uitvoeringstermijn en het gebruiken van het gasnet op een verantwoorde manier. Hierbij wordt opgemerkt dat bij acuut onveilige situaties, zoals het uitvoeren van (bodem)werkzaamheden waardoor verzakkingen optreden, het logischer is om herstelwerkzaamheden te verrichten dan de wijk aan te wijzen met een kortere termijn dan </w:t>
      </w:r>
      <w:r w:rsidRPr="00302E6B" w:rsidR="009522CB">
        <w:rPr>
          <w:lang w:val="nl-NL"/>
        </w:rPr>
        <w:t>acht</w:t>
      </w:r>
      <w:r w:rsidRPr="00302E6B" w:rsidR="00CB12C7">
        <w:rPr>
          <w:lang w:val="nl-NL"/>
        </w:rPr>
        <w:t xml:space="preserve"> jaar.</w:t>
      </w:r>
    </w:p>
    <w:bookmarkEnd w:id="342"/>
    <w:p w:rsidRPr="00302E6B" w:rsidR="00F13781" w:rsidP="00CB12C7" w14:paraId="13F3E56E" w14:textId="46449FA3">
      <w:pPr>
        <w:rPr>
          <w:lang w:val="nl-NL"/>
        </w:rPr>
      </w:pPr>
      <w:r w:rsidRPr="00302E6B">
        <w:rPr>
          <w:lang w:val="nl-NL"/>
        </w:rPr>
        <w:t xml:space="preserve">Tot slot kan een kortere termijn worden gehanteerd als wijziging van het omgevingsplan vereist is op grond van artikel 5.131k </w:t>
      </w:r>
      <w:r w:rsidRPr="00302E6B">
        <w:rPr>
          <w:lang w:val="nl-NL"/>
        </w:rPr>
        <w:t>Bkl</w:t>
      </w:r>
      <w:r w:rsidRPr="00302E6B">
        <w:rPr>
          <w:lang w:val="nl-NL"/>
        </w:rPr>
        <w:t xml:space="preserve">. Dat artikel bepaalt dat als uit de monitoring, bedoeld in artikel 11.66a </w:t>
      </w:r>
      <w:r w:rsidRPr="00302E6B">
        <w:rPr>
          <w:lang w:val="nl-NL"/>
        </w:rPr>
        <w:t>Bkl</w:t>
      </w:r>
      <w:r w:rsidRPr="00302E6B">
        <w:rPr>
          <w:lang w:val="nl-NL"/>
        </w:rPr>
        <w:t xml:space="preserve"> blijkt dat de aanleg van de energie-infrastructuur, of de aansluiting van gebouwen daarop voor een locatie binnen het aangewezen </w:t>
      </w:r>
      <w:r w:rsidRPr="00302E6B">
        <w:rPr>
          <w:lang w:val="nl-NL"/>
        </w:rPr>
        <w:t>warmtetransitiegebied</w:t>
      </w:r>
      <w:r w:rsidRPr="00302E6B">
        <w:rPr>
          <w:lang w:val="nl-NL"/>
        </w:rPr>
        <w:t xml:space="preserve"> niet tijdig gerealiseerd kan zijn, de gemeenteraad het omgevingsplan aanpast en de datum waarop het gebruik van methaangas als energiebron zou worden beëindigd, bedoeld in artikel 5.131b, eerste lid, onder b, </w:t>
      </w:r>
      <w:r w:rsidRPr="00302E6B">
        <w:rPr>
          <w:lang w:val="nl-NL"/>
        </w:rPr>
        <w:t>Bkl</w:t>
      </w:r>
      <w:r w:rsidRPr="00302E6B">
        <w:rPr>
          <w:lang w:val="nl-NL"/>
        </w:rPr>
        <w:t xml:space="preserve">, wordt gewijzigd. Naar verwachting is de uitvoering al wel gestart, maar is het niet nodig om opnieuw een uitvoeringstermijn van minimaal acht jaar te hanteren. </w:t>
      </w:r>
    </w:p>
    <w:p w:rsidRPr="00302E6B" w:rsidR="00B41B85" w:rsidP="005F56B6" w14:paraId="04298520" w14:textId="63EB9A73">
      <w:pPr>
        <w:rPr>
          <w:i/>
          <w:lang w:val="nl-NL"/>
        </w:rPr>
      </w:pPr>
      <w:r w:rsidRPr="00302E6B">
        <w:rPr>
          <w:i/>
          <w:lang w:val="nl-NL"/>
        </w:rPr>
        <w:t>Artikel 5.131</w:t>
      </w:r>
      <w:r w:rsidRPr="00302E6B" w:rsidR="009616F4">
        <w:rPr>
          <w:i/>
          <w:lang w:val="nl-NL"/>
        </w:rPr>
        <w:t>d</w:t>
      </w:r>
      <w:r w:rsidRPr="00302E6B">
        <w:rPr>
          <w:i/>
          <w:lang w:val="nl-NL"/>
        </w:rPr>
        <w:t xml:space="preserve"> </w:t>
      </w:r>
      <w:r w:rsidRPr="00302E6B" w:rsidR="009522CB">
        <w:rPr>
          <w:i/>
          <w:lang w:val="nl-NL"/>
        </w:rPr>
        <w:t xml:space="preserve">(nieuw) </w:t>
      </w:r>
      <w:r w:rsidRPr="00302E6B">
        <w:rPr>
          <w:i/>
          <w:lang w:val="nl-NL"/>
        </w:rPr>
        <w:t>Bkl</w:t>
      </w:r>
    </w:p>
    <w:p w:rsidRPr="00302E6B" w:rsidR="002E71D4" w:rsidP="002E71D4" w14:paraId="75EA9560" w14:textId="6ABC59DD">
      <w:pPr>
        <w:rPr>
          <w:lang w:val="nl-NL"/>
        </w:rPr>
      </w:pPr>
      <w:r w:rsidRPr="00302E6B">
        <w:rPr>
          <w:lang w:val="nl-NL"/>
        </w:rPr>
        <w:t>Artikel 5.131</w:t>
      </w:r>
      <w:r w:rsidRPr="00302E6B" w:rsidR="00FD1F13">
        <w:rPr>
          <w:lang w:val="nl-NL"/>
        </w:rPr>
        <w:t>d</w:t>
      </w:r>
      <w:r w:rsidRPr="00302E6B">
        <w:rPr>
          <w:lang w:val="nl-NL"/>
        </w:rPr>
        <w:t xml:space="preserve"> </w:t>
      </w:r>
      <w:r w:rsidRPr="00302E6B">
        <w:rPr>
          <w:lang w:val="nl-NL"/>
        </w:rPr>
        <w:t>Bkl</w:t>
      </w:r>
      <w:r w:rsidRPr="00302E6B">
        <w:rPr>
          <w:lang w:val="nl-NL"/>
        </w:rPr>
        <w:t xml:space="preserve"> bevat de uitzonderingen op de aanwijsbevoegdheid. Deze locaties mogen niet als </w:t>
      </w:r>
      <w:r w:rsidRPr="00302E6B">
        <w:rPr>
          <w:lang w:val="nl-NL"/>
        </w:rPr>
        <w:t>warmtetransitiegebied</w:t>
      </w:r>
      <w:r w:rsidRPr="00302E6B">
        <w:rPr>
          <w:lang w:val="nl-NL"/>
        </w:rPr>
        <w:t xml:space="preserve"> worden aangewezen. Op grond van artikel 6.12a van de Energiewet kan de gemeenteraad met het oog op de verduurzaming van de warmtevoorziening van gebouwen in een omgevingsplan regels stellen die in een gebied het gebruik van </w:t>
      </w:r>
      <w:r w:rsidRPr="00302E6B" w:rsidR="00EC00EA">
        <w:rPr>
          <w:szCs w:val="18"/>
          <w:lang w:val="nl-NL"/>
        </w:rPr>
        <w:t>methaangas</w:t>
      </w:r>
      <w:r w:rsidRPr="00302E6B">
        <w:rPr>
          <w:lang w:val="nl-NL"/>
        </w:rPr>
        <w:t xml:space="preserve"> uitsluiten als warmtevoorziening van gebouwen. Voor zover op dezelfde locatie milieubelastende activiteiten worden verricht, kan de gemeenteraad in het omgevingsplan regels stellen over de energievoorziening voor die milieubelastende activiteiten. Uit artikel 6.12a van de Energiewet volgt dat dit niet van toepassing is op bij of krachtens algemene maatregel van bestuur aangewezen categorieën van gebouwen of milieubelastende activiteiten die van belang zijn voor de leveringszekerheid van de energievoorziening. Deze uitzonderingen zijn opgenomen in artikel 5.131</w:t>
      </w:r>
      <w:r w:rsidRPr="00302E6B" w:rsidR="00FD1F13">
        <w:rPr>
          <w:lang w:val="nl-NL"/>
        </w:rPr>
        <w:t>d</w:t>
      </w:r>
      <w:r w:rsidRPr="00302E6B">
        <w:rPr>
          <w:lang w:val="nl-NL"/>
        </w:rPr>
        <w:t xml:space="preserve"> </w:t>
      </w:r>
      <w:r w:rsidRPr="00302E6B">
        <w:rPr>
          <w:lang w:val="nl-NL"/>
        </w:rPr>
        <w:t>Bkl</w:t>
      </w:r>
      <w:r w:rsidRPr="00302E6B">
        <w:rPr>
          <w:lang w:val="nl-NL"/>
        </w:rPr>
        <w:t xml:space="preserve"> (zie paragraaf 2.6 van het algemeen deel van deze toelichting). </w:t>
      </w:r>
    </w:p>
    <w:p w:rsidRPr="00302E6B" w:rsidR="002E71D4" w:rsidP="002E71D4" w14:paraId="437167FB" w14:textId="4A9D61E6">
      <w:pPr>
        <w:rPr>
          <w:lang w:val="nl-NL"/>
        </w:rPr>
      </w:pPr>
      <w:r w:rsidRPr="00302E6B">
        <w:rPr>
          <w:lang w:val="nl-NL"/>
        </w:rPr>
        <w:t xml:space="preserve">Op grond van onderdeel a kan de gemeenteraad niet bepalen dat het gebruik van </w:t>
      </w:r>
      <w:r w:rsidRPr="00302E6B" w:rsidR="00EC00EA">
        <w:rPr>
          <w:lang w:val="nl-NL"/>
        </w:rPr>
        <w:t>methaangas</w:t>
      </w:r>
      <w:r w:rsidRPr="00302E6B">
        <w:rPr>
          <w:lang w:val="nl-NL"/>
        </w:rPr>
        <w:t xml:space="preserve"> wordt beëindigd voor de zogenoemde ETS-bedrijven, bedoeld in artikel 16.5 van de Wet </w:t>
      </w:r>
      <w:r w:rsidRPr="00302E6B">
        <w:rPr>
          <w:lang w:val="nl-NL"/>
        </w:rPr>
        <w:t xml:space="preserve">milieubeheer. Het aardgasvrij maken van deze ETS-bedrijven vindt namelijk plaats via andere wegen dan de wijkgerichte aanpak. </w:t>
      </w:r>
    </w:p>
    <w:p w:rsidRPr="00302E6B" w:rsidR="002E71D4" w:rsidP="002E71D4" w14:paraId="70AED56F" w14:textId="77777777">
      <w:pPr>
        <w:rPr>
          <w:lang w:val="nl-NL"/>
        </w:rPr>
      </w:pPr>
      <w:r w:rsidRPr="00302E6B">
        <w:rPr>
          <w:lang w:val="nl-NL"/>
        </w:rPr>
        <w:t xml:space="preserve">Daarnaast zijn in onderdeel b verschillende gebouwen en locaties uitgezonderd, gelet op het belang van leveringszekerheid van de energievoorziening. Het gaat daarbij om het transmissiesysteem voor gas (artikel 1.1 van de Energiewet), gasproductie-installaties behorend bij een gasvoorkomen, gasproductiesystemen (artikel 1.1 van de Energiewet), LNG-systemen (artikel 1.1 van de Energiewet) en installaties voor de omzetting van de kwaliteit van gas (artikel 3.65 van de Energiewet). </w:t>
      </w:r>
    </w:p>
    <w:p w:rsidRPr="00302E6B" w:rsidR="003D57AF" w:rsidP="003D57AF" w14:paraId="23508FE9" w14:textId="77777777">
      <w:pPr>
        <w:rPr>
          <w:i/>
          <w:lang w:val="nl-NL"/>
        </w:rPr>
      </w:pPr>
      <w:r w:rsidRPr="00302E6B">
        <w:rPr>
          <w:i/>
          <w:lang w:val="nl-NL"/>
        </w:rPr>
        <w:t xml:space="preserve">Artikel 5.131e (nieuw) </w:t>
      </w:r>
      <w:r w:rsidRPr="00302E6B">
        <w:rPr>
          <w:i/>
          <w:lang w:val="nl-NL"/>
        </w:rPr>
        <w:t>Bkl</w:t>
      </w:r>
    </w:p>
    <w:p w:rsidRPr="00302E6B" w:rsidR="003D57AF" w:rsidP="003D57AF" w14:paraId="64ADAC3E" w14:textId="094CA2F8">
      <w:pPr>
        <w:rPr>
          <w:lang w:val="nl-NL"/>
        </w:rPr>
      </w:pPr>
      <w:r w:rsidRPr="00302E6B">
        <w:rPr>
          <w:lang w:val="nl-NL"/>
        </w:rPr>
        <w:t xml:space="preserve">Artikel 5.131e (nieuw) werkt artikel 2.28, </w:t>
      </w:r>
      <w:r w:rsidRPr="00302E6B" w:rsidR="000A2784">
        <w:rPr>
          <w:lang w:val="nl-NL"/>
        </w:rPr>
        <w:t xml:space="preserve">aanhef, en </w:t>
      </w:r>
      <w:r w:rsidRPr="00302E6B">
        <w:rPr>
          <w:lang w:val="nl-NL"/>
        </w:rPr>
        <w:t xml:space="preserve">onder l, van de Omgevingswet uit. Dit onderdeel is aan de Omgevingswet </w:t>
      </w:r>
      <w:r w:rsidRPr="00302E6B" w:rsidR="008B470E">
        <w:rPr>
          <w:lang w:val="nl-NL"/>
        </w:rPr>
        <w:t>in</w:t>
      </w:r>
      <w:r w:rsidRPr="00302E6B">
        <w:rPr>
          <w:lang w:val="nl-NL"/>
        </w:rPr>
        <w:t>gevoegd middels het amendement Erkens</w:t>
      </w:r>
      <w:r w:rsidRPr="00302E6B" w:rsidR="007F6341">
        <w:rPr>
          <w:lang w:val="nl-NL"/>
        </w:rPr>
        <w:t xml:space="preserve"> c.s.</w:t>
      </w:r>
      <w:r>
        <w:rPr>
          <w:vertAlign w:val="superscript"/>
          <w:lang w:val="nl-NL"/>
        </w:rPr>
        <w:footnoteReference w:id="117"/>
      </w:r>
      <w:r w:rsidRPr="00302E6B">
        <w:rPr>
          <w:lang w:val="nl-NL"/>
        </w:rPr>
        <w:t xml:space="preserve"> bij de </w:t>
      </w:r>
      <w:r w:rsidRPr="00302E6B">
        <w:rPr>
          <w:lang w:val="nl-NL"/>
        </w:rPr>
        <w:t>Wgiw</w:t>
      </w:r>
      <w:r w:rsidRPr="00302E6B">
        <w:rPr>
          <w:lang w:val="nl-NL"/>
        </w:rPr>
        <w:t xml:space="preserve"> en geeft het Rijk de opdracht om </w:t>
      </w:r>
      <w:r w:rsidRPr="00302E6B" w:rsidR="000A2784">
        <w:rPr>
          <w:lang w:val="nl-NL"/>
        </w:rPr>
        <w:t>over het omgevingsplan, met het oog op de verduurzaming van de warmtevoorziening van gebouwen,</w:t>
      </w:r>
      <w:r w:rsidRPr="00302E6B">
        <w:rPr>
          <w:lang w:val="nl-NL"/>
        </w:rPr>
        <w:t xml:space="preserve"> </w:t>
      </w:r>
      <w:r w:rsidRPr="00302E6B" w:rsidR="000A2784">
        <w:rPr>
          <w:lang w:val="nl-NL"/>
        </w:rPr>
        <w:t>instructie</w:t>
      </w:r>
      <w:r w:rsidRPr="00302E6B">
        <w:rPr>
          <w:lang w:val="nl-NL"/>
        </w:rPr>
        <w:t>regels te stellen met betrekking tot het waarborgen van de betaalbaarheid van de maatregelen voor de eigenaren en gebruikers van gebouwen</w:t>
      </w:r>
      <w:r w:rsidRPr="00302E6B" w:rsidR="000A2784">
        <w:rPr>
          <w:lang w:val="nl-NL"/>
        </w:rPr>
        <w:t xml:space="preserve"> in een gebied waar het gebruik van gas als bedoeld van artikel 1, eerste lid, onder b, van de Gaswet als warmtevoorziening van gebouwen wordt uitgesloten</w:t>
      </w:r>
      <w:r w:rsidRPr="00302E6B">
        <w:rPr>
          <w:lang w:val="nl-NL"/>
        </w:rPr>
        <w:t xml:space="preserve">. Blijkens de toelichting bij dit amendement gaat het om de betaalbaarheid voor bewoners. Artikel 5.131e (nieuw) bevat de instructieregel om deze betaalbaarheid te waarborgen bij het aanwijzen van een </w:t>
      </w:r>
      <w:r w:rsidRPr="00302E6B">
        <w:rPr>
          <w:lang w:val="nl-NL"/>
        </w:rPr>
        <w:t>warmtetransitiegebied</w:t>
      </w:r>
      <w:r w:rsidRPr="00302E6B" w:rsidR="000A2784">
        <w:rPr>
          <w:lang w:val="nl-NL"/>
        </w:rPr>
        <w:t xml:space="preserve"> in het omgevingsplan</w:t>
      </w:r>
      <w:r w:rsidRPr="00302E6B">
        <w:rPr>
          <w:lang w:val="nl-NL"/>
        </w:rPr>
        <w:t xml:space="preserve">. </w:t>
      </w:r>
    </w:p>
    <w:p w:rsidRPr="00302E6B" w:rsidR="00CF39D1" w:rsidP="00CF39D1" w14:paraId="0FF8016F" w14:textId="26561200">
      <w:pPr>
        <w:spacing w:line="240" w:lineRule="atLeast"/>
        <w:rPr>
          <w:lang w:val="nl-NL"/>
        </w:rPr>
      </w:pPr>
      <w:r w:rsidRPr="00302E6B">
        <w:rPr>
          <w:lang w:val="nl-NL"/>
        </w:rPr>
        <w:t>Binnen het stelsel van de Omgevingswet worden drie basistypen van doorwerking van instructieregels onderscheiden. Er zijn drie basistypen: (1) “betrekken bij”, (2) “rekening houden met” en (3) “in acht nemen”.</w:t>
      </w:r>
      <w:r>
        <w:rPr>
          <w:rStyle w:val="FootnoteReference"/>
          <w:lang w:val="nl-NL"/>
        </w:rPr>
        <w:footnoteReference w:id="118"/>
      </w:r>
      <w:r w:rsidRPr="00302E6B">
        <w:rPr>
          <w:lang w:val="nl-NL"/>
        </w:rPr>
        <w:t xml:space="preserve"> Met deze drie basistypen wordt duidelijk welke afwegingsruimte het bevoegde bestuursorgaan toekomt, van grote afwegingsruimte tot geen afwegingsruimte. Met de frase “waarborgen van” wordt qua type instructieregel gedoeld op de laatste categorie, een harde, dwingende doorwerking, zonder afwegingsruimte voor in dit geval de gemeente. Dit ter onderscheid met de instructieregels in artikel 5.131f van het </w:t>
      </w:r>
      <w:r w:rsidRPr="00302E6B">
        <w:rPr>
          <w:lang w:val="nl-NL"/>
        </w:rPr>
        <w:t>Bkl</w:t>
      </w:r>
      <w:r w:rsidRPr="00302E6B">
        <w:rPr>
          <w:lang w:val="nl-NL"/>
        </w:rPr>
        <w:t xml:space="preserve">, waar is uitgegaan van “rekening houden met”. </w:t>
      </w:r>
    </w:p>
    <w:p w:rsidRPr="00302E6B" w:rsidR="007F6341" w:rsidP="003D57AF" w14:paraId="0C6ABADD" w14:textId="19DC4732">
      <w:pPr>
        <w:rPr>
          <w:lang w:val="nl-NL"/>
        </w:rPr>
      </w:pPr>
      <w:r w:rsidRPr="00302E6B">
        <w:rPr>
          <w:lang w:val="nl-NL"/>
        </w:rPr>
        <w:t xml:space="preserve">De betaalbaarheid wordt gewaarborgd als voor het overgrote deel van de bewoners de verwachte kosten van de maatregelen gericht op de aansluiting van de gebouwen in </w:t>
      </w:r>
      <w:r w:rsidRPr="00302E6B" w:rsidR="000A2784">
        <w:rPr>
          <w:szCs w:val="18"/>
          <w:lang w:val="nl-NL"/>
        </w:rPr>
        <w:t>het</w:t>
      </w:r>
      <w:r w:rsidRPr="00302E6B" w:rsidR="000A2784">
        <w:rPr>
          <w:lang w:val="nl-NL"/>
        </w:rPr>
        <w:t xml:space="preserve"> </w:t>
      </w:r>
      <w:r w:rsidRPr="00302E6B" w:rsidR="000A2784">
        <w:rPr>
          <w:lang w:val="nl-NL"/>
        </w:rPr>
        <w:t>warmtetransitiegebied</w:t>
      </w:r>
      <w:r w:rsidRPr="00302E6B">
        <w:rPr>
          <w:lang w:val="nl-NL"/>
        </w:rPr>
        <w:t xml:space="preserve"> op de aangewezen energie-infrastructuur niet uitstijgen boven de verwachte baten. Met het overgrote deel van de bewoners wordt ten minste 70% van de woonfuncties in de gebouwen in het </w:t>
      </w:r>
      <w:r w:rsidRPr="00302E6B">
        <w:rPr>
          <w:lang w:val="nl-NL"/>
        </w:rPr>
        <w:t>warmtetransitiegebied</w:t>
      </w:r>
      <w:r w:rsidRPr="00302E6B">
        <w:rPr>
          <w:lang w:val="nl-NL"/>
        </w:rPr>
        <w:t xml:space="preserve"> bedoeld. </w:t>
      </w:r>
    </w:p>
    <w:p w:rsidRPr="00302E6B" w:rsidR="007F6341" w:rsidP="003D57AF" w14:paraId="31DF50C3" w14:textId="54160A12">
      <w:pPr>
        <w:rPr>
          <w:lang w:val="nl-NL"/>
        </w:rPr>
      </w:pPr>
      <w:r w:rsidRPr="00302E6B">
        <w:rPr>
          <w:lang w:val="nl-NL"/>
        </w:rPr>
        <w:t xml:space="preserve">Er wordt gerekend met het aantal woonfuncties. Hiermee wordt aangesloten bij het bestaande begrip uit het </w:t>
      </w:r>
      <w:r w:rsidRPr="00302E6B" w:rsidR="008B470E">
        <w:rPr>
          <w:szCs w:val="18"/>
          <w:lang w:val="nl-NL"/>
        </w:rPr>
        <w:t>Bbl</w:t>
      </w:r>
      <w:r w:rsidRPr="00302E6B">
        <w:rPr>
          <w:szCs w:val="18"/>
          <w:lang w:val="nl-NL"/>
        </w:rPr>
        <w:t>.</w:t>
      </w:r>
      <w:r w:rsidRPr="00302E6B">
        <w:rPr>
          <w:lang w:val="nl-NL"/>
        </w:rPr>
        <w:t xml:space="preserve"> Bij een gebouw met daarin bijvoorbeeld twintig appartementen tellen deze appartementen afzonderlijk mee naar de 70%, mits voor de bewoners van het appartement de verwachte kosten niet uitstijgen boven de verwachte baten. Een woonfunctie voor </w:t>
      </w:r>
      <w:r w:rsidRPr="00302E6B">
        <w:rPr>
          <w:lang w:val="nl-NL"/>
        </w:rPr>
        <w:t>kamergewijze</w:t>
      </w:r>
      <w:r w:rsidRPr="00302E6B">
        <w:rPr>
          <w:lang w:val="nl-NL"/>
        </w:rPr>
        <w:t xml:space="preserve"> verhuur, zoals een gang in een studentenhuis met gedeelde voorzieningen, telt als één woonfunctie. </w:t>
      </w:r>
    </w:p>
    <w:p w:rsidRPr="00302E6B" w:rsidR="007F6341" w:rsidP="003D57AF" w14:paraId="42FB2C78" w14:textId="16E82641">
      <w:pPr>
        <w:rPr>
          <w:lang w:val="nl-NL"/>
        </w:rPr>
      </w:pPr>
      <w:r w:rsidRPr="00302E6B">
        <w:rPr>
          <w:lang w:val="nl-NL"/>
        </w:rPr>
        <w:t>Daarnaast geldt dat de betaalbaarheid gewaarborgd wordt voor bewoners, dat wil zeggen eigenaren-bewoners en huurders.</w:t>
      </w:r>
      <w:r w:rsidRPr="00302E6B">
        <w:rPr>
          <w:lang w:val="nl-NL"/>
        </w:rPr>
        <w:t xml:space="preserve"> Het gaat niet enkel om de verwachte kosten en baten van de maatregelen zelf (bijvoorbeeld de aanschaf van een warmtepomp), maar ook op de kosten en baten van de directe gevolgen van die maatregelen (bijvoorbeeld het onderhoud aan de warmtepomp). Uit artikel 5.131j (nieuw), eerste lid, volgt dat hierbij integraal gekeken wordt naar de verwachte kosten en baten over de levensduur van de investering. In de Omgevingsregeling zal</w:t>
      </w:r>
      <w:r w:rsidRPr="00302E6B" w:rsidR="008B470E">
        <w:rPr>
          <w:lang w:val="nl-NL"/>
        </w:rPr>
        <w:t xml:space="preserve"> via de Regeling gemeentelijke instrumenten warmtetransitie</w:t>
      </w:r>
      <w:r w:rsidRPr="00302E6B">
        <w:rPr>
          <w:lang w:val="nl-NL"/>
        </w:rPr>
        <w:t xml:space="preserve"> worden opgenomen met welke levensduur gerekend moet worden. </w:t>
      </w:r>
    </w:p>
    <w:p w:rsidRPr="00302E6B" w:rsidR="003D57AF" w:rsidP="003D57AF" w14:paraId="75B5B51D" w14:textId="51F45A45">
      <w:pPr>
        <w:rPr>
          <w:lang w:val="nl-NL"/>
        </w:rPr>
      </w:pPr>
      <w:r w:rsidRPr="00302E6B">
        <w:rPr>
          <w:lang w:val="nl-NL"/>
        </w:rPr>
        <w:t xml:space="preserve">In artikel 5.131h (nieuw) is nader gespecificeerd welke kosten en baten in de berekening worden meegenomen. </w:t>
      </w:r>
      <w:r w:rsidRPr="00302E6B" w:rsidR="008D5053">
        <w:rPr>
          <w:lang w:val="nl-NL"/>
        </w:rPr>
        <w:t xml:space="preserve">Dat artikel wordt hieronder nader toegelicht. </w:t>
      </w:r>
      <w:r w:rsidRPr="00302E6B" w:rsidR="007F6341">
        <w:rPr>
          <w:lang w:val="nl-NL"/>
        </w:rPr>
        <w:t>Ook zullen hierover rekenregels in de Omgevingsregeling worden opgenomen</w:t>
      </w:r>
      <w:r w:rsidRPr="00302E6B" w:rsidR="008B470E">
        <w:rPr>
          <w:lang w:val="nl-NL"/>
        </w:rPr>
        <w:t xml:space="preserve"> via de Regeling gemeentelijke instrumenten warmtetransitie</w:t>
      </w:r>
      <w:r w:rsidRPr="00302E6B" w:rsidR="007F6341">
        <w:rPr>
          <w:lang w:val="nl-NL"/>
        </w:rPr>
        <w:t xml:space="preserve">. </w:t>
      </w:r>
      <w:r w:rsidRPr="00302E6B" w:rsidR="00136489">
        <w:rPr>
          <w:lang w:val="nl-NL"/>
        </w:rPr>
        <w:t xml:space="preserve">De meet- en rekenvoorschriften worden vanwege het relatief hoge detailniveau opgenomen in de Omgevingsregeling. Belangrijke reden daarbij is ook dat die bepalingen </w:t>
      </w:r>
      <w:r w:rsidRPr="00302E6B" w:rsidR="00136489">
        <w:rPr>
          <w:lang w:val="nl-NL"/>
        </w:rPr>
        <w:t>veelvuldig geactualiseerd moeten worden. Bijvoorbeeld als het gaat om de verwachte investeringskosten en ontwikkeling van energieprijzen.</w:t>
      </w:r>
    </w:p>
    <w:p w:rsidRPr="00302E6B" w:rsidR="003D57AF" w:rsidP="003D57AF" w14:paraId="56F21DA2" w14:textId="77777777">
      <w:pPr>
        <w:rPr>
          <w:i/>
          <w:lang w:val="nl-NL"/>
        </w:rPr>
      </w:pPr>
      <w:r w:rsidRPr="00302E6B">
        <w:rPr>
          <w:i/>
          <w:lang w:val="nl-NL"/>
        </w:rPr>
        <w:t xml:space="preserve">Artikel 5.131f (nieuw) </w:t>
      </w:r>
      <w:r w:rsidRPr="00302E6B">
        <w:rPr>
          <w:i/>
          <w:lang w:val="nl-NL"/>
        </w:rPr>
        <w:t>Bkl</w:t>
      </w:r>
    </w:p>
    <w:p w:rsidRPr="00302E6B" w:rsidR="008D5053" w:rsidP="0014272E" w14:paraId="6107F124" w14:textId="2E5DE34A">
      <w:pPr>
        <w:spacing w:line="240" w:lineRule="atLeast"/>
        <w:rPr>
          <w:lang w:val="nl-NL"/>
        </w:rPr>
      </w:pPr>
      <w:r w:rsidRPr="00302E6B">
        <w:rPr>
          <w:lang w:val="nl-NL"/>
        </w:rPr>
        <w:t xml:space="preserve">Artikel 5.131f (nieuw) regelt de weging van verschillende belangen bij </w:t>
      </w:r>
      <w:r w:rsidRPr="00302E6B">
        <w:rPr>
          <w:lang w:val="nl-NL"/>
        </w:rPr>
        <w:t xml:space="preserve">de aanwijzing van een </w:t>
      </w:r>
      <w:r w:rsidRPr="00302E6B">
        <w:rPr>
          <w:lang w:val="nl-NL"/>
        </w:rPr>
        <w:t>warmtetransitiegebied</w:t>
      </w:r>
      <w:r w:rsidRPr="00302E6B">
        <w:rPr>
          <w:lang w:val="nl-NL"/>
        </w:rPr>
        <w:t xml:space="preserve"> in het omgevingsplan. </w:t>
      </w:r>
    </w:p>
    <w:p w:rsidRPr="00302E6B" w:rsidR="0014272E" w:rsidP="003D57AF" w14:paraId="7CBAF084" w14:textId="0FDCA82B">
      <w:pPr>
        <w:rPr>
          <w:lang w:val="nl-NL"/>
        </w:rPr>
      </w:pPr>
      <w:r w:rsidRPr="00302E6B">
        <w:rPr>
          <w:lang w:val="nl-NL"/>
        </w:rPr>
        <w:t xml:space="preserve">Het eerste lid somt </w:t>
      </w:r>
      <w:r w:rsidRPr="00302E6B" w:rsidR="00251273">
        <w:rPr>
          <w:lang w:val="nl-NL"/>
        </w:rPr>
        <w:t>de</w:t>
      </w:r>
      <w:r w:rsidRPr="00302E6B">
        <w:rPr>
          <w:lang w:val="nl-NL"/>
        </w:rPr>
        <w:t xml:space="preserve"> belangen op</w:t>
      </w:r>
      <w:r w:rsidRPr="00302E6B" w:rsidR="00251273">
        <w:rPr>
          <w:lang w:val="nl-NL"/>
        </w:rPr>
        <w:t xml:space="preserve"> waarmee de gemeenteraad rekening moet houden</w:t>
      </w:r>
      <w:r w:rsidRPr="00302E6B">
        <w:rPr>
          <w:lang w:val="nl-NL"/>
        </w:rPr>
        <w:t>.</w:t>
      </w:r>
      <w:r w:rsidRPr="00302E6B" w:rsidR="008D5053">
        <w:rPr>
          <w:lang w:val="nl-NL"/>
        </w:rPr>
        <w:t xml:space="preserve"> </w:t>
      </w:r>
      <w:r w:rsidRPr="00302E6B" w:rsidR="00251273">
        <w:rPr>
          <w:lang w:val="nl-NL"/>
        </w:rPr>
        <w:t>Met de frase “rekening houden met” wordt het tweede basistype qua doorwerking van instructieregels tot uitdrukking gebracht. Met deze wijze van doorwerking wordt inhoudelijk gestuurd op de belangenafweging. Als het bestuursorgaan (in dit geval de gemeenteraad) daar goede redenen voor heeft, is afwijken, mits gemotiveerd, toegestaan.</w:t>
      </w:r>
    </w:p>
    <w:p w:rsidRPr="00302E6B" w:rsidR="003D57AF" w:rsidP="003D57AF" w14:paraId="223EAD75" w14:textId="600B17F3">
      <w:pPr>
        <w:rPr>
          <w:lang w:val="nl-NL"/>
        </w:rPr>
      </w:pPr>
      <w:r w:rsidRPr="00302E6B">
        <w:rPr>
          <w:lang w:val="nl-NL"/>
        </w:rPr>
        <w:t>Onderdelen a en b</w:t>
      </w:r>
      <w:r w:rsidRPr="00302E6B">
        <w:rPr>
          <w:lang w:val="nl-NL"/>
        </w:rPr>
        <w:t xml:space="preserve"> vorm</w:t>
      </w:r>
      <w:r w:rsidRPr="00302E6B">
        <w:rPr>
          <w:lang w:val="nl-NL"/>
        </w:rPr>
        <w:t>en</w:t>
      </w:r>
      <w:r w:rsidRPr="00302E6B">
        <w:rPr>
          <w:lang w:val="nl-NL"/>
        </w:rPr>
        <w:t xml:space="preserve"> </w:t>
      </w:r>
      <w:r w:rsidRPr="00302E6B" w:rsidR="008D5053">
        <w:rPr>
          <w:lang w:val="nl-NL"/>
        </w:rPr>
        <w:t xml:space="preserve">eveneens </w:t>
      </w:r>
      <w:r w:rsidRPr="00302E6B">
        <w:rPr>
          <w:lang w:val="nl-NL"/>
        </w:rPr>
        <w:t>een uitwerking van het amendement Erkens</w:t>
      </w:r>
      <w:r>
        <w:rPr>
          <w:vertAlign w:val="superscript"/>
          <w:lang w:val="nl-NL"/>
        </w:rPr>
        <w:footnoteReference w:id="119"/>
      </w:r>
      <w:r w:rsidRPr="00302E6B">
        <w:rPr>
          <w:lang w:val="nl-NL"/>
        </w:rPr>
        <w:t xml:space="preserve"> bij de </w:t>
      </w:r>
      <w:r w:rsidRPr="00302E6B">
        <w:rPr>
          <w:lang w:val="nl-NL"/>
        </w:rPr>
        <w:t>Wgiw</w:t>
      </w:r>
      <w:r w:rsidRPr="00302E6B">
        <w:rPr>
          <w:lang w:val="nl-NL"/>
        </w:rPr>
        <w:t xml:space="preserve"> </w:t>
      </w:r>
      <w:r w:rsidRPr="00302E6B" w:rsidR="008D5053">
        <w:rPr>
          <w:lang w:val="nl-NL"/>
        </w:rPr>
        <w:t>dat onderdeel l aan</w:t>
      </w:r>
      <w:r w:rsidRPr="00302E6B">
        <w:rPr>
          <w:szCs w:val="18"/>
          <w:lang w:val="nl-NL"/>
        </w:rPr>
        <w:t xml:space="preserve"> </w:t>
      </w:r>
      <w:r w:rsidRPr="00302E6B">
        <w:rPr>
          <w:lang w:val="nl-NL"/>
        </w:rPr>
        <w:t>artikel</w:t>
      </w:r>
      <w:r w:rsidRPr="00302E6B" w:rsidR="008D5053">
        <w:rPr>
          <w:lang w:val="nl-NL"/>
        </w:rPr>
        <w:t xml:space="preserve"> 2.28</w:t>
      </w:r>
      <w:r w:rsidRPr="00302E6B">
        <w:rPr>
          <w:szCs w:val="18"/>
          <w:lang w:val="nl-NL"/>
        </w:rPr>
        <w:t xml:space="preserve"> </w:t>
      </w:r>
      <w:r w:rsidRPr="00302E6B">
        <w:rPr>
          <w:lang w:val="nl-NL"/>
        </w:rPr>
        <w:t xml:space="preserve">van de Omgevingswet </w:t>
      </w:r>
      <w:r w:rsidRPr="00302E6B" w:rsidR="008D5053">
        <w:rPr>
          <w:lang w:val="nl-NL"/>
        </w:rPr>
        <w:t>heeft</w:t>
      </w:r>
      <w:r w:rsidRPr="00302E6B">
        <w:rPr>
          <w:lang w:val="nl-NL"/>
        </w:rPr>
        <w:t xml:space="preserve"> </w:t>
      </w:r>
      <w:r w:rsidRPr="00302E6B" w:rsidR="008B470E">
        <w:rPr>
          <w:lang w:val="nl-NL"/>
        </w:rPr>
        <w:t>in</w:t>
      </w:r>
      <w:r w:rsidRPr="00302E6B">
        <w:rPr>
          <w:lang w:val="nl-NL"/>
        </w:rPr>
        <w:t>gevoegd. Blijkens de toelichting bij het amendement moeten investeringen niet alleen redelijkerwijs terugverdiend kunnen worden, maar moeten zij ook op het moment van de investering haalbaar zijn. Ook geldt voor gebruikers, waaronder huurders, dat de verwachte maandelijkse lasten over verloop van tijd een rol spelen. Deze overwegingen komen tot uitdrukking in artikel 5.131f (nieuw), eerste lid, onder a</w:t>
      </w:r>
      <w:r w:rsidRPr="00302E6B">
        <w:rPr>
          <w:lang w:val="nl-NL"/>
        </w:rPr>
        <w:t xml:space="preserve"> en b</w:t>
      </w:r>
      <w:r w:rsidRPr="00302E6B">
        <w:rPr>
          <w:lang w:val="nl-NL"/>
        </w:rPr>
        <w:t xml:space="preserve">. </w:t>
      </w:r>
      <w:r w:rsidRPr="00302E6B">
        <w:rPr>
          <w:lang w:val="nl-NL"/>
        </w:rPr>
        <w:t xml:space="preserve">Zo wordt bij het aanwijzen van een </w:t>
      </w:r>
      <w:r w:rsidRPr="00302E6B">
        <w:rPr>
          <w:lang w:val="nl-NL"/>
        </w:rPr>
        <w:t>warmtetransitiegebied</w:t>
      </w:r>
      <w:r w:rsidRPr="00302E6B">
        <w:rPr>
          <w:lang w:val="nl-NL"/>
        </w:rPr>
        <w:t xml:space="preserve"> rekening gehouden met </w:t>
      </w:r>
      <w:r w:rsidRPr="00302E6B">
        <w:rPr>
          <w:lang w:val="nl-NL"/>
        </w:rPr>
        <w:t>de verwachte gevolgen van de maatregelen voor de maandelijkse woonlasten van eigenaar-bewoners en huurders (onderdeel a) en met de mate waarin eigenaar-bewoners toegang hebben tot de middelen om hun investeringskosten te financieren (onderdeel b).</w:t>
      </w:r>
      <w:r w:rsidRPr="00302E6B">
        <w:rPr>
          <w:lang w:val="nl-NL"/>
        </w:rPr>
        <w:t xml:space="preserve"> In artikel 5.131i (nieuw) is nader gespecificeerd welke maandelijkse woonlasten in de weging worden meegenomen. Daarnaast </w:t>
      </w:r>
      <w:r w:rsidRPr="00302E6B" w:rsidR="008B470E">
        <w:rPr>
          <w:lang w:val="nl-NL"/>
        </w:rPr>
        <w:t>zal</w:t>
      </w:r>
      <w:r w:rsidRPr="00302E6B">
        <w:rPr>
          <w:lang w:val="nl-NL"/>
        </w:rPr>
        <w:t xml:space="preserve"> in de Omgevingsregeling </w:t>
      </w:r>
      <w:r w:rsidRPr="00302E6B" w:rsidR="008B470E">
        <w:rPr>
          <w:lang w:val="nl-NL"/>
        </w:rPr>
        <w:t xml:space="preserve">via de Regeling gemeentelijke instrumenten warmtetransitie worden </w:t>
      </w:r>
      <w:r w:rsidRPr="00302E6B">
        <w:rPr>
          <w:lang w:val="nl-NL"/>
        </w:rPr>
        <w:t>opgenomen welke specifieke investeringskosten hier worden bedoeld.</w:t>
      </w:r>
      <w:r w:rsidRPr="00302E6B">
        <w:rPr>
          <w:szCs w:val="18"/>
          <w:lang w:val="nl-NL"/>
        </w:rPr>
        <w:t xml:space="preserve"> </w:t>
      </w:r>
    </w:p>
    <w:p w:rsidRPr="00302E6B" w:rsidR="003D57AF" w:rsidP="003D57AF" w14:paraId="599118BA" w14:textId="1E1ED694">
      <w:pPr>
        <w:rPr>
          <w:lang w:val="nl-NL"/>
        </w:rPr>
      </w:pPr>
      <w:r w:rsidRPr="00302E6B">
        <w:rPr>
          <w:lang w:val="nl-NL"/>
        </w:rPr>
        <w:t xml:space="preserve">Op grond van onderdeel </w:t>
      </w:r>
      <w:r w:rsidRPr="00302E6B" w:rsidR="007F6341">
        <w:rPr>
          <w:lang w:val="nl-NL"/>
        </w:rPr>
        <w:t>c</w:t>
      </w:r>
      <w:r w:rsidRPr="00302E6B">
        <w:rPr>
          <w:lang w:val="nl-NL"/>
        </w:rPr>
        <w:t xml:space="preserve"> moet rekening worden gehouden met de verwachte betaalbaarheid van de maatregelen gericht op de aansluiting van gebouwen zonder woonfunctie op de aanwezen energie-infrastructuur. </w:t>
      </w:r>
      <w:r w:rsidRPr="00302E6B" w:rsidR="008D5053">
        <w:rPr>
          <w:lang w:val="nl-NL"/>
        </w:rPr>
        <w:t xml:space="preserve">Onderdeel d bepaalt dat rekening moet worden gebouwen met de verwachte betaalbaarheid van de maatregelen gericht op de aansluiting van gebouwen met woonfunctie die worden verhuurd op de aangewezen energie-infrastructuur. </w:t>
      </w:r>
      <w:r w:rsidRPr="00302E6B">
        <w:rPr>
          <w:lang w:val="nl-NL"/>
        </w:rPr>
        <w:t>Het gaat hierbij om de (gemiddelde) kosten en baten die het overgaan op een duurzame energievoorziening voor instellingen en gebouweigenaren met zich meebrengen.</w:t>
      </w:r>
    </w:p>
    <w:p w:rsidRPr="00302E6B" w:rsidR="003D57AF" w:rsidP="003D57AF" w14:paraId="2E6E6C64" w14:textId="423585CE">
      <w:pPr>
        <w:rPr>
          <w:lang w:val="nl-NL"/>
        </w:rPr>
      </w:pPr>
      <w:r w:rsidRPr="00302E6B">
        <w:rPr>
          <w:lang w:val="nl-NL"/>
        </w:rPr>
        <w:t>Ook</w:t>
      </w:r>
      <w:r w:rsidRPr="00302E6B">
        <w:rPr>
          <w:lang w:val="nl-NL"/>
        </w:rPr>
        <w:t xml:space="preserve"> moet rekening worden gebouwen met de totale nationale kosten die de realisatie van de toegedachte energie-infrastructuur met zich meebrengt (onderdeel </w:t>
      </w:r>
      <w:r w:rsidRPr="00302E6B">
        <w:rPr>
          <w:lang w:val="nl-NL"/>
        </w:rPr>
        <w:t>e</w:t>
      </w:r>
      <w:r w:rsidRPr="00302E6B">
        <w:rPr>
          <w:lang w:val="nl-NL"/>
        </w:rPr>
        <w:t>). Zie voor een toelichting hierover ook paragraaf 2.7.</w:t>
      </w:r>
      <w:r w:rsidRPr="00302E6B" w:rsidR="00D40B61">
        <w:rPr>
          <w:lang w:val="nl-NL"/>
        </w:rPr>
        <w:t>4</w:t>
      </w:r>
      <w:r w:rsidRPr="00302E6B">
        <w:rPr>
          <w:lang w:val="nl-NL"/>
        </w:rPr>
        <w:t xml:space="preserve"> van het algemeen deel van toelichting bij de instructieregels voor het warmteprogramma.</w:t>
      </w:r>
    </w:p>
    <w:p w:rsidRPr="00302E6B" w:rsidR="003D57AF" w:rsidP="003D57AF" w14:paraId="5D41037B" w14:textId="39C50953">
      <w:pPr>
        <w:rPr>
          <w:lang w:val="nl-NL"/>
        </w:rPr>
      </w:pPr>
      <w:r w:rsidRPr="00302E6B">
        <w:rPr>
          <w:lang w:val="nl-NL"/>
        </w:rPr>
        <w:t xml:space="preserve">Tot slot moet de gemeenteraad bij het wijzigen van het omgevingsplan rekening houden met de werkzaamheden die de </w:t>
      </w:r>
      <w:r w:rsidRPr="00302E6B" w:rsidR="008D30A7">
        <w:rPr>
          <w:lang w:val="nl-NL"/>
        </w:rPr>
        <w:t>netbeheerder</w:t>
      </w:r>
      <w:r w:rsidRPr="00302E6B">
        <w:rPr>
          <w:lang w:val="nl-NL"/>
        </w:rPr>
        <w:t xml:space="preserve"> moet verrichten (onderdeel </w:t>
      </w:r>
      <w:r w:rsidRPr="00302E6B" w:rsidR="008D5053">
        <w:rPr>
          <w:lang w:val="nl-NL"/>
        </w:rPr>
        <w:t>f</w:t>
      </w:r>
      <w:r w:rsidRPr="00302E6B">
        <w:rPr>
          <w:lang w:val="nl-NL"/>
        </w:rPr>
        <w:t xml:space="preserve">). Van belang is om na te gaan wat de gevolgen zijn voor de aanleg en het beheer van de energie-infrastructuur. Als gevolg van het beëindigen van het gebruik van </w:t>
      </w:r>
      <w:r w:rsidRPr="00302E6B" w:rsidR="00EC00EA">
        <w:rPr>
          <w:lang w:val="nl-NL"/>
        </w:rPr>
        <w:t>methaangas</w:t>
      </w:r>
      <w:r w:rsidRPr="00302E6B">
        <w:rPr>
          <w:lang w:val="nl-NL"/>
        </w:rPr>
        <w:t xml:space="preserve"> zal in veel gevallen het elektriciteitsnet moeten worden verzwaard. Dit geldt ook als gekozen wordt voor een warmtenet, omdat bijvoorbeeld kooktoestellen elektrisch zullen worden. Hetzelfde geldt voor elektriciteitsaansluitingen. Wanneer rekening wordt gehouden met de planning van de </w:t>
      </w:r>
      <w:r w:rsidRPr="00302E6B" w:rsidR="008D30A7">
        <w:rPr>
          <w:lang w:val="nl-NL"/>
        </w:rPr>
        <w:t>netbeheerder</w:t>
      </w:r>
      <w:r w:rsidRPr="00302E6B">
        <w:rPr>
          <w:lang w:val="nl-NL"/>
        </w:rPr>
        <w:t xml:space="preserve"> bij het bepalen van de periode waarbinnen het gebruik van </w:t>
      </w:r>
      <w:r w:rsidRPr="00302E6B" w:rsidR="00EC00EA">
        <w:rPr>
          <w:lang w:val="nl-NL"/>
        </w:rPr>
        <w:t>methaangas</w:t>
      </w:r>
      <w:r w:rsidRPr="00302E6B">
        <w:rPr>
          <w:lang w:val="nl-NL"/>
        </w:rPr>
        <w:t xml:space="preserve"> wordt beëindigd, kan worden gewaarborgd dat de overstap ordentelijk plaatsvindt. Als de gemeente kiest voor een warmtenet, is het van belang rekening te houden met de planning van het warmtebedrijf.</w:t>
      </w:r>
    </w:p>
    <w:p w:rsidRPr="00302E6B" w:rsidR="003D57AF" w:rsidP="003D57AF" w14:paraId="222F66A5" w14:textId="3ED8E19C">
      <w:pPr>
        <w:rPr>
          <w:lang w:val="nl-NL"/>
        </w:rPr>
      </w:pPr>
      <w:r w:rsidRPr="00302E6B">
        <w:rPr>
          <w:lang w:val="nl-NL"/>
        </w:rPr>
        <w:t xml:space="preserve">Het tweede lid vormt ook een uitwerking van </w:t>
      </w:r>
      <w:r w:rsidRPr="00302E6B" w:rsidR="008D5053">
        <w:rPr>
          <w:lang w:val="nl-NL"/>
        </w:rPr>
        <w:t>voornoemd</w:t>
      </w:r>
      <w:r w:rsidRPr="00302E6B">
        <w:rPr>
          <w:lang w:val="nl-NL"/>
        </w:rPr>
        <w:t xml:space="preserve"> amendement Erkens</w:t>
      </w:r>
      <w:r w:rsidRPr="00302E6B" w:rsidR="007F6341">
        <w:rPr>
          <w:lang w:val="nl-NL"/>
        </w:rPr>
        <w:t xml:space="preserve"> c.s.</w:t>
      </w:r>
      <w:r>
        <w:rPr>
          <w:vertAlign w:val="superscript"/>
          <w:lang w:val="nl-NL"/>
        </w:rPr>
        <w:footnoteReference w:id="120"/>
      </w:r>
      <w:r w:rsidRPr="00302E6B">
        <w:rPr>
          <w:lang w:val="nl-NL"/>
        </w:rPr>
        <w:t xml:space="preserve"> De 5% meest kwetsbare huishoudens (kwetsbare afnemers van energie als bedoeld in onder meer artikel 28 van richtlijn 2019/944) moeten volgens dit amendement perspectief houden. Dit komt tot uitdrukking in het tweede lid van artikel 5.131f</w:t>
      </w:r>
      <w:r w:rsidRPr="00302E6B" w:rsidR="007F6341">
        <w:rPr>
          <w:lang w:val="nl-NL"/>
        </w:rPr>
        <w:t xml:space="preserve"> (nieuw)</w:t>
      </w:r>
      <w:r w:rsidRPr="00302E6B">
        <w:rPr>
          <w:lang w:val="nl-NL"/>
        </w:rPr>
        <w:t xml:space="preserve">, op basis waarvan rekening wordt gehouden met kwetsbare afnemers. Artikel 1.1 van de Energiewet verwijst voor de definitie van een kwetsbare </w:t>
      </w:r>
      <w:r w:rsidRPr="00302E6B">
        <w:rPr>
          <w:lang w:val="nl-NL"/>
        </w:rPr>
        <w:t>afnemer naar artikel 28 van richtlijn 2019/944.</w:t>
      </w:r>
      <w:r>
        <w:rPr>
          <w:vertAlign w:val="superscript"/>
          <w:lang w:val="nl-NL"/>
        </w:rPr>
        <w:footnoteReference w:id="121"/>
      </w:r>
      <w:r w:rsidRPr="00302E6B">
        <w:rPr>
          <w:lang w:val="nl-NL"/>
        </w:rPr>
        <w:t xml:space="preserve"> Blijkens artikel 28 van deze richtlijn kan het begrip kwetsbare afnemer verwijzen naar </w:t>
      </w:r>
      <w:r w:rsidRPr="00302E6B">
        <w:rPr>
          <w:lang w:val="nl-NL"/>
        </w:rPr>
        <w:t>energiearmoede</w:t>
      </w:r>
      <w:r w:rsidRPr="00302E6B" w:rsidR="007F6341">
        <w:rPr>
          <w:lang w:val="nl-NL"/>
        </w:rPr>
        <w:t xml:space="preserve"> en de kritieke afhankelijkheid van elektrische apparatuur</w:t>
      </w:r>
      <w:r w:rsidRPr="00302E6B">
        <w:rPr>
          <w:lang w:val="nl-NL"/>
        </w:rPr>
        <w:t>. Het concept kan onder andere bestaan uit inkomensniveaus, het percentage dat energie-uitgaven vormen van het besteedbaar inkomen</w:t>
      </w:r>
      <w:r w:rsidRPr="00302E6B" w:rsidR="007F6341">
        <w:rPr>
          <w:lang w:val="nl-NL"/>
        </w:rPr>
        <w:t xml:space="preserve">, </w:t>
      </w:r>
      <w:r w:rsidRPr="00302E6B">
        <w:rPr>
          <w:lang w:val="nl-NL"/>
        </w:rPr>
        <w:t>de energie-efficiëntie van huizen</w:t>
      </w:r>
      <w:r w:rsidRPr="00302E6B" w:rsidR="007F6341">
        <w:rPr>
          <w:lang w:val="nl-NL"/>
        </w:rPr>
        <w:t xml:space="preserve"> en een kleinverbruiker voor wie de beëindiging van het transport of de levering van elektriciteit of methaangas zeer ernstige gezondheidsrisico’s tot gevolg zou hebben voor deze gebruiker zelf of voor de huisgenoten van deze gebruiker. </w:t>
      </w:r>
    </w:p>
    <w:p w:rsidRPr="00302E6B" w:rsidR="003D57AF" w:rsidP="003D57AF" w14:paraId="0F817D12" w14:textId="77777777">
      <w:pPr>
        <w:rPr>
          <w:i/>
          <w:lang w:val="nl-NL"/>
        </w:rPr>
      </w:pPr>
      <w:r w:rsidRPr="00302E6B">
        <w:rPr>
          <w:i/>
          <w:lang w:val="nl-NL"/>
        </w:rPr>
        <w:t xml:space="preserve">Artikel 5.131g (nieuw) </w:t>
      </w:r>
      <w:r w:rsidRPr="00302E6B">
        <w:rPr>
          <w:i/>
          <w:lang w:val="nl-NL"/>
        </w:rPr>
        <w:t>Bkl</w:t>
      </w:r>
    </w:p>
    <w:p w:rsidRPr="00302E6B" w:rsidR="003D57AF" w:rsidP="003D57AF" w14:paraId="75A7C6B2" w14:textId="1154602B">
      <w:pPr>
        <w:rPr>
          <w:lang w:val="nl-NL"/>
        </w:rPr>
      </w:pPr>
      <w:r w:rsidRPr="00302E6B">
        <w:rPr>
          <w:lang w:val="nl-NL"/>
        </w:rPr>
        <w:t xml:space="preserve">Dit artikel bevat een uitzondering op de </w:t>
      </w:r>
      <w:r w:rsidRPr="00302E6B" w:rsidR="00373231">
        <w:rPr>
          <w:lang w:val="nl-NL"/>
        </w:rPr>
        <w:t>bepaalde</w:t>
      </w:r>
      <w:r w:rsidRPr="00302E6B">
        <w:rPr>
          <w:lang w:val="nl-NL"/>
        </w:rPr>
        <w:t xml:space="preserve"> instructieregels </w:t>
      </w:r>
      <w:r w:rsidRPr="00302E6B" w:rsidR="00373231">
        <w:rPr>
          <w:lang w:val="nl-NL"/>
        </w:rPr>
        <w:t xml:space="preserve">voor het omgevingsplan bij de aanwijzing van een </w:t>
      </w:r>
      <w:r w:rsidRPr="00302E6B" w:rsidR="00373231">
        <w:rPr>
          <w:lang w:val="nl-NL"/>
        </w:rPr>
        <w:t>warmtetransitiegebied</w:t>
      </w:r>
      <w:r w:rsidRPr="00302E6B" w:rsidR="00373231">
        <w:rPr>
          <w:lang w:val="nl-NL"/>
        </w:rPr>
        <w:t xml:space="preserve">. In bepaalde gevallen hoeft niet te worden voldaan aan de </w:t>
      </w:r>
      <w:r w:rsidRPr="00302E6B">
        <w:rPr>
          <w:lang w:val="nl-NL"/>
        </w:rPr>
        <w:t xml:space="preserve">instructieregels over de verwachte betaalbaarheid van de aansluiting van gebouwen (artikel 5.131e en artikel 5.131f, eerste lid, onder </w:t>
      </w:r>
      <w:r w:rsidRPr="00302E6B" w:rsidR="007F6341">
        <w:rPr>
          <w:lang w:val="nl-NL"/>
        </w:rPr>
        <w:t>a</w:t>
      </w:r>
      <w:r w:rsidRPr="00302E6B">
        <w:rPr>
          <w:lang w:val="nl-NL"/>
        </w:rPr>
        <w:t xml:space="preserve">) en de </w:t>
      </w:r>
      <w:r w:rsidRPr="00302E6B" w:rsidR="00373231">
        <w:rPr>
          <w:szCs w:val="18"/>
          <w:lang w:val="nl-NL"/>
        </w:rPr>
        <w:t>toegang</w:t>
      </w:r>
      <w:r w:rsidRPr="00302E6B" w:rsidR="00373231">
        <w:rPr>
          <w:lang w:val="nl-NL"/>
        </w:rPr>
        <w:t xml:space="preserve"> om de investeringskosten te kunnen financieren </w:t>
      </w:r>
      <w:r w:rsidRPr="00302E6B">
        <w:rPr>
          <w:lang w:val="nl-NL"/>
        </w:rPr>
        <w:t xml:space="preserve">(artikel 5.131f, eerste lid, onder </w:t>
      </w:r>
      <w:r w:rsidRPr="00302E6B" w:rsidR="007F6341">
        <w:rPr>
          <w:lang w:val="nl-NL"/>
        </w:rPr>
        <w:t>b</w:t>
      </w:r>
      <w:r w:rsidRPr="00302E6B">
        <w:rPr>
          <w:lang w:val="nl-NL"/>
        </w:rPr>
        <w:t>)</w:t>
      </w:r>
      <w:r w:rsidRPr="00302E6B" w:rsidR="00373231">
        <w:rPr>
          <w:lang w:val="nl-NL"/>
        </w:rPr>
        <w:t>, de verwachte betaalbaarheid voor gebouwen zonder woonfunctie (artikel 5.131f, eerste lid, onder c) en de verwachte betaalbaarheid voor gebouwen met woonfunctie die worden verhuurd (artikel 5.131, eerste lid, onder d)</w:t>
      </w:r>
      <w:r w:rsidRPr="00302E6B">
        <w:rPr>
          <w:lang w:val="nl-NL"/>
        </w:rPr>
        <w:t>. Deze instructieregels zijn niet van toepassing op:</w:t>
      </w:r>
    </w:p>
    <w:p w:rsidRPr="00302E6B" w:rsidR="003D57AF" w:rsidP="003D57AF" w14:paraId="407E8C7B" w14:textId="07341A53">
      <w:pPr>
        <w:numPr>
          <w:ilvl w:val="0"/>
          <w:numId w:val="23"/>
        </w:numPr>
        <w:rPr>
          <w:lang w:val="nl-NL"/>
        </w:rPr>
      </w:pPr>
      <w:r w:rsidRPr="00302E6B">
        <w:rPr>
          <w:lang w:val="nl-NL"/>
        </w:rPr>
        <w:t>een gebouw of gedeelte van een gebouw dat niet op het gasnet is aangesloten</w:t>
      </w:r>
      <w:r w:rsidRPr="00302E6B" w:rsidR="00FF58C9">
        <w:rPr>
          <w:lang w:val="nl-NL"/>
        </w:rPr>
        <w:t>;</w:t>
      </w:r>
    </w:p>
    <w:p w:rsidRPr="00302E6B" w:rsidR="003D57AF" w:rsidP="003D57AF" w14:paraId="51E0213A" w14:textId="3AA271CA">
      <w:pPr>
        <w:numPr>
          <w:ilvl w:val="0"/>
          <w:numId w:val="23"/>
        </w:numPr>
        <w:rPr>
          <w:lang w:val="nl-NL"/>
        </w:rPr>
      </w:pPr>
      <w:r w:rsidRPr="00302E6B">
        <w:rPr>
          <w:lang w:val="nl-NL"/>
        </w:rPr>
        <w:t xml:space="preserve">een gebouw </w:t>
      </w:r>
      <w:r w:rsidRPr="00302E6B" w:rsidR="00FF58C9">
        <w:rPr>
          <w:lang w:val="nl-NL"/>
        </w:rPr>
        <w:t xml:space="preserve">of gedeelte van een gebouw </w:t>
      </w:r>
      <w:r w:rsidRPr="00302E6B">
        <w:rPr>
          <w:lang w:val="nl-NL"/>
        </w:rPr>
        <w:t xml:space="preserve">waarvoor het aannemelijk is dat het ingrijpend wordt gerenoveerd of gesloopt, mits dit gebeurt voor het einde van de termijn waarop het gebruik van </w:t>
      </w:r>
      <w:r w:rsidRPr="00302E6B" w:rsidR="00FF58C9">
        <w:rPr>
          <w:lang w:val="nl-NL"/>
        </w:rPr>
        <w:t>methaan</w:t>
      </w:r>
      <w:r w:rsidRPr="00302E6B">
        <w:rPr>
          <w:lang w:val="nl-NL"/>
        </w:rPr>
        <w:t xml:space="preserve">gas in die wijk wordt beëindigd; </w:t>
      </w:r>
    </w:p>
    <w:p w:rsidRPr="00302E6B" w:rsidR="003D57AF" w:rsidP="003D57AF" w14:paraId="1E67800B" w14:textId="3B753B80">
      <w:pPr>
        <w:numPr>
          <w:ilvl w:val="0"/>
          <w:numId w:val="23"/>
        </w:numPr>
        <w:rPr>
          <w:lang w:val="nl-NL"/>
        </w:rPr>
      </w:pPr>
      <w:r w:rsidRPr="00302E6B">
        <w:rPr>
          <w:lang w:val="nl-NL"/>
        </w:rPr>
        <w:t>locaties waar de aanwezige bouwwerken moeten worden gemoderniseerd of worden vervangen door gelijksoortige bebouwing als bedoeld in artikel 4.18 van de Omgevingswet;</w:t>
      </w:r>
    </w:p>
    <w:p w:rsidRPr="00302E6B" w:rsidR="000B2DC0" w:rsidP="006C7E8F" w14:paraId="745140F4" w14:textId="4D8D8D14">
      <w:pPr>
        <w:numPr>
          <w:ilvl w:val="0"/>
          <w:numId w:val="23"/>
        </w:numPr>
        <w:rPr>
          <w:lang w:val="nl-NL"/>
        </w:rPr>
      </w:pPr>
      <w:r w:rsidRPr="00302E6B">
        <w:rPr>
          <w:lang w:val="nl-NL"/>
        </w:rPr>
        <w:t xml:space="preserve"> locaties die zijn opgenomen bij een wijziging van ondergeschikte aard die niet leidt tot grotere nadelige gevolgen voor eigenaren of gebruikers van gebouwen</w:t>
      </w:r>
      <w:r w:rsidRPr="00302E6B">
        <w:rPr>
          <w:lang w:val="nl-NL"/>
        </w:rPr>
        <w:t>; en</w:t>
      </w:r>
    </w:p>
    <w:p w:rsidRPr="00302E6B" w:rsidR="00FF58C9" w:rsidP="000B2DC0" w14:paraId="13070BB0" w14:textId="1B788461">
      <w:pPr>
        <w:pStyle w:val="ListParagraph"/>
        <w:numPr>
          <w:ilvl w:val="0"/>
          <w:numId w:val="23"/>
        </w:numPr>
        <w:spacing w:after="0"/>
        <w:rPr>
          <w:lang w:val="nl-NL"/>
        </w:rPr>
      </w:pPr>
      <w:r w:rsidRPr="00302E6B">
        <w:rPr>
          <w:lang w:val="nl-NL"/>
        </w:rPr>
        <w:t>locaties die zijn opgenomen in een wijziging van het omgevingsplan dat vereist is op grond van artikel 5.131k.</w:t>
      </w:r>
    </w:p>
    <w:p w:rsidRPr="00302E6B" w:rsidR="000B2DC0" w:rsidP="000B2DC0" w14:paraId="0B88973E" w14:textId="77777777">
      <w:pPr>
        <w:pStyle w:val="ListParagraph"/>
        <w:spacing w:after="0"/>
        <w:rPr>
          <w:lang w:val="nl-NL"/>
        </w:rPr>
      </w:pPr>
    </w:p>
    <w:p w:rsidRPr="00302E6B" w:rsidR="000B2DC0" w:rsidP="00FF58C9" w14:paraId="3B8E9539" w14:textId="0A8CF634">
      <w:pPr>
        <w:rPr>
          <w:lang w:val="nl-NL"/>
        </w:rPr>
      </w:pPr>
      <w:r w:rsidRPr="00302E6B">
        <w:rPr>
          <w:lang w:val="nl-NL"/>
        </w:rPr>
        <w:t xml:space="preserve">Bij onderdeel a gaat het onder andere om recente aardgasvrije gebouwen, gebouwen die eerder op vrijwillige basis zijn afgesloten en onverwarmde gebouwen of delen daarvan. </w:t>
      </w:r>
      <w:r w:rsidRPr="00302E6B" w:rsidR="003D57AF">
        <w:rPr>
          <w:lang w:val="nl-NL"/>
        </w:rPr>
        <w:t>Bij onderdeel b gaat het vooral om specifieke gebouwen, bijvoorbeeld gebouwen met bedrijfs- of maatschappelijke functies of specifieke gebouwen van woningcorporaties waarvan op basis van bij de gemeente bekende plannen verwacht wordt dat zij binnen enkele jaren ingrijpend worden gerenoveerd op gesloopt. Bij onderdeel c gaat het om wijken die zijn aangewezen voor stads- of dorpsvernieuwing</w:t>
      </w:r>
      <w:r w:rsidRPr="00302E6B">
        <w:rPr>
          <w:lang w:val="nl-NL"/>
        </w:rPr>
        <w:t xml:space="preserve">. Bij onderdeel d gaat het om kleine wijzigingen in het omgevingsplan, bijvoorbeeld voor het herstellen van een kennelijke verschrijving bij de geometrische begrenzing van het </w:t>
      </w:r>
      <w:r w:rsidRPr="00302E6B">
        <w:rPr>
          <w:lang w:val="nl-NL"/>
        </w:rPr>
        <w:t>warmtetransitiegebied</w:t>
      </w:r>
      <w:r w:rsidRPr="00302E6B">
        <w:rPr>
          <w:lang w:val="nl-NL"/>
        </w:rPr>
        <w:t xml:space="preserve">. </w:t>
      </w:r>
      <w:r w:rsidRPr="00302E6B" w:rsidR="00373231">
        <w:rPr>
          <w:lang w:val="nl-NL"/>
        </w:rPr>
        <w:t xml:space="preserve">Het kan voorkomen dat de gemeente een fout heeft gemaakt bij de afbakening van het </w:t>
      </w:r>
      <w:r w:rsidRPr="00302E6B" w:rsidR="00373231">
        <w:rPr>
          <w:lang w:val="nl-NL"/>
        </w:rPr>
        <w:t>warmtetransitiegebied</w:t>
      </w:r>
      <w:r w:rsidRPr="00302E6B" w:rsidR="00373231">
        <w:rPr>
          <w:lang w:val="nl-NL"/>
        </w:rPr>
        <w:t>. De gemeenteraad moet hier binnen een redelijke termijn achter komen en het mag alleen om een beperkt aantal gebouwen gaan.</w:t>
      </w:r>
      <w:r w:rsidRPr="00302E6B">
        <w:rPr>
          <w:lang w:val="nl-NL"/>
        </w:rPr>
        <w:t xml:space="preserve"> Bij onderdeel e gaat het om de wijziging van het omgevingsplan dat is vereist op grond van artikel 5.131k </w:t>
      </w:r>
      <w:r w:rsidRPr="00302E6B">
        <w:rPr>
          <w:lang w:val="nl-NL"/>
        </w:rPr>
        <w:t>Bkl</w:t>
      </w:r>
      <w:r w:rsidRPr="00302E6B">
        <w:rPr>
          <w:lang w:val="nl-NL"/>
        </w:rPr>
        <w:t xml:space="preserve">. Dat artikel bepaalt dat als uit het verslag over de resultaten van de monitoring blijkt dat de energie-infrastructuur of de aansluiting van gebouwen daarop niet tijdig gerealiseerd kan zijn voor de in het omgevingsplan vastgestelde datum, de gemeenteraad verplicht is de datum in het omgevingsplan te wijzigen. Het wijzigen van deze datum vergt een wijziging van het omgevingsplan. </w:t>
      </w:r>
      <w:r w:rsidRPr="00302E6B" w:rsidR="00163010">
        <w:rPr>
          <w:lang w:val="nl-NL"/>
        </w:rPr>
        <w:t xml:space="preserve">Omdat al bij de initiële aanwijzing van het </w:t>
      </w:r>
      <w:r w:rsidRPr="00302E6B" w:rsidR="00163010">
        <w:rPr>
          <w:lang w:val="nl-NL"/>
        </w:rPr>
        <w:t>warmtetransitiegebied</w:t>
      </w:r>
      <w:r w:rsidRPr="00302E6B" w:rsidR="00163010">
        <w:rPr>
          <w:lang w:val="nl-NL"/>
        </w:rPr>
        <w:t xml:space="preserve"> een beoordeling is gedaan hoeft dit niet nogmaals gedaan te worden. De wijziging van de datum kan immers ook betrekking kan hebben op een kleiner gebied dan oorspronkelijk was aangewezen als </w:t>
      </w:r>
      <w:r w:rsidRPr="00302E6B" w:rsidR="00163010">
        <w:rPr>
          <w:lang w:val="nl-NL"/>
        </w:rPr>
        <w:t>warmtetransitiegebied</w:t>
      </w:r>
      <w:r w:rsidRPr="00302E6B" w:rsidR="00163010">
        <w:rPr>
          <w:lang w:val="nl-NL"/>
        </w:rPr>
        <w:t xml:space="preserve">, en dit kan tot gevolg hebben dat bij een nieuwe beoordeling van de instructieregels over betaalbaarheid dit tot een andere uitkomst leidt. In dat geval kan de </w:t>
      </w:r>
      <w:r w:rsidRPr="00302E6B" w:rsidR="00163010">
        <w:rPr>
          <w:lang w:val="nl-NL"/>
        </w:rPr>
        <w:t xml:space="preserve">gemeenteraad het omgevingsplan niet wijzigen, en dat strookt niet met de verplichting om het omgevingsplan te wijzigen. Daarom is daarvoor deze uitzondering opgenomen. </w:t>
      </w:r>
    </w:p>
    <w:p w:rsidRPr="00302E6B" w:rsidR="003D57AF" w:rsidP="003D57AF" w14:paraId="671F05DC" w14:textId="77777777">
      <w:pPr>
        <w:rPr>
          <w:i/>
          <w:lang w:val="nl-NL"/>
        </w:rPr>
      </w:pPr>
      <w:r w:rsidRPr="00302E6B">
        <w:rPr>
          <w:i/>
          <w:lang w:val="nl-NL"/>
        </w:rPr>
        <w:t xml:space="preserve">Artikel 5.131h (nieuw) </w:t>
      </w:r>
      <w:r w:rsidRPr="00302E6B">
        <w:rPr>
          <w:i/>
          <w:lang w:val="nl-NL"/>
        </w:rPr>
        <w:t>Bkl</w:t>
      </w:r>
    </w:p>
    <w:p w:rsidRPr="00302E6B" w:rsidR="003D57AF" w:rsidP="003D57AF" w14:paraId="2C30AD2D" w14:textId="13B19994">
      <w:pPr>
        <w:rPr>
          <w:lang w:val="nl-NL"/>
        </w:rPr>
      </w:pPr>
      <w:r w:rsidRPr="00302E6B">
        <w:rPr>
          <w:lang w:val="nl-NL"/>
        </w:rPr>
        <w:t xml:space="preserve">Artikel 5.131h (nieuw) </w:t>
      </w:r>
      <w:r w:rsidRPr="00302E6B" w:rsidR="007B11EE">
        <w:rPr>
          <w:szCs w:val="18"/>
          <w:lang w:val="nl-NL"/>
        </w:rPr>
        <w:t>bepaalt</w:t>
      </w:r>
      <w:r w:rsidRPr="00302E6B" w:rsidR="007B11EE">
        <w:rPr>
          <w:lang w:val="nl-NL"/>
        </w:rPr>
        <w:t xml:space="preserve"> welke</w:t>
      </w:r>
      <w:r w:rsidRPr="00302E6B">
        <w:rPr>
          <w:szCs w:val="18"/>
          <w:lang w:val="nl-NL"/>
        </w:rPr>
        <w:t xml:space="preserve"> </w:t>
      </w:r>
      <w:r w:rsidRPr="00302E6B">
        <w:rPr>
          <w:lang w:val="nl-NL"/>
        </w:rPr>
        <w:t xml:space="preserve">verwachte kosten en baten </w:t>
      </w:r>
      <w:r w:rsidRPr="00302E6B" w:rsidR="007B11EE">
        <w:rPr>
          <w:szCs w:val="18"/>
          <w:lang w:val="nl-NL"/>
        </w:rPr>
        <w:t>moeten</w:t>
      </w:r>
      <w:r w:rsidRPr="00302E6B">
        <w:rPr>
          <w:lang w:val="nl-NL"/>
        </w:rPr>
        <w:t xml:space="preserve"> worden meegenomen in de berekening van de betaalbaarheid voor bewoners, die is vereist op grond van artikel 5.131e (nieuw) </w:t>
      </w:r>
      <w:r w:rsidRPr="00302E6B">
        <w:rPr>
          <w:lang w:val="nl-NL"/>
        </w:rPr>
        <w:t>Bkl</w:t>
      </w:r>
      <w:r w:rsidRPr="00302E6B">
        <w:rPr>
          <w:lang w:val="nl-NL"/>
        </w:rPr>
        <w:t xml:space="preserve">. In het artikel wordt wat betreft de kosten een onderscheid gemaakt tussen eigenaren-bewoners (eerste lid) en huurders (tweede lid). </w:t>
      </w:r>
    </w:p>
    <w:p w:rsidRPr="00302E6B" w:rsidR="003D57AF" w:rsidP="003D57AF" w14:paraId="62707289" w14:textId="77777777">
      <w:pPr>
        <w:rPr>
          <w:lang w:val="nl-NL"/>
        </w:rPr>
      </w:pPr>
      <w:r w:rsidRPr="00302E6B">
        <w:rPr>
          <w:lang w:val="nl-NL"/>
        </w:rPr>
        <w:t>Voor eigenaren-bewoners zijn de verwachte kosten de som van:</w:t>
      </w:r>
    </w:p>
    <w:p w:rsidRPr="00302E6B" w:rsidR="003D57AF" w:rsidP="003D57AF" w14:paraId="0EE6CDC9" w14:textId="2DD477A6">
      <w:pPr>
        <w:numPr>
          <w:ilvl w:val="0"/>
          <w:numId w:val="22"/>
        </w:numPr>
        <w:rPr>
          <w:lang w:val="nl-NL"/>
        </w:rPr>
      </w:pPr>
      <w:r w:rsidRPr="00302E6B">
        <w:rPr>
          <w:lang w:val="nl-NL"/>
        </w:rPr>
        <w:t>de investeringskosten;</w:t>
      </w:r>
      <w:r w:rsidRPr="00302E6B">
        <w:rPr>
          <w:szCs w:val="18"/>
          <w:lang w:val="nl-NL"/>
        </w:rPr>
        <w:t xml:space="preserve"> </w:t>
      </w:r>
    </w:p>
    <w:p w:rsidRPr="00302E6B" w:rsidR="00FF58C9" w:rsidP="003D57AF" w14:paraId="1102CA32" w14:textId="4E550A80">
      <w:pPr>
        <w:numPr>
          <w:ilvl w:val="0"/>
          <w:numId w:val="22"/>
        </w:numPr>
        <w:rPr>
          <w:lang w:val="nl-NL"/>
        </w:rPr>
      </w:pPr>
      <w:r w:rsidRPr="00302E6B">
        <w:rPr>
          <w:lang w:val="nl-NL"/>
        </w:rPr>
        <w:t xml:space="preserve">de </w:t>
      </w:r>
      <w:r w:rsidRPr="00302E6B">
        <w:rPr>
          <w:lang w:val="nl-NL"/>
        </w:rPr>
        <w:t xml:space="preserve">onderhoudskosten; </w:t>
      </w:r>
    </w:p>
    <w:p w:rsidRPr="00302E6B" w:rsidR="003D57AF" w:rsidP="003D57AF" w14:paraId="47714D98" w14:textId="075C1426">
      <w:pPr>
        <w:numPr>
          <w:ilvl w:val="0"/>
          <w:numId w:val="22"/>
        </w:numPr>
        <w:rPr>
          <w:lang w:val="nl-NL"/>
        </w:rPr>
      </w:pPr>
      <w:r w:rsidRPr="00302E6B">
        <w:rPr>
          <w:lang w:val="nl-NL"/>
        </w:rPr>
        <w:t>de energie- en netbeheerkosten; en</w:t>
      </w:r>
      <w:r w:rsidRPr="00302E6B">
        <w:rPr>
          <w:lang w:val="nl-NL"/>
        </w:rPr>
        <w:t xml:space="preserve"> </w:t>
      </w:r>
    </w:p>
    <w:p w:rsidRPr="00302E6B" w:rsidR="003D57AF" w:rsidP="003D57AF" w14:paraId="60BA9530" w14:textId="0A48F9C2">
      <w:pPr>
        <w:numPr>
          <w:ilvl w:val="0"/>
          <w:numId w:val="22"/>
        </w:numPr>
        <w:rPr>
          <w:lang w:val="nl-NL"/>
        </w:rPr>
      </w:pPr>
      <w:r w:rsidRPr="00302E6B">
        <w:rPr>
          <w:lang w:val="nl-NL"/>
        </w:rPr>
        <w:t>de financieringskosten van de investering.</w:t>
      </w:r>
    </w:p>
    <w:p w:rsidRPr="00302E6B" w:rsidR="003D57AF" w:rsidP="003D57AF" w14:paraId="70FA2B86" w14:textId="6EC07C85">
      <w:pPr>
        <w:rPr>
          <w:lang w:val="nl-NL"/>
        </w:rPr>
      </w:pPr>
      <w:r w:rsidRPr="00302E6B">
        <w:rPr>
          <w:lang w:val="nl-NL"/>
        </w:rPr>
        <w:t xml:space="preserve">In de Omgevingsregeling zal </w:t>
      </w:r>
      <w:r w:rsidRPr="00302E6B" w:rsidR="00FD3891">
        <w:rPr>
          <w:lang w:val="nl-NL"/>
        </w:rPr>
        <w:t>via de Regeling gemeentelijke instrumenten warmtetransitie</w:t>
      </w:r>
      <w:r w:rsidRPr="00302E6B">
        <w:rPr>
          <w:lang w:val="nl-NL"/>
        </w:rPr>
        <w:t xml:space="preserve"> nader worden uitgewerkt welke kosten vallen onder deze kostenposten en hoe die kosten berekend worden. </w:t>
      </w:r>
      <w:r w:rsidRPr="00302E6B" w:rsidR="00FF58C9">
        <w:rPr>
          <w:lang w:val="nl-NL"/>
        </w:rPr>
        <w:t xml:space="preserve">Wat betreft investeringskosten kan gedacht worden aan installatiekosten, isolatiekosten en kosten voor overige woningaanpassingen (zoals aanpassingen in de meterkast). De onderhoudskosten zien op de kosten die verbonden zijn aan het onderhoud van een installatie, bijvoorbeeld een warmtepomp. Voor financieringskosten kan gedacht worden aan de kosten verbonden aan een hypothecaire lening, die wordt afgesloten om de investeringskosten te dekken. </w:t>
      </w:r>
    </w:p>
    <w:p w:rsidRPr="00302E6B" w:rsidR="00FF58C9" w:rsidP="00FF58C9" w14:paraId="1AB4868F" w14:textId="77777777">
      <w:pPr>
        <w:rPr>
          <w:lang w:val="nl-NL"/>
        </w:rPr>
      </w:pPr>
      <w:r w:rsidRPr="00302E6B">
        <w:rPr>
          <w:lang w:val="nl-NL"/>
        </w:rPr>
        <w:t xml:space="preserve">Voor huurders geldt daarentegen dat de installaties in de woning vallen onder de verantwoordelijkheid van de verhuurder. Wel betaalt de huurder voor het daadwerkelijke verbruik. Dat kan middels een directe betaling, maar het komt ook voor dat de betaling indirect plaatsvindt via de servicekosten. De kosten van aanleg en onderhoud van installaties mogen op grond van het Burgerlijk Wetboek en de daarvoor geldende jurisprudentie niet via de servicekosten worden doorberekend aan de huurder. Wel geldt dat mogelijk de huurprijs kan worden verhoogd, bijvoorbeeld omdat het woningwaarderingsstelsel (WWS) extra punten toekent voor goede </w:t>
      </w:r>
      <w:r w:rsidRPr="00302E6B">
        <w:rPr>
          <w:lang w:val="nl-NL"/>
        </w:rPr>
        <w:t>energielabels</w:t>
      </w:r>
      <w:r w:rsidRPr="00302E6B">
        <w:rPr>
          <w:lang w:val="nl-NL"/>
        </w:rPr>
        <w:t xml:space="preserve">. Daarbij is de verhuurder gebonden aan de maximale jaarlijkse huurprijsverhogingen en, indien het een woning betreft in het gereguleerde segment, aan de maximale huurprijzen uit het WWS. Al bij al zullen de kosten voor de huurder bestaan uit een mogelijke huurprijsverhoging en uit de energiekosten (al dan niet als onderdeel van de servicekosten). </w:t>
      </w:r>
    </w:p>
    <w:p w:rsidRPr="00302E6B" w:rsidR="003D57AF" w:rsidP="003D57AF" w14:paraId="167A9BFA" w14:textId="1C94F298">
      <w:pPr>
        <w:rPr>
          <w:lang w:val="nl-NL"/>
        </w:rPr>
      </w:pPr>
      <w:r w:rsidRPr="00302E6B">
        <w:rPr>
          <w:lang w:val="nl-NL"/>
        </w:rPr>
        <w:t>Daarom zijn de verwachte kosten voor huurders de som van de verwachte energie- en netbeheerkosten (eventueel via de servicekosten) en een eventuele verwachte aanpassing van de huur</w:t>
      </w:r>
      <w:r w:rsidRPr="00302E6B" w:rsidR="007B11EE">
        <w:rPr>
          <w:lang w:val="nl-NL"/>
        </w:rPr>
        <w:t>prijs</w:t>
      </w:r>
      <w:r w:rsidRPr="00302E6B">
        <w:rPr>
          <w:lang w:val="nl-NL"/>
        </w:rPr>
        <w:t xml:space="preserve">. </w:t>
      </w:r>
      <w:r w:rsidRPr="00302E6B">
        <w:rPr>
          <w:lang w:val="nl-NL"/>
        </w:rPr>
        <w:t xml:space="preserve">Ook hier geldt dat in de Omgevingsregeling </w:t>
      </w:r>
      <w:r w:rsidRPr="00302E6B" w:rsidR="00FD3891">
        <w:rPr>
          <w:lang w:val="nl-NL"/>
        </w:rPr>
        <w:t xml:space="preserve">via de Regeling gemeentelijke instrumenten warmtetransitie </w:t>
      </w:r>
      <w:r w:rsidRPr="00302E6B">
        <w:rPr>
          <w:lang w:val="nl-NL"/>
        </w:rPr>
        <w:t xml:space="preserve">een nadere uitwerking zal worden opgenomen. </w:t>
      </w:r>
    </w:p>
    <w:p w:rsidRPr="00302E6B" w:rsidR="003D57AF" w:rsidP="003D57AF" w14:paraId="78BE79AB" w14:textId="388A8E9B">
      <w:pPr>
        <w:rPr>
          <w:lang w:val="nl-NL"/>
        </w:rPr>
      </w:pPr>
      <w:r w:rsidRPr="00302E6B">
        <w:rPr>
          <w:lang w:val="nl-NL"/>
        </w:rPr>
        <w:t>Op grond van het derde lid worden de kosten die door een subsidie of andere overheidsbijdrage worden gedekt, in minder gebracht op de verwachte kosten. Dit geldt zowel voor eigena</w:t>
      </w:r>
      <w:r w:rsidRPr="00302E6B" w:rsidR="00FF58C9">
        <w:rPr>
          <w:lang w:val="nl-NL"/>
        </w:rPr>
        <w:t>ar</w:t>
      </w:r>
      <w:r w:rsidRPr="00302E6B">
        <w:rPr>
          <w:lang w:val="nl-NL"/>
        </w:rPr>
        <w:t xml:space="preserve">-bewoners, als voor huurders. Wel is het mogelijk dat beide groepen aanspraak maken op andere subsidies of overheidsbijdragen. </w:t>
      </w:r>
    </w:p>
    <w:p w:rsidRPr="00302E6B" w:rsidR="00FF58C9" w:rsidP="00FF58C9" w14:paraId="221F2C77" w14:textId="77777777">
      <w:pPr>
        <w:rPr>
          <w:lang w:val="nl-NL"/>
        </w:rPr>
      </w:pPr>
      <w:r w:rsidRPr="00302E6B">
        <w:rPr>
          <w:lang w:val="nl-NL"/>
        </w:rPr>
        <w:t xml:space="preserve">Het vierde </w:t>
      </w:r>
      <w:r w:rsidRPr="00302E6B">
        <w:rPr>
          <w:lang w:val="nl-NL"/>
        </w:rPr>
        <w:t xml:space="preserve">en vijfde </w:t>
      </w:r>
      <w:r w:rsidRPr="00302E6B">
        <w:rPr>
          <w:lang w:val="nl-NL"/>
        </w:rPr>
        <w:t>lid som</w:t>
      </w:r>
      <w:r w:rsidRPr="00302E6B">
        <w:rPr>
          <w:lang w:val="nl-NL"/>
        </w:rPr>
        <w:t>men</w:t>
      </w:r>
      <w:r w:rsidRPr="00302E6B">
        <w:rPr>
          <w:lang w:val="nl-NL"/>
        </w:rPr>
        <w:t xml:space="preserve"> tot slot de verwachte baten op</w:t>
      </w:r>
      <w:r w:rsidRPr="00302E6B">
        <w:rPr>
          <w:lang w:val="nl-NL"/>
        </w:rPr>
        <w:t xml:space="preserve"> voor eigenaar-bewoners, respectievelijk huurders. Voor eigenaar-bewoners (vierde lid) betreft het de som van:</w:t>
      </w:r>
    </w:p>
    <w:p w:rsidRPr="00302E6B" w:rsidR="00FF58C9" w:rsidP="00FF58C9" w14:paraId="5101FF51" w14:textId="3FC22E06">
      <w:pPr>
        <w:pStyle w:val="ListParagraph"/>
        <w:numPr>
          <w:ilvl w:val="0"/>
          <w:numId w:val="26"/>
        </w:numPr>
        <w:rPr>
          <w:lang w:val="nl-NL"/>
        </w:rPr>
      </w:pPr>
      <w:r w:rsidRPr="00302E6B">
        <w:rPr>
          <w:lang w:val="nl-NL"/>
        </w:rPr>
        <w:t>d</w:t>
      </w:r>
      <w:r w:rsidRPr="00302E6B" w:rsidR="003D57AF">
        <w:rPr>
          <w:lang w:val="nl-NL"/>
        </w:rPr>
        <w:t>e vermeden investerings- en onderhoudskosten</w:t>
      </w:r>
      <w:r w:rsidRPr="00302E6B">
        <w:rPr>
          <w:lang w:val="nl-NL"/>
        </w:rPr>
        <w:t xml:space="preserve"> bij het gebruik van methaangas</w:t>
      </w:r>
      <w:r w:rsidRPr="00302E6B" w:rsidR="003D57AF">
        <w:rPr>
          <w:lang w:val="nl-NL"/>
        </w:rPr>
        <w:t xml:space="preserve">; en </w:t>
      </w:r>
    </w:p>
    <w:p w:rsidRPr="00302E6B" w:rsidR="003D57AF" w:rsidP="00FF58C9" w14:paraId="1ACD6AF9" w14:textId="7D2A4024">
      <w:pPr>
        <w:pStyle w:val="ListParagraph"/>
        <w:numPr>
          <w:ilvl w:val="0"/>
          <w:numId w:val="26"/>
        </w:numPr>
        <w:rPr>
          <w:lang w:val="nl-NL"/>
        </w:rPr>
      </w:pPr>
      <w:r w:rsidRPr="00302E6B">
        <w:rPr>
          <w:lang w:val="nl-NL"/>
        </w:rPr>
        <w:t>d</w:t>
      </w:r>
      <w:r w:rsidRPr="00302E6B">
        <w:rPr>
          <w:lang w:val="nl-NL"/>
        </w:rPr>
        <w:t>e vermeden energie- en netbeheerkosten</w:t>
      </w:r>
      <w:r w:rsidRPr="00302E6B" w:rsidR="00FF58C9">
        <w:rPr>
          <w:lang w:val="nl-NL"/>
        </w:rPr>
        <w:t xml:space="preserve"> bij het gebruik van methaangas</w:t>
      </w:r>
      <w:r w:rsidRPr="00302E6B">
        <w:rPr>
          <w:lang w:val="nl-NL"/>
        </w:rPr>
        <w:t>.</w:t>
      </w:r>
    </w:p>
    <w:p w:rsidRPr="00302E6B" w:rsidR="00FF58C9" w:rsidP="00FF58C9" w14:paraId="085E9CA5" w14:textId="4C9254C2">
      <w:pPr>
        <w:rPr>
          <w:lang w:val="nl-NL"/>
        </w:rPr>
      </w:pPr>
      <w:r w:rsidRPr="00302E6B">
        <w:rPr>
          <w:lang w:val="nl-NL"/>
        </w:rPr>
        <w:t xml:space="preserve">Het gaat dus om de verwachte kosten die de eigenaar-bewoner zou maken in de referentiesituatie dat hij aangesloten blijft op het gasnet. Omdat huurders niet te maken hebben met investerings- en onderhoudskosten, wordt voor deze groep enkel de vermeden energie- en netbeheerkosten meegewogen. Dit is beschreven in het vijfde lid. </w:t>
      </w:r>
    </w:p>
    <w:p w:rsidRPr="00302E6B" w:rsidR="00FF58C9" w:rsidP="003D57AF" w14:paraId="37169EFD" w14:textId="318C4149">
      <w:pPr>
        <w:rPr>
          <w:i/>
          <w:lang w:val="nl-NL"/>
        </w:rPr>
      </w:pPr>
      <w:r w:rsidRPr="00302E6B">
        <w:rPr>
          <w:lang w:val="nl-NL"/>
        </w:rPr>
        <w:t xml:space="preserve">In de Omgevingsregeling zal </w:t>
      </w:r>
      <w:r w:rsidRPr="00302E6B" w:rsidR="00FD3891">
        <w:rPr>
          <w:lang w:val="nl-NL"/>
        </w:rPr>
        <w:t>via de Regeling gemeentelijke instrumenten warmtetransitie</w:t>
      </w:r>
      <w:r w:rsidRPr="00302E6B">
        <w:rPr>
          <w:lang w:val="nl-NL"/>
        </w:rPr>
        <w:t xml:space="preserve"> worden opgenomen hoe deze baten worden berekend. </w:t>
      </w:r>
    </w:p>
    <w:p w:rsidRPr="00302E6B" w:rsidR="003D57AF" w:rsidP="003D57AF" w14:paraId="31B9AF1A" w14:textId="13D03F3C">
      <w:pPr>
        <w:rPr>
          <w:i/>
          <w:lang w:val="nl-NL"/>
        </w:rPr>
      </w:pPr>
      <w:r w:rsidRPr="00302E6B">
        <w:rPr>
          <w:i/>
          <w:lang w:val="nl-NL"/>
        </w:rPr>
        <w:t xml:space="preserve">Artikel 5.131i (nieuw) </w:t>
      </w:r>
      <w:r w:rsidRPr="00302E6B">
        <w:rPr>
          <w:i/>
          <w:lang w:val="nl-NL"/>
        </w:rPr>
        <w:t>Bkl</w:t>
      </w:r>
    </w:p>
    <w:p w:rsidRPr="00302E6B" w:rsidR="003D57AF" w:rsidP="003D57AF" w14:paraId="3B7F38CF" w14:textId="0385F87C">
      <w:pPr>
        <w:rPr>
          <w:lang w:val="nl-NL"/>
        </w:rPr>
      </w:pPr>
      <w:r w:rsidRPr="00302E6B">
        <w:rPr>
          <w:lang w:val="nl-NL"/>
        </w:rPr>
        <w:t>Artikel 5.131i (nieuw) benoemt de verwachte gevolgen voor de maandelijkse woonlasten waar op grond van artikel 5.131f (nieuw), eerste lid, onder a, rekening mee moet worden gehouden. Ook hier wordt een onderscheid gemaakt tussen eigena</w:t>
      </w:r>
      <w:r w:rsidRPr="00302E6B" w:rsidR="00FF58C9">
        <w:rPr>
          <w:lang w:val="nl-NL"/>
        </w:rPr>
        <w:t>ar</w:t>
      </w:r>
      <w:r w:rsidRPr="00302E6B">
        <w:rPr>
          <w:lang w:val="nl-NL"/>
        </w:rPr>
        <w:t xml:space="preserve">-bewoners (eerste lid) en huurders (tweede lid). </w:t>
      </w:r>
    </w:p>
    <w:p w:rsidRPr="00302E6B" w:rsidR="003D57AF" w:rsidP="003D57AF" w14:paraId="1AB3382A" w14:textId="6B74D34C">
      <w:pPr>
        <w:rPr>
          <w:lang w:val="nl-NL"/>
        </w:rPr>
      </w:pPr>
      <w:r w:rsidRPr="00302E6B">
        <w:rPr>
          <w:lang w:val="nl-NL"/>
        </w:rPr>
        <w:t>De verwachte gevolgen voor de maandelijkse woonlasten bij eigen</w:t>
      </w:r>
      <w:r w:rsidRPr="00302E6B" w:rsidR="00FF58C9">
        <w:rPr>
          <w:lang w:val="nl-NL"/>
        </w:rPr>
        <w:t>aar</w:t>
      </w:r>
      <w:r w:rsidRPr="00302E6B">
        <w:rPr>
          <w:lang w:val="nl-NL"/>
        </w:rPr>
        <w:t>-bewoners zijn de som van:</w:t>
      </w:r>
    </w:p>
    <w:p w:rsidRPr="00302E6B" w:rsidR="003D57AF" w:rsidP="003D57AF" w14:paraId="687E6A5D" w14:textId="78B29A79">
      <w:pPr>
        <w:numPr>
          <w:ilvl w:val="0"/>
          <w:numId w:val="24"/>
        </w:numPr>
        <w:rPr>
          <w:lang w:val="nl-NL"/>
        </w:rPr>
      </w:pPr>
      <w:r w:rsidRPr="00302E6B">
        <w:rPr>
          <w:lang w:val="nl-NL"/>
        </w:rPr>
        <w:t xml:space="preserve"> de verwachte verandering in maandelijkse energie</w:t>
      </w:r>
      <w:r w:rsidRPr="00302E6B" w:rsidR="007B11EE">
        <w:rPr>
          <w:lang w:val="nl-NL"/>
        </w:rPr>
        <w:t>kosten</w:t>
      </w:r>
      <w:r w:rsidRPr="00302E6B">
        <w:rPr>
          <w:lang w:val="nl-NL"/>
        </w:rPr>
        <w:t xml:space="preserve">; </w:t>
      </w:r>
    </w:p>
    <w:p w:rsidRPr="00302E6B" w:rsidR="003D57AF" w:rsidP="003D57AF" w14:paraId="54C35A16" w14:textId="372C01EE">
      <w:pPr>
        <w:numPr>
          <w:ilvl w:val="0"/>
          <w:numId w:val="24"/>
        </w:numPr>
        <w:rPr>
          <w:lang w:val="nl-NL"/>
        </w:rPr>
      </w:pPr>
      <w:r w:rsidRPr="00302E6B">
        <w:rPr>
          <w:lang w:val="nl-NL"/>
        </w:rPr>
        <w:t xml:space="preserve"> de verwachte verandering in maandelijkse onderhoudskosten; en</w:t>
      </w:r>
    </w:p>
    <w:p w:rsidRPr="00302E6B" w:rsidR="003D57AF" w:rsidP="003D57AF" w14:paraId="6563D1D6" w14:textId="77777777">
      <w:pPr>
        <w:numPr>
          <w:ilvl w:val="0"/>
          <w:numId w:val="24"/>
        </w:numPr>
        <w:rPr>
          <w:lang w:val="nl-NL"/>
        </w:rPr>
      </w:pPr>
      <w:r w:rsidRPr="00302E6B">
        <w:rPr>
          <w:lang w:val="nl-NL"/>
        </w:rPr>
        <w:t xml:space="preserve"> de verwachte verandering in maandelijkse financieringskosten met betrekking tot investeringskosten.</w:t>
      </w:r>
    </w:p>
    <w:p w:rsidRPr="00302E6B" w:rsidR="003D57AF" w:rsidP="003D57AF" w14:paraId="627B2CDB" w14:textId="77777777">
      <w:pPr>
        <w:rPr>
          <w:lang w:val="nl-NL"/>
        </w:rPr>
      </w:pPr>
      <w:r w:rsidRPr="00302E6B">
        <w:rPr>
          <w:lang w:val="nl-NL"/>
        </w:rPr>
        <w:t>De verwachte gevolgen voor de maandelijkse woonlasten bij huurders zijn de som van:</w:t>
      </w:r>
    </w:p>
    <w:p w:rsidRPr="00302E6B" w:rsidR="003D57AF" w:rsidP="00FF58C9" w14:paraId="5D8AE912" w14:textId="5AD246D2">
      <w:pPr>
        <w:numPr>
          <w:ilvl w:val="0"/>
          <w:numId w:val="25"/>
        </w:numPr>
        <w:rPr>
          <w:lang w:val="nl-NL"/>
        </w:rPr>
      </w:pPr>
      <w:r w:rsidRPr="00302E6B">
        <w:rPr>
          <w:lang w:val="nl-NL"/>
        </w:rPr>
        <w:t xml:space="preserve"> de verwachte verandering in maandelijkse energie</w:t>
      </w:r>
      <w:r w:rsidRPr="00302E6B" w:rsidR="007B11EE">
        <w:rPr>
          <w:lang w:val="nl-NL"/>
        </w:rPr>
        <w:t>kosten</w:t>
      </w:r>
      <w:r w:rsidRPr="00302E6B" w:rsidR="00FF58C9">
        <w:rPr>
          <w:lang w:val="nl-NL"/>
        </w:rPr>
        <w:t xml:space="preserve"> (al dan niet als onderdeel van de servicekosten)</w:t>
      </w:r>
      <w:r w:rsidRPr="00302E6B">
        <w:rPr>
          <w:lang w:val="nl-NL"/>
        </w:rPr>
        <w:t xml:space="preserve">; </w:t>
      </w:r>
    </w:p>
    <w:p w:rsidRPr="00302E6B" w:rsidR="003D57AF" w:rsidP="003D57AF" w14:paraId="351C48AF" w14:textId="1B06D000">
      <w:pPr>
        <w:numPr>
          <w:ilvl w:val="0"/>
          <w:numId w:val="25"/>
        </w:numPr>
        <w:rPr>
          <w:lang w:val="nl-NL"/>
        </w:rPr>
      </w:pPr>
      <w:r w:rsidRPr="00302E6B">
        <w:rPr>
          <w:lang w:val="nl-NL"/>
        </w:rPr>
        <w:t xml:space="preserve"> de verwachte verandering in maandelijkse huur</w:t>
      </w:r>
      <w:r w:rsidRPr="00302E6B" w:rsidR="007B11EE">
        <w:rPr>
          <w:lang w:val="nl-NL"/>
        </w:rPr>
        <w:t>prijs</w:t>
      </w:r>
      <w:r w:rsidRPr="00302E6B">
        <w:rPr>
          <w:lang w:val="nl-NL"/>
        </w:rPr>
        <w:t>.</w:t>
      </w:r>
    </w:p>
    <w:p w:rsidRPr="00302E6B" w:rsidR="003D57AF" w:rsidP="003D57AF" w14:paraId="191D1FB1" w14:textId="2BB7F8E1">
      <w:pPr>
        <w:rPr>
          <w:lang w:val="nl-NL"/>
        </w:rPr>
      </w:pPr>
      <w:r w:rsidRPr="00302E6B">
        <w:rPr>
          <w:lang w:val="nl-NL"/>
        </w:rPr>
        <w:t xml:space="preserve">Op grond van artikel 5.131f (nieuw), eerste lid, onder a, betreft het de gevolgen voor de maandelijkse woonlasten </w:t>
      </w:r>
      <w:r w:rsidRPr="00302E6B">
        <w:rPr>
          <w:i/>
          <w:lang w:val="nl-NL"/>
        </w:rPr>
        <w:t>als gevolg</w:t>
      </w:r>
      <w:r w:rsidRPr="00302E6B">
        <w:rPr>
          <w:lang w:val="nl-NL"/>
        </w:rPr>
        <w:t xml:space="preserve"> van de maatregelen gericht op de aansluiting van de gebouwen op de aangewezen energie-infrastructuur. De verandering in maandelijkse woonlasten wordt dus enkel meegewogen als deze verband houdt met die maatregelen. </w:t>
      </w:r>
    </w:p>
    <w:p w:rsidRPr="00302E6B" w:rsidR="003D57AF" w:rsidP="003D57AF" w14:paraId="0D559309" w14:textId="77777777">
      <w:pPr>
        <w:rPr>
          <w:i/>
          <w:lang w:val="nl-NL"/>
        </w:rPr>
      </w:pPr>
      <w:r w:rsidRPr="00302E6B">
        <w:rPr>
          <w:i/>
          <w:lang w:val="nl-NL"/>
        </w:rPr>
        <w:t xml:space="preserve">Artikel 5.131j (nieuw) </w:t>
      </w:r>
      <w:r w:rsidRPr="00302E6B">
        <w:rPr>
          <w:i/>
          <w:lang w:val="nl-NL"/>
        </w:rPr>
        <w:t>Bkl</w:t>
      </w:r>
    </w:p>
    <w:p w:rsidRPr="00302E6B" w:rsidR="00AB4915" w:rsidP="00AB4915" w14:paraId="3753CE39" w14:textId="100E316E">
      <w:pPr>
        <w:rPr>
          <w:lang w:val="nl-NL"/>
        </w:rPr>
      </w:pPr>
      <w:r w:rsidRPr="00302E6B">
        <w:rPr>
          <w:lang w:val="nl-NL"/>
        </w:rPr>
        <w:t xml:space="preserve">In het eerste lid is bepaald dat de verwachte kosten en baten voor bewoners integraal worden beoordeeld over de levensduur van de investering. In de Omgevingsregeling zullen </w:t>
      </w:r>
      <w:r w:rsidRPr="00302E6B" w:rsidR="00FD3891">
        <w:rPr>
          <w:lang w:val="nl-NL"/>
        </w:rPr>
        <w:t xml:space="preserve">via de Regeling gemeentelijke instrumenten warmtetransitie </w:t>
      </w:r>
      <w:r w:rsidRPr="00302E6B">
        <w:rPr>
          <w:lang w:val="nl-NL"/>
        </w:rPr>
        <w:t>aannames worden opgenomen met betrekking tot de levensduur van een deel van de isolatie- en installatiemaatregelen en de looptijd van financiering.</w:t>
      </w:r>
    </w:p>
    <w:p w:rsidRPr="00302E6B" w:rsidR="003D57AF" w:rsidP="003D57AF" w14:paraId="26F6698F" w14:textId="27357088">
      <w:pPr>
        <w:rPr>
          <w:lang w:val="nl-NL"/>
        </w:rPr>
      </w:pPr>
      <w:r w:rsidRPr="00302E6B">
        <w:rPr>
          <w:lang w:val="nl-NL"/>
        </w:rPr>
        <w:t xml:space="preserve">In het tweede lid is een zogenoemde </w:t>
      </w:r>
      <w:r w:rsidRPr="00302E6B">
        <w:rPr>
          <w:lang w:val="nl-NL"/>
        </w:rPr>
        <w:t>service-bepaling</w:t>
      </w:r>
      <w:r w:rsidRPr="00302E6B">
        <w:rPr>
          <w:lang w:val="nl-NL"/>
        </w:rPr>
        <w:t xml:space="preserve"> en</w:t>
      </w:r>
      <w:r w:rsidRPr="00302E6B">
        <w:rPr>
          <w:lang w:val="nl-NL"/>
        </w:rPr>
        <w:t xml:space="preserve"> geeft aan dat op het berekenen van de hoogte van de verwachte kosten en baten, bedoeld in artikel 5.131h, en de maandelijkse woonlasten, bedoeld in artikel 5.131i, de bij ministeriële regeling gestelde regels van toepassing zijn. Artikel 2.24, tweede lid, onder b, van de Omgevingswet bevat de grondslag voor het stellen van deze rekenregels. De rekenregels worden opgenomen in de Omgevingsregeling. </w:t>
      </w:r>
    </w:p>
    <w:p w:rsidRPr="00302E6B" w:rsidR="003D57AF" w:rsidP="003D57AF" w14:paraId="563C49A5" w14:textId="77777777">
      <w:pPr>
        <w:rPr>
          <w:i/>
          <w:lang w:val="nl-NL"/>
        </w:rPr>
      </w:pPr>
      <w:r w:rsidRPr="00302E6B">
        <w:rPr>
          <w:i/>
          <w:lang w:val="nl-NL"/>
        </w:rPr>
        <w:t xml:space="preserve">Artikel 5.131k (nieuw) </w:t>
      </w:r>
      <w:r w:rsidRPr="00302E6B">
        <w:rPr>
          <w:i/>
          <w:lang w:val="nl-NL"/>
        </w:rPr>
        <w:t>Bkl</w:t>
      </w:r>
    </w:p>
    <w:p w:rsidRPr="00302E6B" w:rsidR="003D57AF" w:rsidP="003D57AF" w14:paraId="61E22FB5" w14:textId="792EC367">
      <w:pPr>
        <w:rPr>
          <w:lang w:val="nl-NL"/>
        </w:rPr>
      </w:pPr>
      <w:r w:rsidRPr="00302E6B">
        <w:rPr>
          <w:lang w:val="nl-NL"/>
        </w:rPr>
        <w:t xml:space="preserve">Artikel 5.131k </w:t>
      </w:r>
      <w:r w:rsidRPr="00302E6B">
        <w:rPr>
          <w:lang w:val="nl-NL"/>
        </w:rPr>
        <w:t>Bkl</w:t>
      </w:r>
      <w:r w:rsidRPr="00302E6B">
        <w:rPr>
          <w:lang w:val="nl-NL"/>
        </w:rPr>
        <w:t xml:space="preserve"> brengt de vergewisplicht tot uitdrukking. Deze plicht houdt in dat gemeenten zich ervan moeten vergewissen dat het transport van </w:t>
      </w:r>
      <w:r w:rsidRPr="00302E6B" w:rsidR="00EC00EA">
        <w:rPr>
          <w:szCs w:val="18"/>
          <w:lang w:val="nl-NL"/>
        </w:rPr>
        <w:t>methaangas</w:t>
      </w:r>
      <w:r w:rsidRPr="00302E6B">
        <w:rPr>
          <w:lang w:val="nl-NL"/>
        </w:rPr>
        <w:t xml:space="preserve"> niet wordt stopgezet voordat de voorbereidingen om het gebouw aan te sluiten op de aangewezen energie-infrastructuur gereed zijn. Op basis van monitoring kan de gemeente opmaken of de uitvoering van het omgevingsplan volgens planning verloopt, zoals de voortgang van de aanleg van de aangewezen nieuwe of te verbeteren energie-infrastructuur en het aansluiten van gebouwen daarop. Als uit het verslag over de resultaten van de monitoring blijkt dat de energie-infrastructuur of de aansluiting van gebouwen daarop niet tijdig gerealiseerd kan zijn voor de in het omgevingsplan vastgestelde datum, geldt de verplichting om deze datum te wijzigen. Als eigenaren wel </w:t>
      </w:r>
      <w:r w:rsidR="00262817">
        <w:rPr>
          <w:lang w:val="nl-NL"/>
        </w:rPr>
        <w:t xml:space="preserve">(onder andere financieel) </w:t>
      </w:r>
      <w:r w:rsidRPr="00302E6B">
        <w:rPr>
          <w:lang w:val="nl-NL"/>
        </w:rPr>
        <w:t>in de gelegenheid zijn gesteld om zich te laten aansluiten, maar daarvan geen gebruik hebben gemaakt, is dat overigens geen dwingende reden om te kiezen voor uitstel.</w:t>
      </w:r>
    </w:p>
    <w:p w:rsidRPr="00302E6B" w:rsidR="003D57AF" w:rsidP="003D57AF" w14:paraId="3D4D1AC1" w14:textId="77777777">
      <w:pPr>
        <w:rPr>
          <w:lang w:val="nl-NL"/>
        </w:rPr>
      </w:pPr>
      <w:r w:rsidRPr="00302E6B">
        <w:rPr>
          <w:lang w:val="nl-NL"/>
        </w:rPr>
        <w:t>De locatie waarvoor de termijn wordt gewijzigd hoeft vanzelfsprekend niet gelijk te zijn aan de locatie (wijk) waarvoor die termijn eerder is gesteld. Als slechts in een deel van een de wijk vertraging ontstaat bij de aanleg van de nieuwe of te verbeteren energie-infrastructuur of het aansluiten van gebouwen daarop, hoeft alleen voor dat deel van de wijk de termijn te worden verzet.</w:t>
      </w:r>
    </w:p>
    <w:p w:rsidRPr="00302E6B" w:rsidR="003D57AF" w:rsidP="003D57AF" w14:paraId="52083C72" w14:textId="50481EBC">
      <w:pPr>
        <w:rPr>
          <w:lang w:val="nl-NL"/>
        </w:rPr>
      </w:pPr>
      <w:r w:rsidRPr="00302E6B">
        <w:rPr>
          <w:lang w:val="nl-NL"/>
        </w:rPr>
        <w:t xml:space="preserve">Als een nieuwe termijn wordt gesteld, is dat opnieuw een besluit tot het </w:t>
      </w:r>
      <w:r w:rsidRPr="00302E6B" w:rsidR="00F578B4">
        <w:rPr>
          <w:szCs w:val="18"/>
          <w:lang w:val="nl-NL"/>
        </w:rPr>
        <w:t>aanwijzen</w:t>
      </w:r>
      <w:r w:rsidRPr="00302E6B">
        <w:rPr>
          <w:lang w:val="nl-NL"/>
        </w:rPr>
        <w:t xml:space="preserve"> van een </w:t>
      </w:r>
      <w:r w:rsidRPr="00302E6B">
        <w:rPr>
          <w:lang w:val="nl-NL"/>
        </w:rPr>
        <w:t>warmtetransitiegebied</w:t>
      </w:r>
      <w:r w:rsidRPr="00302E6B">
        <w:rPr>
          <w:lang w:val="nl-NL"/>
        </w:rPr>
        <w:t xml:space="preserve"> in </w:t>
      </w:r>
      <w:r w:rsidRPr="00302E6B" w:rsidR="00F578B4">
        <w:rPr>
          <w:lang w:val="nl-NL"/>
        </w:rPr>
        <w:t xml:space="preserve">het omgevingsplan </w:t>
      </w:r>
      <w:r w:rsidRPr="00302E6B">
        <w:rPr>
          <w:lang w:val="nl-NL"/>
        </w:rPr>
        <w:t xml:space="preserve">als bedoeld in artikel 5.131a. Op dat besluit zijn de instructieregels van paragraaf 5.1.5a </w:t>
      </w:r>
      <w:r w:rsidRPr="00302E6B">
        <w:rPr>
          <w:lang w:val="nl-NL"/>
        </w:rPr>
        <w:t>Bkl</w:t>
      </w:r>
      <w:r w:rsidRPr="00302E6B">
        <w:rPr>
          <w:lang w:val="nl-NL"/>
        </w:rPr>
        <w:t xml:space="preserve"> van toepassing. De regels over de alternatieve energie-</w:t>
      </w:r>
      <w:r w:rsidRPr="00302E6B">
        <w:rPr>
          <w:lang w:val="nl-NL"/>
        </w:rPr>
        <w:t xml:space="preserve">infrastructuur zijn uiteraard al toegepast bij het oorspronkelijke besluit, maar de regels over te overwegen belangen zullen opnieuw aan orde komen. Dit betekent dat bij het besluit tot het verzetten van de termijn moet opnieuw rekening worden gehouden met de betaalbaarheid, de nationale kosten en de gevolgen voor de aanleg en het beheer van de energie-infrastructuur. Dat laatste zal bijvoorbeeld overleg met de </w:t>
      </w:r>
      <w:r w:rsidRPr="00302E6B" w:rsidR="008D30A7">
        <w:rPr>
          <w:szCs w:val="18"/>
          <w:lang w:val="nl-NL"/>
        </w:rPr>
        <w:t>netbeheerder</w:t>
      </w:r>
      <w:r w:rsidRPr="00302E6B">
        <w:rPr>
          <w:szCs w:val="18"/>
          <w:lang w:val="nl-NL"/>
        </w:rPr>
        <w:t>s</w:t>
      </w:r>
      <w:r w:rsidRPr="00302E6B">
        <w:rPr>
          <w:lang w:val="nl-NL"/>
        </w:rPr>
        <w:t xml:space="preserve"> vergen. Daarbij zal mede de vraag kunnen spelen of er schade ontstaat die uit gaat boven het normaal maatschappelijk risico en een benadeelde in vergelijking met anderen onevenredig zwaar treft (zie ook paragraaf 4.6.2 van de memorie van toelichting bij</w:t>
      </w:r>
      <w:r w:rsidRPr="00302E6B">
        <w:rPr>
          <w:szCs w:val="18"/>
          <w:lang w:val="nl-NL"/>
        </w:rPr>
        <w:t xml:space="preserve"> </w:t>
      </w:r>
      <w:r w:rsidRPr="00302E6B">
        <w:rPr>
          <w:lang w:val="nl-NL"/>
        </w:rPr>
        <w:t xml:space="preserve">de </w:t>
      </w:r>
      <w:r w:rsidRPr="00302E6B">
        <w:rPr>
          <w:lang w:val="nl-NL"/>
        </w:rPr>
        <w:t>Wgiw</w:t>
      </w:r>
      <w:r w:rsidRPr="00302E6B">
        <w:rPr>
          <w:lang w:val="nl-NL"/>
        </w:rPr>
        <w:t xml:space="preserve"> over nadeelcompensatie).</w:t>
      </w:r>
    </w:p>
    <w:p w:rsidRPr="00302E6B" w:rsidR="003D57AF" w:rsidP="002E71D4" w14:paraId="5019C7B2" w14:textId="04C6223E">
      <w:pPr>
        <w:rPr>
          <w:lang w:val="nl-NL"/>
        </w:rPr>
      </w:pPr>
      <w:r w:rsidRPr="00302E6B">
        <w:rPr>
          <w:lang w:val="nl-NL"/>
        </w:rPr>
        <w:t>Op grond van artikel 2.8 van de Omgevingswet kan de gemeenteraad onder meer vanuit het oogpunt van efficiency de bevoegdheid tot het vaststellen van delen van het omgevingsplan delegeren aan het college van burgemeester en wethouders. In een delegatiebesluit kan bijvoorbeeld worden bepaald dat de bevoegdheid om de termijn in het omgevingsplan te wijzigen onder voorwaarden wordt overgedragen aan het college van burgemeester en wethouders.</w:t>
      </w:r>
    </w:p>
    <w:p w:rsidRPr="00302E6B" w:rsidR="00A6322B" w:rsidP="00A6322B" w14:paraId="36B2EC34" w14:textId="5953817A">
      <w:pPr>
        <w:pStyle w:val="Heading3"/>
      </w:pPr>
      <w:bookmarkStart w:name="_Toc198224133" w:id="343"/>
      <w:bookmarkStart w:name="_Hlk165909202" w:id="344"/>
      <w:r w:rsidRPr="00302E6B">
        <w:t>Onderdeel D (artikelen 11.66a</w:t>
      </w:r>
      <w:r w:rsidRPr="00302E6B" w:rsidR="002105DC">
        <w:t>,</w:t>
      </w:r>
      <w:r w:rsidRPr="00302E6B" w:rsidR="00A6372D">
        <w:t xml:space="preserve"> </w:t>
      </w:r>
      <w:r w:rsidRPr="00302E6B">
        <w:t xml:space="preserve">11.66b </w:t>
      </w:r>
      <w:r w:rsidRPr="00302E6B" w:rsidR="002105DC">
        <w:t xml:space="preserve">en 11.66c </w:t>
      </w:r>
      <w:r w:rsidRPr="00302E6B">
        <w:t xml:space="preserve">(nieuw) </w:t>
      </w:r>
      <w:r w:rsidRPr="00302E6B">
        <w:t>Bkl</w:t>
      </w:r>
      <w:r w:rsidRPr="00302E6B">
        <w:t>)</w:t>
      </w:r>
      <w:bookmarkEnd w:id="343"/>
    </w:p>
    <w:p w:rsidRPr="00302E6B" w:rsidR="00A05035" w:rsidP="00F776E3" w14:paraId="51E03AAB" w14:textId="1F7B567A">
      <w:pPr>
        <w:rPr>
          <w:lang w:val="nl-NL"/>
        </w:rPr>
      </w:pPr>
      <w:r w:rsidRPr="00302E6B">
        <w:rPr>
          <w:lang w:val="nl-NL"/>
        </w:rPr>
        <w:t xml:space="preserve">Op grond van artikel 20.1, derde lid, van de Omgevingswet </w:t>
      </w:r>
      <w:r w:rsidRPr="00302E6B" w:rsidR="00EF5B86">
        <w:rPr>
          <w:lang w:val="nl-NL"/>
        </w:rPr>
        <w:t>kunnen</w:t>
      </w:r>
      <w:r w:rsidRPr="00302E6B">
        <w:rPr>
          <w:lang w:val="nl-NL"/>
        </w:rPr>
        <w:t xml:space="preserve"> bij </w:t>
      </w:r>
      <w:r w:rsidRPr="00302E6B">
        <w:rPr>
          <w:lang w:val="nl-NL"/>
        </w:rPr>
        <w:t>a</w:t>
      </w:r>
      <w:r w:rsidRPr="00302E6B" w:rsidR="00B50E73">
        <w:rPr>
          <w:lang w:val="nl-NL"/>
        </w:rPr>
        <w:t xml:space="preserve">lgemene </w:t>
      </w:r>
      <w:r w:rsidRPr="00302E6B">
        <w:rPr>
          <w:lang w:val="nl-NL"/>
        </w:rPr>
        <w:t>m</w:t>
      </w:r>
      <w:r w:rsidRPr="00302E6B" w:rsidR="00B50E73">
        <w:rPr>
          <w:lang w:val="nl-NL"/>
        </w:rPr>
        <w:t xml:space="preserve">aatregel </w:t>
      </w:r>
      <w:r w:rsidRPr="00302E6B">
        <w:rPr>
          <w:lang w:val="nl-NL"/>
        </w:rPr>
        <w:t>v</w:t>
      </w:r>
      <w:r w:rsidRPr="00302E6B" w:rsidR="00B50E73">
        <w:rPr>
          <w:lang w:val="nl-NL"/>
        </w:rPr>
        <w:t xml:space="preserve">an </w:t>
      </w:r>
      <w:r w:rsidRPr="00302E6B">
        <w:rPr>
          <w:lang w:val="nl-NL"/>
        </w:rPr>
        <w:t>b</w:t>
      </w:r>
      <w:r w:rsidRPr="00302E6B" w:rsidR="00B50E73">
        <w:rPr>
          <w:lang w:val="nl-NL"/>
        </w:rPr>
        <w:t>estuur</w:t>
      </w:r>
      <w:r w:rsidRPr="00302E6B">
        <w:rPr>
          <w:lang w:val="nl-NL"/>
        </w:rPr>
        <w:t xml:space="preserve"> andere parameters dan omgevingswaarden voor de staat of kwaliteit van de fysieke leefomgeving, de belasting door activiteiten of de concentratie of depositie van stoffen in de fysieke leefomgeving worden aangewezen</w:t>
      </w:r>
      <w:r w:rsidRPr="00302E6B">
        <w:rPr>
          <w:lang w:val="nl-NL"/>
        </w:rPr>
        <w:t>,</w:t>
      </w:r>
      <w:r w:rsidRPr="00302E6B">
        <w:rPr>
          <w:lang w:val="nl-NL"/>
        </w:rPr>
        <w:t xml:space="preserve"> die door monitoring worden bewaakt. </w:t>
      </w:r>
      <w:r w:rsidRPr="00302E6B" w:rsidR="008B6E34">
        <w:rPr>
          <w:lang w:val="nl-NL"/>
        </w:rPr>
        <w:t>Omdat gebouwen en de energie-infrastructuur tot de fysieke leefomgeving behoren, valt ook de staat daarvan onder het toepassingsbereik van dat artikel.</w:t>
      </w:r>
    </w:p>
    <w:p w:rsidRPr="00302E6B" w:rsidR="00A05035" w:rsidP="00F776E3" w14:paraId="00C2F4B2" w14:textId="6B616979">
      <w:pPr>
        <w:rPr>
          <w:i/>
          <w:lang w:val="nl-NL"/>
        </w:rPr>
      </w:pPr>
      <w:r w:rsidRPr="00302E6B">
        <w:rPr>
          <w:i/>
          <w:lang w:val="nl-NL"/>
        </w:rPr>
        <w:t xml:space="preserve">Artikel 11.66a (nieuw) </w:t>
      </w:r>
      <w:r w:rsidRPr="00302E6B">
        <w:rPr>
          <w:i/>
          <w:lang w:val="nl-NL"/>
        </w:rPr>
        <w:t>Bkl</w:t>
      </w:r>
    </w:p>
    <w:p w:rsidRPr="00302E6B" w:rsidR="005A5DC5" w:rsidP="00F776E3" w14:paraId="77A3471A" w14:textId="56BD8173">
      <w:pPr>
        <w:rPr>
          <w:lang w:val="nl-NL"/>
        </w:rPr>
      </w:pPr>
      <w:r w:rsidRPr="00302E6B">
        <w:rPr>
          <w:lang w:val="nl-NL"/>
        </w:rPr>
        <w:t xml:space="preserve">Dit artikel </w:t>
      </w:r>
      <w:r w:rsidRPr="00302E6B" w:rsidR="009D572A">
        <w:rPr>
          <w:lang w:val="nl-NL"/>
        </w:rPr>
        <w:t>bepaalt dat de voortgang van de warmtetransitie wordt gemonitord wanneer</w:t>
      </w:r>
      <w:r w:rsidRPr="00302E6B" w:rsidR="00A6372D">
        <w:rPr>
          <w:lang w:val="nl-NL"/>
        </w:rPr>
        <w:t xml:space="preserve"> </w:t>
      </w:r>
      <w:r w:rsidRPr="00302E6B" w:rsidR="00A6322B">
        <w:rPr>
          <w:lang w:val="nl-NL"/>
        </w:rPr>
        <w:t>de aanwijsbevoegdheid</w:t>
      </w:r>
      <w:r w:rsidRPr="00302E6B" w:rsidR="009D572A">
        <w:rPr>
          <w:lang w:val="nl-NL"/>
        </w:rPr>
        <w:t xml:space="preserve"> </w:t>
      </w:r>
      <w:r w:rsidRPr="00302E6B" w:rsidR="00CE03D4">
        <w:rPr>
          <w:lang w:val="nl-NL"/>
        </w:rPr>
        <w:t xml:space="preserve">wordt </w:t>
      </w:r>
      <w:r w:rsidRPr="00302E6B" w:rsidR="009D572A">
        <w:rPr>
          <w:lang w:val="nl-NL"/>
        </w:rPr>
        <w:t>in</w:t>
      </w:r>
      <w:r w:rsidRPr="00302E6B">
        <w:rPr>
          <w:lang w:val="nl-NL"/>
        </w:rPr>
        <w:t>ge</w:t>
      </w:r>
      <w:r w:rsidRPr="00302E6B" w:rsidR="009D572A">
        <w:rPr>
          <w:lang w:val="nl-NL"/>
        </w:rPr>
        <w:t>zet.</w:t>
      </w:r>
      <w:r w:rsidRPr="00302E6B" w:rsidR="00A6372D">
        <w:rPr>
          <w:lang w:val="nl-NL"/>
        </w:rPr>
        <w:t xml:space="preserve"> </w:t>
      </w:r>
      <w:r w:rsidRPr="00302E6B" w:rsidR="009D572A">
        <w:rPr>
          <w:lang w:val="nl-NL"/>
        </w:rPr>
        <w:t>V</w:t>
      </w:r>
      <w:r w:rsidRPr="00302E6B" w:rsidR="00A6322B">
        <w:rPr>
          <w:lang w:val="nl-NL"/>
        </w:rPr>
        <w:t xml:space="preserve">erschillende onderwerpen (parameters) </w:t>
      </w:r>
      <w:r w:rsidRPr="00302E6B" w:rsidR="009D572A">
        <w:rPr>
          <w:lang w:val="nl-NL"/>
        </w:rPr>
        <w:t>worden hierbij</w:t>
      </w:r>
      <w:r w:rsidRPr="00302E6B" w:rsidR="00A6322B">
        <w:rPr>
          <w:lang w:val="nl-NL"/>
        </w:rPr>
        <w:t xml:space="preserve"> </w:t>
      </w:r>
      <w:r w:rsidRPr="00302E6B" w:rsidR="009D572A">
        <w:rPr>
          <w:lang w:val="nl-NL"/>
        </w:rPr>
        <w:t>gemonitord</w:t>
      </w:r>
      <w:r w:rsidRPr="00302E6B">
        <w:rPr>
          <w:lang w:val="nl-NL"/>
        </w:rPr>
        <w:t xml:space="preserve"> door het college van burgemeester en wethouders van de gemeente </w:t>
      </w:r>
      <w:r w:rsidRPr="00302E6B" w:rsidR="00B50E73">
        <w:rPr>
          <w:lang w:val="nl-NL"/>
        </w:rPr>
        <w:t xml:space="preserve">die </w:t>
      </w:r>
      <w:r w:rsidRPr="00302E6B">
        <w:rPr>
          <w:lang w:val="nl-NL"/>
        </w:rPr>
        <w:t xml:space="preserve">een </w:t>
      </w:r>
      <w:r w:rsidRPr="00302E6B">
        <w:rPr>
          <w:lang w:val="nl-NL"/>
        </w:rPr>
        <w:t>warmtetransitiegebied</w:t>
      </w:r>
      <w:r w:rsidRPr="00302E6B">
        <w:rPr>
          <w:lang w:val="nl-NL"/>
        </w:rPr>
        <w:t xml:space="preserve"> als bedoeld in artikel 5.131a </w:t>
      </w:r>
      <w:r w:rsidRPr="00302E6B">
        <w:rPr>
          <w:lang w:val="nl-NL"/>
        </w:rPr>
        <w:t>Bkl</w:t>
      </w:r>
      <w:r w:rsidRPr="00302E6B" w:rsidR="00B50E73">
        <w:rPr>
          <w:lang w:val="nl-NL"/>
        </w:rPr>
        <w:t xml:space="preserve"> heeft aangewezen</w:t>
      </w:r>
      <w:r w:rsidRPr="00302E6B" w:rsidR="00A6322B">
        <w:rPr>
          <w:lang w:val="nl-NL"/>
        </w:rPr>
        <w:t xml:space="preserve">. </w:t>
      </w:r>
      <w:r w:rsidRPr="00302E6B">
        <w:rPr>
          <w:lang w:val="nl-NL"/>
        </w:rPr>
        <w:t>Middels</w:t>
      </w:r>
      <w:r w:rsidRPr="00302E6B" w:rsidR="00A6322B">
        <w:rPr>
          <w:lang w:val="nl-NL"/>
        </w:rPr>
        <w:t xml:space="preserve"> monitoring </w:t>
      </w:r>
      <w:r w:rsidRPr="00302E6B" w:rsidR="009D572A">
        <w:rPr>
          <w:lang w:val="nl-NL"/>
        </w:rPr>
        <w:t>kan de gemeente</w:t>
      </w:r>
      <w:r w:rsidRPr="00302E6B" w:rsidR="00A6322B">
        <w:rPr>
          <w:lang w:val="nl-NL"/>
        </w:rPr>
        <w:t xml:space="preserve"> beoordelen of </w:t>
      </w:r>
      <w:r w:rsidRPr="00302E6B" w:rsidR="00B00837">
        <w:rPr>
          <w:lang w:val="nl-NL"/>
        </w:rPr>
        <w:t xml:space="preserve">zij </w:t>
      </w:r>
      <w:r w:rsidRPr="00302E6B" w:rsidR="00A6322B">
        <w:rPr>
          <w:lang w:val="nl-NL"/>
        </w:rPr>
        <w:t xml:space="preserve">de doelstellingen die </w:t>
      </w:r>
      <w:r w:rsidRPr="00302E6B">
        <w:rPr>
          <w:lang w:val="nl-NL"/>
        </w:rPr>
        <w:t>zij</w:t>
      </w:r>
      <w:r w:rsidRPr="00302E6B" w:rsidR="00A6322B">
        <w:rPr>
          <w:lang w:val="nl-NL"/>
        </w:rPr>
        <w:t xml:space="preserve"> he</w:t>
      </w:r>
      <w:r w:rsidRPr="00302E6B">
        <w:rPr>
          <w:lang w:val="nl-NL"/>
        </w:rPr>
        <w:t>eft</w:t>
      </w:r>
      <w:r w:rsidRPr="00302E6B" w:rsidR="00A6322B">
        <w:rPr>
          <w:lang w:val="nl-NL"/>
        </w:rPr>
        <w:t xml:space="preserve"> gesteld </w:t>
      </w:r>
      <w:r w:rsidRPr="00302E6B">
        <w:rPr>
          <w:lang w:val="nl-NL"/>
        </w:rPr>
        <w:t>haalt</w:t>
      </w:r>
      <w:r w:rsidRPr="00302E6B" w:rsidR="00A6322B">
        <w:rPr>
          <w:lang w:val="nl-NL"/>
        </w:rPr>
        <w:t xml:space="preserve"> of </w:t>
      </w:r>
      <w:r w:rsidRPr="00302E6B">
        <w:rPr>
          <w:lang w:val="nl-NL"/>
        </w:rPr>
        <w:t>kan</w:t>
      </w:r>
      <w:r w:rsidRPr="00302E6B" w:rsidR="00A6322B">
        <w:rPr>
          <w:lang w:val="nl-NL"/>
        </w:rPr>
        <w:t xml:space="preserve"> halen. Monitoring is een vorm van informatievoorziening waarbij gedurende langere tijd op systematische wijze gegevens over de fysieke leefomgeving of onderdelen daarvan worden verzameld, bewerkt en gepresenteerd met het oog op het beoordelen of onder meer de beleidsdoelstellingen zijn of worden gerealiseerd. De gemeenteraad kan zelf op grond van </w:t>
      </w:r>
      <w:r w:rsidRPr="00302E6B">
        <w:rPr>
          <w:lang w:val="nl-NL"/>
        </w:rPr>
        <w:t>de artikelen</w:t>
      </w:r>
      <w:r w:rsidRPr="00302E6B" w:rsidR="00A6322B">
        <w:rPr>
          <w:lang w:val="nl-NL"/>
        </w:rPr>
        <w:t xml:space="preserve"> 20.1 en 20.2 van de Omgevingswet </w:t>
      </w:r>
      <w:r w:rsidRPr="00302E6B" w:rsidR="00B50E73">
        <w:rPr>
          <w:lang w:val="nl-NL"/>
        </w:rPr>
        <w:t xml:space="preserve">eventueel (nadere) </w:t>
      </w:r>
      <w:r w:rsidRPr="00302E6B" w:rsidR="00A6322B">
        <w:rPr>
          <w:lang w:val="nl-NL"/>
        </w:rPr>
        <w:t xml:space="preserve">regels stellen over monitoring. </w:t>
      </w:r>
    </w:p>
    <w:p w:rsidRPr="00302E6B" w:rsidR="00A05035" w:rsidP="00F776E3" w14:paraId="50180C74" w14:textId="600E85DA">
      <w:pPr>
        <w:rPr>
          <w:i/>
          <w:lang w:val="nl-NL"/>
        </w:rPr>
      </w:pPr>
      <w:r w:rsidRPr="00302E6B">
        <w:rPr>
          <w:i/>
          <w:lang w:val="nl-NL"/>
        </w:rPr>
        <w:t xml:space="preserve">Artikel 11.66b (nieuw) </w:t>
      </w:r>
      <w:r w:rsidRPr="00302E6B">
        <w:rPr>
          <w:i/>
          <w:lang w:val="nl-NL"/>
        </w:rPr>
        <w:t>Bkl</w:t>
      </w:r>
    </w:p>
    <w:p w:rsidRPr="00302E6B" w:rsidR="00A05035" w:rsidP="009631F4" w14:paraId="08B064E5" w14:textId="613725E1">
      <w:pPr>
        <w:rPr>
          <w:lang w:val="nl-NL"/>
        </w:rPr>
      </w:pPr>
      <w:r w:rsidRPr="00302E6B">
        <w:rPr>
          <w:lang w:val="nl-NL"/>
        </w:rPr>
        <w:t>Dit artikel</w:t>
      </w:r>
      <w:r w:rsidRPr="00302E6B" w:rsidR="005A5DC5">
        <w:rPr>
          <w:lang w:val="nl-NL"/>
        </w:rPr>
        <w:t xml:space="preserve"> regelt dat het college van burgemeester en wethouders van een gemeente </w:t>
      </w:r>
      <w:r w:rsidRPr="00302E6B" w:rsidR="00B50E73">
        <w:rPr>
          <w:lang w:val="nl-NL"/>
        </w:rPr>
        <w:t xml:space="preserve">die </w:t>
      </w:r>
      <w:r w:rsidRPr="00302E6B" w:rsidR="005A5DC5">
        <w:rPr>
          <w:lang w:val="nl-NL"/>
        </w:rPr>
        <w:t xml:space="preserve">een </w:t>
      </w:r>
      <w:r w:rsidRPr="00302E6B" w:rsidR="005A5DC5">
        <w:rPr>
          <w:lang w:val="nl-NL"/>
        </w:rPr>
        <w:t>warmtetransitiegebied</w:t>
      </w:r>
      <w:r w:rsidRPr="00302E6B" w:rsidR="005A5DC5">
        <w:rPr>
          <w:lang w:val="nl-NL"/>
        </w:rPr>
        <w:t xml:space="preserve"> </w:t>
      </w:r>
      <w:r w:rsidRPr="00302E6B" w:rsidR="00B50E73">
        <w:rPr>
          <w:lang w:val="nl-NL"/>
        </w:rPr>
        <w:t xml:space="preserve">heeft aangewezen </w:t>
      </w:r>
      <w:r w:rsidRPr="00302E6B" w:rsidR="005A5DC5">
        <w:rPr>
          <w:lang w:val="nl-NL"/>
        </w:rPr>
        <w:t>gegevens verzamelt over de locaties gelegen in dat gebied.</w:t>
      </w:r>
      <w:r w:rsidRPr="00302E6B" w:rsidR="009631F4">
        <w:rPr>
          <w:lang w:val="nl-NL"/>
        </w:rPr>
        <w:t xml:space="preserve"> Op grond van artikel 20.6, eerste lid, onder a, onder 1°, van de Omgevingswet k</w:t>
      </w:r>
      <w:r w:rsidRPr="00302E6B">
        <w:rPr>
          <w:lang w:val="nl-NL"/>
        </w:rPr>
        <w:t>unnen</w:t>
      </w:r>
      <w:r w:rsidRPr="00302E6B" w:rsidR="009631F4">
        <w:rPr>
          <w:lang w:val="nl-NL"/>
        </w:rPr>
        <w:t xml:space="preserve"> bij </w:t>
      </w:r>
      <w:r w:rsidRPr="00302E6B">
        <w:rPr>
          <w:lang w:val="nl-NL"/>
        </w:rPr>
        <w:t>a</w:t>
      </w:r>
      <w:r w:rsidRPr="00302E6B" w:rsidR="00B50E73">
        <w:rPr>
          <w:lang w:val="nl-NL"/>
        </w:rPr>
        <w:t xml:space="preserve">lgemene </w:t>
      </w:r>
      <w:r w:rsidRPr="00302E6B">
        <w:rPr>
          <w:lang w:val="nl-NL"/>
        </w:rPr>
        <w:t>m</w:t>
      </w:r>
      <w:r w:rsidRPr="00302E6B" w:rsidR="00B50E73">
        <w:rPr>
          <w:lang w:val="nl-NL"/>
        </w:rPr>
        <w:t xml:space="preserve">aatregel </w:t>
      </w:r>
      <w:r w:rsidRPr="00302E6B">
        <w:rPr>
          <w:lang w:val="nl-NL"/>
        </w:rPr>
        <w:t>v</w:t>
      </w:r>
      <w:r w:rsidRPr="00302E6B" w:rsidR="00B50E73">
        <w:rPr>
          <w:lang w:val="nl-NL"/>
        </w:rPr>
        <w:t xml:space="preserve">an </w:t>
      </w:r>
      <w:r w:rsidRPr="00302E6B">
        <w:rPr>
          <w:lang w:val="nl-NL"/>
        </w:rPr>
        <w:t>b</w:t>
      </w:r>
      <w:r w:rsidRPr="00302E6B" w:rsidR="00B50E73">
        <w:rPr>
          <w:lang w:val="nl-NL"/>
        </w:rPr>
        <w:t>estuur</w:t>
      </w:r>
      <w:r w:rsidRPr="00302E6B" w:rsidR="009631F4">
        <w:rPr>
          <w:lang w:val="nl-NL"/>
        </w:rPr>
        <w:t xml:space="preserve">, met inachtneming van de grenzen van artikel 2.3 van de Omgevingswet, regels worden gesteld over het door daarbij </w:t>
      </w:r>
      <w:r w:rsidRPr="00302E6B">
        <w:rPr>
          <w:lang w:val="nl-NL"/>
        </w:rPr>
        <w:t>ge</w:t>
      </w:r>
      <w:r w:rsidRPr="00302E6B" w:rsidR="009631F4">
        <w:rPr>
          <w:lang w:val="nl-NL"/>
        </w:rPr>
        <w:t xml:space="preserve">noemde bestuursorganen, rechtspersonen of natuurlijke personen die handelen in de uitoefening van beroep of bedrijf bijhouden, verzamelen of berekenen van daarbij aangewezen gegevens. </w:t>
      </w:r>
      <w:r w:rsidRPr="00302E6B" w:rsidR="00131FF9">
        <w:rPr>
          <w:lang w:val="nl-NL"/>
        </w:rPr>
        <w:t xml:space="preserve">Met </w:t>
      </w:r>
      <w:r w:rsidRPr="00302E6B">
        <w:rPr>
          <w:lang w:val="nl-NL"/>
        </w:rPr>
        <w:t xml:space="preserve">artikel 11.66b (nieuw) </w:t>
      </w:r>
      <w:r w:rsidRPr="00302E6B">
        <w:rPr>
          <w:lang w:val="nl-NL"/>
        </w:rPr>
        <w:t>Bkl</w:t>
      </w:r>
      <w:r w:rsidRPr="00302E6B" w:rsidR="00131FF9">
        <w:rPr>
          <w:lang w:val="nl-NL"/>
        </w:rPr>
        <w:t xml:space="preserve"> is bepaald dat deze verplichting ligt bij het college van burgemeester en wethouders. Voor wat betreft het ontvangen van dergelijke gegevens zijn met dit besluit bepalingen opgenomen in het O</w:t>
      </w:r>
      <w:r w:rsidRPr="00302E6B" w:rsidR="00B00837">
        <w:rPr>
          <w:lang w:val="nl-NL"/>
        </w:rPr>
        <w:t>mgevingsbesluit</w:t>
      </w:r>
      <w:r w:rsidRPr="00302E6B" w:rsidR="00131FF9">
        <w:rPr>
          <w:lang w:val="nl-NL"/>
        </w:rPr>
        <w:t xml:space="preserve">. </w:t>
      </w:r>
      <w:r w:rsidRPr="00302E6B">
        <w:rPr>
          <w:lang w:val="nl-NL"/>
        </w:rPr>
        <w:t>Daar</w:t>
      </w:r>
      <w:r w:rsidRPr="00302E6B" w:rsidR="00131FF9">
        <w:rPr>
          <w:lang w:val="nl-NL"/>
        </w:rPr>
        <w:t>uit volgt dat het college i</w:t>
      </w:r>
      <w:r w:rsidRPr="00302E6B" w:rsidR="009631F4">
        <w:rPr>
          <w:lang w:val="nl-NL"/>
        </w:rPr>
        <w:t xml:space="preserve">n het kader van de </w:t>
      </w:r>
      <w:r w:rsidRPr="00302E6B" w:rsidR="00131FF9">
        <w:rPr>
          <w:lang w:val="nl-NL"/>
        </w:rPr>
        <w:t xml:space="preserve">aanwijsbevoegdheid </w:t>
      </w:r>
      <w:r w:rsidRPr="00302E6B" w:rsidR="009631F4">
        <w:rPr>
          <w:lang w:val="nl-NL"/>
        </w:rPr>
        <w:t xml:space="preserve">gegevens </w:t>
      </w:r>
      <w:r w:rsidRPr="00302E6B" w:rsidR="00131FF9">
        <w:rPr>
          <w:lang w:val="nl-NL"/>
        </w:rPr>
        <w:t xml:space="preserve">kan </w:t>
      </w:r>
      <w:r w:rsidRPr="00302E6B" w:rsidR="009631F4">
        <w:rPr>
          <w:lang w:val="nl-NL"/>
        </w:rPr>
        <w:t xml:space="preserve">opvragen </w:t>
      </w:r>
      <w:r w:rsidRPr="00302E6B" w:rsidR="009E1DF1">
        <w:rPr>
          <w:lang w:val="nl-NL"/>
        </w:rPr>
        <w:t xml:space="preserve">bij </w:t>
      </w:r>
      <w:r w:rsidRPr="00302E6B" w:rsidR="008D30A7">
        <w:rPr>
          <w:szCs w:val="18"/>
          <w:lang w:val="nl-NL"/>
        </w:rPr>
        <w:t>netbeheerder</w:t>
      </w:r>
      <w:r w:rsidRPr="00302E6B" w:rsidR="005C6363">
        <w:rPr>
          <w:szCs w:val="18"/>
          <w:lang w:val="nl-NL"/>
        </w:rPr>
        <w:t>s</w:t>
      </w:r>
      <w:r w:rsidRPr="00302E6B" w:rsidR="009E1DF1">
        <w:rPr>
          <w:lang w:val="nl-NL"/>
        </w:rPr>
        <w:t>, warmtebedrijven</w:t>
      </w:r>
      <w:r w:rsidRPr="00302E6B" w:rsidR="00EF5B86">
        <w:rPr>
          <w:lang w:val="nl-NL"/>
        </w:rPr>
        <w:t>,</w:t>
      </w:r>
      <w:r w:rsidRPr="00302E6B" w:rsidR="00A6372D">
        <w:rPr>
          <w:lang w:val="nl-NL"/>
        </w:rPr>
        <w:t xml:space="preserve"> </w:t>
      </w:r>
      <w:r w:rsidRPr="00302E6B" w:rsidR="009E1DF1">
        <w:rPr>
          <w:lang w:val="nl-NL"/>
        </w:rPr>
        <w:t>de Dienst voor het Kadaster en de openbare registers</w:t>
      </w:r>
      <w:r w:rsidRPr="00302E6B" w:rsidR="00EF5B86">
        <w:rPr>
          <w:lang w:val="nl-NL"/>
        </w:rPr>
        <w:t xml:space="preserve"> en professionele eigenaren</w:t>
      </w:r>
      <w:r w:rsidRPr="00302E6B" w:rsidR="009E1DF1">
        <w:rPr>
          <w:lang w:val="nl-NL"/>
        </w:rPr>
        <w:t>.</w:t>
      </w:r>
      <w:r w:rsidRPr="00302E6B" w:rsidR="008719F3">
        <w:rPr>
          <w:lang w:val="nl-NL"/>
        </w:rPr>
        <w:t xml:space="preserve"> Hiervoor wordt verwezen naar de artikelsgewijze toelichting bij artikel III, onderdeel B, van dit besluit.</w:t>
      </w:r>
      <w:r w:rsidRPr="00302E6B" w:rsidR="002105DC">
        <w:rPr>
          <w:lang w:val="nl-NL"/>
        </w:rPr>
        <w:t xml:space="preserve"> Daarnaast </w:t>
      </w:r>
      <w:r w:rsidRPr="00302E6B" w:rsidR="00EF5B86">
        <w:rPr>
          <w:lang w:val="nl-NL"/>
        </w:rPr>
        <w:t>verzamelt</w:t>
      </w:r>
      <w:r w:rsidRPr="00302E6B" w:rsidR="002105DC">
        <w:rPr>
          <w:lang w:val="nl-NL"/>
        </w:rPr>
        <w:t xml:space="preserve"> het college de gegevens die het ontvang</w:t>
      </w:r>
      <w:r w:rsidRPr="00302E6B" w:rsidR="00EF5B86">
        <w:rPr>
          <w:lang w:val="nl-NL"/>
        </w:rPr>
        <w:t>t</w:t>
      </w:r>
      <w:r w:rsidRPr="00302E6B" w:rsidR="002105DC">
        <w:rPr>
          <w:lang w:val="nl-NL"/>
        </w:rPr>
        <w:t xml:space="preserve"> van gebouweigenaren die kiezen voor een alternatieve energie-infrastructuur, zoals geregeld in artikel 5.131b</w:t>
      </w:r>
      <w:r w:rsidRPr="00302E6B">
        <w:rPr>
          <w:lang w:val="nl-NL"/>
        </w:rPr>
        <w:t xml:space="preserve"> (nieuw)</w:t>
      </w:r>
      <w:r w:rsidRPr="00302E6B" w:rsidR="002105DC">
        <w:rPr>
          <w:lang w:val="nl-NL"/>
        </w:rPr>
        <w:t xml:space="preserve">, </w:t>
      </w:r>
      <w:r w:rsidRPr="00302E6B" w:rsidR="00960174">
        <w:rPr>
          <w:lang w:val="nl-NL"/>
        </w:rPr>
        <w:t xml:space="preserve">derde </w:t>
      </w:r>
      <w:r w:rsidRPr="00302E6B" w:rsidR="002105DC">
        <w:rPr>
          <w:lang w:val="nl-NL"/>
        </w:rPr>
        <w:t>lid, en hiervoor toegelicht.</w:t>
      </w:r>
      <w:r w:rsidRPr="00302E6B" w:rsidR="00EF5B86">
        <w:rPr>
          <w:lang w:val="nl-NL"/>
        </w:rPr>
        <w:t xml:space="preserve"> De mix van gegevens die het college nodig heeft zal afhangen van het karakter van een wijk. Zo zal in een wijk met een beperkt aantal eigenaren, zoals verhuurders, wellicht meer gebruik worden gemaakt van gegevens van eigenaren, terwijl in een wijk met veel verschillende eigenaren het opvragen van gegevens bij </w:t>
      </w:r>
      <w:r w:rsidRPr="00302E6B" w:rsidR="008D30A7">
        <w:rPr>
          <w:szCs w:val="18"/>
          <w:lang w:val="nl-NL"/>
        </w:rPr>
        <w:t>netbeheerder</w:t>
      </w:r>
      <w:r w:rsidRPr="00302E6B" w:rsidR="005C6363">
        <w:rPr>
          <w:szCs w:val="18"/>
          <w:lang w:val="nl-NL"/>
        </w:rPr>
        <w:t>s</w:t>
      </w:r>
      <w:r w:rsidRPr="00302E6B" w:rsidR="00EF5B86">
        <w:rPr>
          <w:szCs w:val="18"/>
          <w:lang w:val="nl-NL"/>
        </w:rPr>
        <w:t xml:space="preserve"> effectiever zal zijn.</w:t>
      </w:r>
    </w:p>
    <w:p w:rsidRPr="00302E6B" w:rsidR="00A05035" w:rsidP="009631F4" w14:paraId="69626B21" w14:textId="36FDC72E">
      <w:pPr>
        <w:rPr>
          <w:i/>
          <w:lang w:val="nl-NL"/>
        </w:rPr>
      </w:pPr>
      <w:r w:rsidRPr="00302E6B">
        <w:rPr>
          <w:i/>
          <w:lang w:val="nl-NL"/>
        </w:rPr>
        <w:t>Artikel 11.66c</w:t>
      </w:r>
      <w:r w:rsidRPr="00302E6B">
        <w:rPr>
          <w:i/>
          <w:lang w:val="nl-NL"/>
        </w:rPr>
        <w:t xml:space="preserve"> (nieuw) </w:t>
      </w:r>
      <w:r w:rsidRPr="00302E6B">
        <w:rPr>
          <w:i/>
          <w:lang w:val="nl-NL"/>
        </w:rPr>
        <w:t>Bkl</w:t>
      </w:r>
    </w:p>
    <w:p w:rsidRPr="00302E6B" w:rsidR="00A6322B" w:rsidP="009631F4" w14:paraId="7F6BACC5" w14:textId="6F15B911">
      <w:pPr>
        <w:rPr>
          <w:lang w:val="nl-NL"/>
        </w:rPr>
      </w:pPr>
      <w:r w:rsidRPr="00302E6B">
        <w:rPr>
          <w:lang w:val="nl-NL"/>
        </w:rPr>
        <w:t>Dit artikel</w:t>
      </w:r>
      <w:r w:rsidRPr="00302E6B" w:rsidR="002105DC">
        <w:rPr>
          <w:lang w:val="nl-NL"/>
        </w:rPr>
        <w:t xml:space="preserve"> regelt dat het college </w:t>
      </w:r>
      <w:r w:rsidRPr="00302E6B" w:rsidR="00AC0F3A">
        <w:rPr>
          <w:lang w:val="nl-NL"/>
        </w:rPr>
        <w:t xml:space="preserve">van burgemeester en wethouders </w:t>
      </w:r>
      <w:r w:rsidRPr="00302E6B" w:rsidR="002105DC">
        <w:rPr>
          <w:lang w:val="nl-NL"/>
        </w:rPr>
        <w:t xml:space="preserve">op basis van de verzamelde gegevens een verslag opstelt. Er kan naar keuze een verslag per wijk worden gemaakt, of een gezamenlijk verslag voor alle wijken waarvoor de </w:t>
      </w:r>
      <w:r w:rsidRPr="00302E6B" w:rsidR="002B6502">
        <w:rPr>
          <w:lang w:val="nl-NL"/>
        </w:rPr>
        <w:t>warmte</w:t>
      </w:r>
      <w:r w:rsidRPr="00302E6B" w:rsidR="002105DC">
        <w:rPr>
          <w:lang w:val="nl-NL"/>
        </w:rPr>
        <w:t xml:space="preserve">transitie loopt. Een belangrijk element in een dergelijk verslag is uiteraard de beoordeling of de voortgang van de warmtetransitie op schema is, dit in het kader van de vergewisplicht </w:t>
      </w:r>
      <w:r w:rsidRPr="00302E6B" w:rsidR="00494EA2">
        <w:rPr>
          <w:lang w:val="nl-NL"/>
        </w:rPr>
        <w:t>uit</w:t>
      </w:r>
      <w:r w:rsidRPr="00302E6B" w:rsidR="002105DC">
        <w:rPr>
          <w:lang w:val="nl-NL"/>
        </w:rPr>
        <w:t xml:space="preserve"> artikel 5.131</w:t>
      </w:r>
      <w:r w:rsidRPr="00302E6B" w:rsidR="008C35F1">
        <w:rPr>
          <w:lang w:val="nl-NL"/>
        </w:rPr>
        <w:t>k</w:t>
      </w:r>
      <w:r w:rsidRPr="00302E6B" w:rsidR="00494EA2">
        <w:rPr>
          <w:lang w:val="nl-NL"/>
        </w:rPr>
        <w:t xml:space="preserve"> (nieuw)</w:t>
      </w:r>
      <w:r w:rsidRPr="00302E6B" w:rsidR="002105DC">
        <w:rPr>
          <w:lang w:val="nl-NL"/>
        </w:rPr>
        <w:t xml:space="preserve">. </w:t>
      </w:r>
    </w:p>
    <w:p w:rsidRPr="00302E6B" w:rsidR="008C10CE" w:rsidP="0069772F" w14:paraId="7F3BDD86" w14:textId="2024465F">
      <w:pPr>
        <w:pStyle w:val="Heading3"/>
        <w:ind w:left="0" w:firstLine="0"/>
      </w:pPr>
      <w:bookmarkStart w:name="_Toc198224134" w:id="345"/>
      <w:bookmarkEnd w:id="344"/>
      <w:r w:rsidRPr="00302E6B">
        <w:t xml:space="preserve">Onderdeel </w:t>
      </w:r>
      <w:r w:rsidRPr="00302E6B" w:rsidR="007A75FF">
        <w:t>E</w:t>
      </w:r>
      <w:r w:rsidRPr="00302E6B">
        <w:t xml:space="preserve"> </w:t>
      </w:r>
      <w:r w:rsidRPr="00302E6B">
        <w:t xml:space="preserve">(artikel 12.34 (nieuw) </w:t>
      </w:r>
      <w:r w:rsidRPr="00302E6B">
        <w:t>Bkl</w:t>
      </w:r>
      <w:r w:rsidRPr="00302E6B">
        <w:t>)</w:t>
      </w:r>
      <w:bookmarkEnd w:id="345"/>
    </w:p>
    <w:p w:rsidRPr="00302E6B" w:rsidR="008C10CE" w:rsidP="008C10CE" w14:paraId="7C7F55EE" w14:textId="3BAC0EEA">
      <w:pPr>
        <w:rPr>
          <w:lang w:val="nl-NL"/>
        </w:rPr>
      </w:pPr>
      <w:r w:rsidRPr="00302E6B">
        <w:rPr>
          <w:lang w:val="nl-NL"/>
        </w:rPr>
        <w:t xml:space="preserve">Dit artikel bevat overgangsrecht waarin is bepaald onder welke voorwaarden een vóór de inwerkingtreding van dit besluit vastgesteld gemeentelijk beleidsdocument (veelal de transitievisie warmte) ten grondslag kan worden gelegd aan een besluit tot aanwijzing van een </w:t>
      </w:r>
      <w:r w:rsidRPr="00302E6B" w:rsidR="00131FF9">
        <w:rPr>
          <w:lang w:val="nl-NL"/>
        </w:rPr>
        <w:t>warmtetransitiegebied</w:t>
      </w:r>
      <w:r w:rsidRPr="00302E6B" w:rsidR="00131FF9">
        <w:rPr>
          <w:lang w:val="nl-NL"/>
        </w:rPr>
        <w:t xml:space="preserve"> </w:t>
      </w:r>
      <w:r w:rsidRPr="00302E6B">
        <w:rPr>
          <w:lang w:val="nl-NL"/>
        </w:rPr>
        <w:t xml:space="preserve">totdat de gemeente een warmteprogramma als bedoeld in artikel 3.6, derde lid, van de Omgevingswet heeft vastgesteld. </w:t>
      </w:r>
      <w:r w:rsidRPr="00302E6B" w:rsidR="00494EA2">
        <w:rPr>
          <w:lang w:val="nl-NL"/>
        </w:rPr>
        <w:t xml:space="preserve">Het overgangsrecht is enkel van toepassing op een omgevingsplan waarvan het ontwerp voor </w:t>
      </w:r>
      <w:r w:rsidRPr="00302E6B" w:rsidR="00110447">
        <w:rPr>
          <w:szCs w:val="18"/>
          <w:lang w:val="nl-NL"/>
        </w:rPr>
        <w:t>1</w:t>
      </w:r>
      <w:r w:rsidRPr="00302E6B" w:rsidR="00110447">
        <w:rPr>
          <w:lang w:val="nl-NL"/>
        </w:rPr>
        <w:t xml:space="preserve"> januari 2032</w:t>
      </w:r>
      <w:r w:rsidRPr="00302E6B" w:rsidR="00494EA2">
        <w:rPr>
          <w:lang w:val="nl-NL"/>
        </w:rPr>
        <w:t xml:space="preserve"> ter inza</w:t>
      </w:r>
      <w:r w:rsidRPr="00302E6B" w:rsidR="00B50E73">
        <w:rPr>
          <w:lang w:val="nl-NL"/>
        </w:rPr>
        <w:t>g</w:t>
      </w:r>
      <w:r w:rsidRPr="00302E6B" w:rsidR="00494EA2">
        <w:rPr>
          <w:lang w:val="nl-NL"/>
        </w:rPr>
        <w:t xml:space="preserve">e wordt gelegd. </w:t>
      </w:r>
      <w:r w:rsidRPr="00302E6B" w:rsidR="00110447">
        <w:rPr>
          <w:lang w:val="nl-NL"/>
        </w:rPr>
        <w:t xml:space="preserve">De keuze voor deze datum hangt samen met de </w:t>
      </w:r>
      <w:r w:rsidRPr="00302E6B" w:rsidR="00023771">
        <w:rPr>
          <w:lang w:val="nl-NL"/>
        </w:rPr>
        <w:t>horizon</w:t>
      </w:r>
      <w:r w:rsidRPr="00302E6B" w:rsidR="00110447">
        <w:rPr>
          <w:lang w:val="nl-NL"/>
        </w:rPr>
        <w:t xml:space="preserve"> van de transitievisie warmte. Op grond van het Klimaatakkoord hebben gemeenten uiterlijk eind 2021 een transitievisie warmte. Omdat de transitievisie warmte tien jaar vooruitkijkt, is in deze overgangsbepaling gekozen voor de datum van 1 januari 2032. </w:t>
      </w:r>
      <w:r w:rsidRPr="00302E6B" w:rsidR="00023771">
        <w:rPr>
          <w:lang w:val="nl-NL"/>
        </w:rPr>
        <w:t xml:space="preserve">Op grond van artikel 10.19a1 (nieuw) van het Omgevingsbesluit, moet het eerste warmteprogramma uiterlijk 31 december 2026 zijn vastgesteld. De verwachting is daarom dat de meeste gemeenten vanaf die datum het overgangsrecht niet meer nodig hebben. Het overgangsrecht is bedoeld voor het uitzonderlijke geval dat het warmteprogramma nog niet op 31 december 2026 is vastgesteld. Door gebruik te maken van het overgangsrecht hoeft de wijkgerichte aanpak in deze situatie geen vertraging op te lopen, omdat er nog steeds wijken kunnen worden aangewezen op basis van de transitievisie warmte. </w:t>
      </w:r>
    </w:p>
    <w:p w:rsidRPr="00302E6B" w:rsidR="008C10CE" w:rsidP="008C10CE" w14:paraId="3C108632" w14:textId="6ADE7847">
      <w:pPr>
        <w:rPr>
          <w:lang w:val="nl-NL"/>
        </w:rPr>
      </w:pPr>
      <w:r w:rsidRPr="00302E6B">
        <w:rPr>
          <w:lang w:val="nl-NL"/>
        </w:rPr>
        <w:t xml:space="preserve">In de transitievisie warmte is door de gemeente aangegeven voor welke wijken de aanwijsbevoegdheid wordt ingezet. Uiteindelijk zal dit juridisch worden vastgelegd </w:t>
      </w:r>
      <w:r w:rsidRPr="00302E6B" w:rsidR="00494EA2">
        <w:rPr>
          <w:lang w:val="nl-NL"/>
        </w:rPr>
        <w:t>door in het</w:t>
      </w:r>
      <w:r w:rsidRPr="00302E6B">
        <w:rPr>
          <w:lang w:val="nl-NL"/>
        </w:rPr>
        <w:t xml:space="preserve"> omgevingsplan</w:t>
      </w:r>
      <w:r w:rsidRPr="00302E6B" w:rsidR="00131FF9">
        <w:rPr>
          <w:lang w:val="nl-NL"/>
        </w:rPr>
        <w:t xml:space="preserve"> een </w:t>
      </w:r>
      <w:r w:rsidRPr="00302E6B" w:rsidR="00131FF9">
        <w:rPr>
          <w:lang w:val="nl-NL"/>
        </w:rPr>
        <w:t>warmtetransitiegebied</w:t>
      </w:r>
      <w:r w:rsidRPr="00302E6B" w:rsidR="00131FF9">
        <w:rPr>
          <w:lang w:val="nl-NL"/>
        </w:rPr>
        <w:t xml:space="preserve"> aan te wijzen</w:t>
      </w:r>
      <w:r w:rsidRPr="00302E6B">
        <w:rPr>
          <w:lang w:val="nl-NL"/>
        </w:rPr>
        <w:t xml:space="preserve">. Om te waarborgen dat </w:t>
      </w:r>
      <w:r w:rsidRPr="00302E6B" w:rsidR="00494EA2">
        <w:rPr>
          <w:lang w:val="nl-NL"/>
        </w:rPr>
        <w:t xml:space="preserve">hierbij </w:t>
      </w:r>
      <w:r w:rsidRPr="00302E6B">
        <w:rPr>
          <w:lang w:val="nl-NL"/>
        </w:rPr>
        <w:t xml:space="preserve">een zorgvuldig proces wordt gevold, is </w:t>
      </w:r>
      <w:r w:rsidRPr="00302E6B" w:rsidR="00A735B9">
        <w:rPr>
          <w:lang w:val="nl-NL"/>
        </w:rPr>
        <w:t xml:space="preserve">het </w:t>
      </w:r>
      <w:r w:rsidRPr="00302E6B">
        <w:rPr>
          <w:lang w:val="nl-NL"/>
        </w:rPr>
        <w:t xml:space="preserve">noodzakelijk om te regelen de aanwijsbevoegdheid alleen kan worden ingezet als die transitievisie warmte </w:t>
      </w:r>
      <w:r w:rsidRPr="00302E6B" w:rsidR="00AC4A7B">
        <w:rPr>
          <w:lang w:val="nl-NL"/>
        </w:rPr>
        <w:t xml:space="preserve">ten minste </w:t>
      </w:r>
      <w:r w:rsidRPr="00302E6B">
        <w:rPr>
          <w:lang w:val="nl-NL"/>
        </w:rPr>
        <w:t>voldoet aan de afspraken uit het Klimaatakkoord. Daar ziet dit overgangsrecht op. Omdat gemeenten voor eind 2021 al een transitievisie warmte hebben vastgesteld, wordt met dit overgangsrecht ook voorkomen dat de gemeente</w:t>
      </w:r>
      <w:r w:rsidRPr="00302E6B" w:rsidR="00494EA2">
        <w:rPr>
          <w:lang w:val="nl-NL"/>
        </w:rPr>
        <w:t xml:space="preserve">n door inwerkingtreding van artikel II, onderdeel B, van de </w:t>
      </w:r>
      <w:r w:rsidRPr="00302E6B" w:rsidR="00494EA2">
        <w:rPr>
          <w:lang w:val="nl-NL"/>
        </w:rPr>
        <w:t>Wgiw</w:t>
      </w:r>
      <w:r w:rsidRPr="00302E6B">
        <w:rPr>
          <w:lang w:val="nl-NL"/>
        </w:rPr>
        <w:t xml:space="preserve"> dubbel werk </w:t>
      </w:r>
      <w:r w:rsidRPr="00302E6B" w:rsidR="00494EA2">
        <w:rPr>
          <w:lang w:val="nl-NL"/>
        </w:rPr>
        <w:t>moeten</w:t>
      </w:r>
      <w:r w:rsidRPr="00302E6B">
        <w:rPr>
          <w:lang w:val="nl-NL"/>
        </w:rPr>
        <w:t xml:space="preserve"> verrichten </w:t>
      </w:r>
      <w:r w:rsidRPr="00302E6B" w:rsidR="00AC4A7B">
        <w:rPr>
          <w:lang w:val="nl-NL"/>
        </w:rPr>
        <w:t xml:space="preserve">of onnodig tijd </w:t>
      </w:r>
      <w:r w:rsidRPr="00302E6B" w:rsidR="00494EA2">
        <w:rPr>
          <w:lang w:val="nl-NL"/>
        </w:rPr>
        <w:t>verliezen</w:t>
      </w:r>
      <w:r w:rsidRPr="00302E6B" w:rsidR="00AC4A7B">
        <w:rPr>
          <w:lang w:val="nl-NL"/>
        </w:rPr>
        <w:t xml:space="preserve"> </w:t>
      </w:r>
      <w:r w:rsidRPr="00302E6B" w:rsidR="00494EA2">
        <w:rPr>
          <w:lang w:val="nl-NL"/>
        </w:rPr>
        <w:t>met het nogmaals doorlopen van het planproces.</w:t>
      </w:r>
    </w:p>
    <w:p w:rsidRPr="00302E6B" w:rsidR="00B50E73" w:rsidP="008C10CE" w14:paraId="7E69D0CA" w14:textId="731FBFAA">
      <w:pPr>
        <w:rPr>
          <w:lang w:val="nl-NL"/>
        </w:rPr>
      </w:pPr>
      <w:r w:rsidRPr="00302E6B">
        <w:rPr>
          <w:lang w:val="nl-NL"/>
        </w:rPr>
        <w:t xml:space="preserve">Deze overgangsbepaling vereist niet dat het </w:t>
      </w:r>
      <w:r w:rsidRPr="00302E6B" w:rsidR="0049039B">
        <w:rPr>
          <w:lang w:val="nl-NL"/>
        </w:rPr>
        <w:t>al</w:t>
      </w:r>
      <w:r w:rsidRPr="00302E6B">
        <w:rPr>
          <w:lang w:val="nl-NL"/>
        </w:rPr>
        <w:t xml:space="preserve"> vastgestelde </w:t>
      </w:r>
      <w:r w:rsidRPr="00302E6B">
        <w:rPr>
          <w:lang w:val="nl-NL"/>
        </w:rPr>
        <w:t xml:space="preserve">beleidsdocument al geldt </w:t>
      </w:r>
      <w:r w:rsidRPr="00302E6B">
        <w:rPr>
          <w:lang w:val="nl-NL"/>
        </w:rPr>
        <w:t xml:space="preserve">als programma op grond van de Omgevingswet. </w:t>
      </w:r>
      <w:r w:rsidRPr="00302E6B" w:rsidR="006B2043">
        <w:rPr>
          <w:lang w:val="nl-NL"/>
        </w:rPr>
        <w:t xml:space="preserve">Een dergelijke eis was opgenomen in het ontwerp van de </w:t>
      </w:r>
      <w:r w:rsidRPr="00302E6B" w:rsidR="006B2043">
        <w:rPr>
          <w:lang w:val="nl-NL"/>
        </w:rPr>
        <w:t>Wgiw</w:t>
      </w:r>
      <w:r w:rsidRPr="00302E6B" w:rsidR="006B2043">
        <w:rPr>
          <w:lang w:val="nl-NL"/>
        </w:rPr>
        <w:t xml:space="preserve"> dat is voorgelegd aan de Afdeling bestuursrechtspraak van de Raad van State, maar die eis bleek niet uitvoerbaar.</w:t>
      </w:r>
      <w:r>
        <w:rPr>
          <w:rStyle w:val="FootnoteReference"/>
          <w:lang w:val="nl-NL"/>
        </w:rPr>
        <w:footnoteReference w:id="122"/>
      </w:r>
      <w:r w:rsidRPr="00302E6B" w:rsidR="006B2043">
        <w:rPr>
          <w:lang w:val="nl-NL"/>
        </w:rPr>
        <w:t xml:space="preserve"> </w:t>
      </w:r>
      <w:r w:rsidRPr="00302E6B">
        <w:rPr>
          <w:lang w:val="nl-NL"/>
        </w:rPr>
        <w:t xml:space="preserve">Een deel van de transitievisies warmte die zich kwalificeren als warmteprogramma </w:t>
      </w:r>
      <w:r w:rsidRPr="00302E6B" w:rsidR="00494EA2">
        <w:rPr>
          <w:lang w:val="nl-NL"/>
        </w:rPr>
        <w:t xml:space="preserve">zal </w:t>
      </w:r>
      <w:r w:rsidRPr="00302E6B">
        <w:rPr>
          <w:lang w:val="nl-NL"/>
        </w:rPr>
        <w:t xml:space="preserve">overigens op grond van artikel 4.11 van de Invoeringswet Omgevingswet </w:t>
      </w:r>
      <w:r w:rsidRPr="00302E6B">
        <w:rPr>
          <w:lang w:val="nl-NL"/>
        </w:rPr>
        <w:t xml:space="preserve">wel </w:t>
      </w:r>
      <w:r w:rsidRPr="00302E6B">
        <w:rPr>
          <w:lang w:val="nl-NL"/>
        </w:rPr>
        <w:t>gelden als programma</w:t>
      </w:r>
      <w:r w:rsidRPr="00302E6B" w:rsidR="00494EA2">
        <w:rPr>
          <w:lang w:val="nl-NL"/>
        </w:rPr>
        <w:t>. D</w:t>
      </w:r>
      <w:r w:rsidRPr="00302E6B">
        <w:rPr>
          <w:lang w:val="nl-NL"/>
        </w:rPr>
        <w:t xml:space="preserve">it overgangsrecht stelt </w:t>
      </w:r>
      <w:r w:rsidRPr="00302E6B" w:rsidR="00494EA2">
        <w:rPr>
          <w:lang w:val="nl-NL"/>
        </w:rPr>
        <w:t>echter</w:t>
      </w:r>
      <w:r w:rsidRPr="00302E6B">
        <w:rPr>
          <w:lang w:val="nl-NL"/>
        </w:rPr>
        <w:t xml:space="preserve"> </w:t>
      </w:r>
      <w:r w:rsidRPr="00302E6B" w:rsidR="006B2043">
        <w:rPr>
          <w:lang w:val="nl-NL"/>
        </w:rPr>
        <w:t xml:space="preserve">andere inhoudelijke en procedurele </w:t>
      </w:r>
      <w:r w:rsidRPr="00302E6B">
        <w:rPr>
          <w:lang w:val="nl-NL"/>
        </w:rPr>
        <w:t>eisen</w:t>
      </w:r>
      <w:r w:rsidRPr="00302E6B" w:rsidR="006B2043">
        <w:rPr>
          <w:lang w:val="nl-NL"/>
        </w:rPr>
        <w:t xml:space="preserve"> dan artikel 4.11</w:t>
      </w:r>
      <w:r w:rsidRPr="00302E6B">
        <w:rPr>
          <w:lang w:val="nl-NL"/>
        </w:rPr>
        <w:t>.</w:t>
      </w:r>
      <w:r w:rsidRPr="00302E6B" w:rsidR="008F569B">
        <w:rPr>
          <w:lang w:val="nl-NL"/>
        </w:rPr>
        <w:t xml:space="preserve"> </w:t>
      </w:r>
      <w:r w:rsidRPr="00302E6B" w:rsidR="00726EDF">
        <w:rPr>
          <w:lang w:val="nl-NL"/>
        </w:rPr>
        <w:t xml:space="preserve">Het gemeentelijk beleidsdocument moet aan </w:t>
      </w:r>
      <w:r w:rsidRPr="00302E6B">
        <w:rPr>
          <w:lang w:val="nl-NL"/>
        </w:rPr>
        <w:t xml:space="preserve">vier voorwaarden </w:t>
      </w:r>
      <w:r w:rsidRPr="00302E6B" w:rsidR="00726EDF">
        <w:rPr>
          <w:lang w:val="nl-NL"/>
        </w:rPr>
        <w:t>voldoen</w:t>
      </w:r>
      <w:r w:rsidRPr="00302E6B">
        <w:rPr>
          <w:lang w:val="nl-NL"/>
        </w:rPr>
        <w:t xml:space="preserve">. </w:t>
      </w:r>
    </w:p>
    <w:p w:rsidRPr="00302E6B" w:rsidR="008F569B" w:rsidP="008C10CE" w14:paraId="1DF9634A" w14:textId="226491CA">
      <w:pPr>
        <w:rPr>
          <w:lang w:val="nl-NL"/>
        </w:rPr>
      </w:pPr>
      <w:r w:rsidRPr="00302E6B">
        <w:rPr>
          <w:lang w:val="nl-NL"/>
        </w:rPr>
        <w:t xml:space="preserve">Allereerst moet een </w:t>
      </w:r>
      <w:r w:rsidRPr="00302E6B" w:rsidR="00726EDF">
        <w:rPr>
          <w:lang w:val="nl-NL"/>
        </w:rPr>
        <w:t>document</w:t>
      </w:r>
      <w:r w:rsidRPr="00302E6B">
        <w:rPr>
          <w:lang w:val="nl-NL"/>
        </w:rPr>
        <w:t xml:space="preserve"> zijn vastgesteld na 28 juni 2019 (onderdeel a). </w:t>
      </w:r>
      <w:r w:rsidRPr="00302E6B" w:rsidR="00494EA2">
        <w:rPr>
          <w:lang w:val="nl-NL"/>
        </w:rPr>
        <w:t>Dit is de datum waarop</w:t>
      </w:r>
      <w:r w:rsidRPr="00302E6B">
        <w:rPr>
          <w:lang w:val="nl-NL"/>
        </w:rPr>
        <w:t xml:space="preserve"> het Klimaatakkoord door partijen is ondertekend. </w:t>
      </w:r>
    </w:p>
    <w:p w:rsidRPr="00302E6B" w:rsidR="008C10CE" w:rsidP="008C10CE" w14:paraId="7084BAE6" w14:textId="1A4BDA1F">
      <w:pPr>
        <w:rPr>
          <w:lang w:val="nl-NL"/>
        </w:rPr>
      </w:pPr>
      <w:r w:rsidRPr="00302E6B">
        <w:rPr>
          <w:lang w:val="nl-NL"/>
        </w:rPr>
        <w:t xml:space="preserve">Daarnaast moet </w:t>
      </w:r>
      <w:r w:rsidRPr="00302E6B" w:rsidR="00726EDF">
        <w:rPr>
          <w:lang w:val="nl-NL"/>
        </w:rPr>
        <w:t xml:space="preserve">het document </w:t>
      </w:r>
      <w:r w:rsidRPr="00302E6B">
        <w:rPr>
          <w:lang w:val="nl-NL"/>
        </w:rPr>
        <w:t xml:space="preserve">voldoen aan de procedurele vereisten (onderdeel b), waaronder </w:t>
      </w:r>
      <w:r w:rsidRPr="00302E6B" w:rsidR="008F569B">
        <w:rPr>
          <w:lang w:val="nl-NL"/>
        </w:rPr>
        <w:t xml:space="preserve">de eis </w:t>
      </w:r>
      <w:r w:rsidRPr="00302E6B">
        <w:rPr>
          <w:lang w:val="nl-NL"/>
        </w:rPr>
        <w:t xml:space="preserve">dat bij de voorbereiding van dat </w:t>
      </w:r>
      <w:r w:rsidRPr="00302E6B" w:rsidR="00726EDF">
        <w:rPr>
          <w:lang w:val="nl-NL"/>
        </w:rPr>
        <w:t>document</w:t>
      </w:r>
      <w:r w:rsidRPr="00302E6B">
        <w:rPr>
          <w:lang w:val="nl-NL"/>
        </w:rPr>
        <w:t xml:space="preserve"> participatie heeft plaatsgevonden. De wijze waarop de participatie heeft plaatsgevonden is vormvrij. </w:t>
      </w:r>
      <w:r w:rsidRPr="00302E6B" w:rsidR="008F569B">
        <w:rPr>
          <w:lang w:val="nl-NL"/>
        </w:rPr>
        <w:t xml:space="preserve">Wel moet </w:t>
      </w:r>
      <w:r w:rsidRPr="00302E6B">
        <w:rPr>
          <w:lang w:val="nl-NL"/>
        </w:rPr>
        <w:t xml:space="preserve">in het </w:t>
      </w:r>
      <w:r w:rsidRPr="00302E6B" w:rsidR="00726EDF">
        <w:rPr>
          <w:lang w:val="nl-NL"/>
        </w:rPr>
        <w:t>document</w:t>
      </w:r>
      <w:r w:rsidRPr="00302E6B">
        <w:rPr>
          <w:lang w:val="nl-NL"/>
        </w:rPr>
        <w:t xml:space="preserve"> zijn aangegeven hoe is omgegaan met de inbreng van burgers, bedrijven, maatschappelijke organisaties en bestuursorganen. Deze verplichting sluit aan bij artikel 10.8 </w:t>
      </w:r>
      <w:r w:rsidRPr="00302E6B" w:rsidR="00A735B9">
        <w:rPr>
          <w:lang w:val="nl-NL"/>
        </w:rPr>
        <w:t>van het Omgevingsbesluit</w:t>
      </w:r>
      <w:r w:rsidRPr="00302E6B" w:rsidR="008F569B">
        <w:rPr>
          <w:lang w:val="nl-NL"/>
        </w:rPr>
        <w:t xml:space="preserve">, </w:t>
      </w:r>
      <w:r w:rsidRPr="00302E6B">
        <w:rPr>
          <w:lang w:val="nl-NL"/>
        </w:rPr>
        <w:t>dat geldt voor programma’s die na inwerkingtreding van de Omgevingswet zijn vastgesteld.</w:t>
      </w:r>
    </w:p>
    <w:p w:rsidRPr="00302E6B" w:rsidR="008C10CE" w:rsidP="008C10CE" w14:paraId="2F02F0F5" w14:textId="2DF5B48D">
      <w:pPr>
        <w:rPr>
          <w:lang w:val="nl-NL"/>
        </w:rPr>
      </w:pPr>
      <w:r w:rsidRPr="00302E6B">
        <w:rPr>
          <w:lang w:val="nl-NL"/>
        </w:rPr>
        <w:t xml:space="preserve">Ook moet het </w:t>
      </w:r>
      <w:r w:rsidRPr="00302E6B" w:rsidR="00726EDF">
        <w:rPr>
          <w:lang w:val="nl-NL"/>
        </w:rPr>
        <w:t>document</w:t>
      </w:r>
      <w:r w:rsidRPr="00302E6B">
        <w:rPr>
          <w:lang w:val="nl-NL"/>
        </w:rPr>
        <w:t xml:space="preserve"> voldoen aan de inhoudelijke vereisten (onderdeel c). Deze vereisten sluiten aan bij de afspraken die in het Klimaatakkoord zijn gemaakt over de inhoud van een transitievisie warmte. </w:t>
      </w:r>
      <w:r w:rsidRPr="00302E6B" w:rsidR="00726EDF">
        <w:rPr>
          <w:lang w:val="nl-NL"/>
        </w:rPr>
        <w:t xml:space="preserve">Het </w:t>
      </w:r>
      <w:r w:rsidRPr="00302E6B" w:rsidR="008F569B">
        <w:rPr>
          <w:lang w:val="nl-NL"/>
        </w:rPr>
        <w:t>document</w:t>
      </w:r>
      <w:r w:rsidRPr="00302E6B" w:rsidR="00726EDF">
        <w:rPr>
          <w:lang w:val="nl-NL"/>
        </w:rPr>
        <w:t xml:space="preserve"> </w:t>
      </w:r>
      <w:r w:rsidRPr="00302E6B">
        <w:rPr>
          <w:lang w:val="nl-NL"/>
        </w:rPr>
        <w:t>moet een beschrijving bevatten van de verduurzaming van gebouwen met het oog op een lagere emissie van CO</w:t>
      </w:r>
      <w:r w:rsidRPr="00302E6B">
        <w:rPr>
          <w:vertAlign w:val="subscript"/>
          <w:lang w:val="nl-NL"/>
        </w:rPr>
        <w:t>2</w:t>
      </w:r>
      <w:r w:rsidRPr="00302E6B">
        <w:rPr>
          <w:lang w:val="nl-NL"/>
        </w:rPr>
        <w:t xml:space="preserve">. Hiermee wordt het tijdpad vastgelegd voor een stapsgewijze aanpak richting een aardgasvrije wijk. Voor het tijdpad richting 2030 gelden </w:t>
      </w:r>
      <w:r w:rsidRPr="00302E6B">
        <w:rPr>
          <w:lang w:val="nl-NL"/>
        </w:rPr>
        <w:t xml:space="preserve">enkele specifieke eisen. Het </w:t>
      </w:r>
      <w:r w:rsidRPr="00302E6B" w:rsidR="00726EDF">
        <w:rPr>
          <w:lang w:val="nl-NL"/>
        </w:rPr>
        <w:t>document</w:t>
      </w:r>
      <w:r w:rsidRPr="00302E6B">
        <w:rPr>
          <w:lang w:val="nl-NL"/>
        </w:rPr>
        <w:t xml:space="preserve"> moet een overzicht bevatten van het aantal gebouwen dat naar verwachting wordt geïsoleerd en het aantal gebouwen waarvoor naar verwachting het gebruik van </w:t>
      </w:r>
      <w:r w:rsidRPr="00302E6B" w:rsidR="00EC00EA">
        <w:rPr>
          <w:lang w:val="nl-NL"/>
        </w:rPr>
        <w:t>methaangas</w:t>
      </w:r>
      <w:r w:rsidRPr="00302E6B">
        <w:rPr>
          <w:lang w:val="nl-NL"/>
        </w:rPr>
        <w:t xml:space="preserve">, als bedoeld in </w:t>
      </w:r>
      <w:r w:rsidRPr="00302E6B" w:rsidR="004C23F1">
        <w:rPr>
          <w:lang w:val="nl-NL"/>
        </w:rPr>
        <w:t>artikel 1.1 van de Energiewet</w:t>
      </w:r>
      <w:r w:rsidRPr="00302E6B">
        <w:rPr>
          <w:lang w:val="nl-NL"/>
        </w:rPr>
        <w:t xml:space="preserve">, als energiebron wordt beëindigd. Daarnaast moet inzichtelijk </w:t>
      </w:r>
      <w:r w:rsidRPr="00302E6B" w:rsidR="00726EDF">
        <w:rPr>
          <w:lang w:val="nl-NL"/>
        </w:rPr>
        <w:t>zijn gemaakt</w:t>
      </w:r>
      <w:r w:rsidRPr="00302E6B">
        <w:rPr>
          <w:lang w:val="nl-NL"/>
        </w:rPr>
        <w:t xml:space="preserve"> welke alternatieve energie-infrastructuur is toegedacht voor die gebouwen waarvoor het gebruik van </w:t>
      </w:r>
      <w:r w:rsidRPr="00302E6B" w:rsidR="00EC00EA">
        <w:rPr>
          <w:lang w:val="nl-NL"/>
        </w:rPr>
        <w:t>methaangas</w:t>
      </w:r>
      <w:r w:rsidRPr="00302E6B">
        <w:rPr>
          <w:lang w:val="nl-NL"/>
        </w:rPr>
        <w:t xml:space="preserve"> op termijn wordt beëindigd</w:t>
      </w:r>
      <w:r w:rsidRPr="00302E6B" w:rsidR="0020764E">
        <w:rPr>
          <w:lang w:val="nl-NL"/>
        </w:rPr>
        <w:t>. Dit kunnen ook meerdere alternatieven zijn. Het gaat om alternatieven die potentieel beschikbaar zijn, zoals ook is afgesproken in het Klimaatakkoord.</w:t>
      </w:r>
      <w:r w:rsidRPr="00302E6B">
        <w:rPr>
          <w:lang w:val="nl-NL"/>
        </w:rPr>
        <w:t xml:space="preserve"> </w:t>
      </w:r>
      <w:r w:rsidRPr="00302E6B" w:rsidR="0020764E">
        <w:rPr>
          <w:lang w:val="nl-NL"/>
        </w:rPr>
        <w:t xml:space="preserve">Ook moet worden toegelicht </w:t>
      </w:r>
      <w:r w:rsidRPr="00302E6B">
        <w:rPr>
          <w:lang w:val="nl-NL"/>
        </w:rPr>
        <w:t>welk alternatief de laagste maatschappelijke kosten heeft.</w:t>
      </w:r>
      <w:r w:rsidRPr="00302E6B" w:rsidR="007351DC">
        <w:rPr>
          <w:lang w:val="nl-NL"/>
        </w:rPr>
        <w:t xml:space="preserve"> Anders dan bij het warmteprogramma </w:t>
      </w:r>
      <w:r w:rsidRPr="00302E6B" w:rsidR="00960E13">
        <w:rPr>
          <w:lang w:val="nl-NL"/>
        </w:rPr>
        <w:t xml:space="preserve">hoeft </w:t>
      </w:r>
      <w:r w:rsidRPr="00302E6B" w:rsidR="008F569B">
        <w:rPr>
          <w:lang w:val="nl-NL"/>
        </w:rPr>
        <w:t>het document</w:t>
      </w:r>
      <w:r w:rsidRPr="00302E6B" w:rsidR="00960E13">
        <w:rPr>
          <w:lang w:val="nl-NL"/>
        </w:rPr>
        <w:t xml:space="preserve"> geen inzicht te geven in de beoogde warmtebehoefte per wijk. Dit is niet expliciet in het Klimaatakkoord afgesproken, dus geldt deze eis ook niet voor deze </w:t>
      </w:r>
      <w:r w:rsidRPr="00302E6B" w:rsidR="007351DC">
        <w:rPr>
          <w:lang w:val="nl-NL"/>
        </w:rPr>
        <w:t>overgangs</w:t>
      </w:r>
      <w:r w:rsidRPr="00302E6B" w:rsidR="00960E13">
        <w:rPr>
          <w:lang w:val="nl-NL"/>
        </w:rPr>
        <w:t>bepaling.</w:t>
      </w:r>
      <w:r w:rsidRPr="00302E6B" w:rsidR="008F569B">
        <w:rPr>
          <w:lang w:val="nl-NL"/>
        </w:rPr>
        <w:t xml:space="preserve"> Daarnaast bevat het document een overzicht van het aantal gebouwen waarin naar verwachting een technisch bouwsysteem voor ruimteverwarming wordt gerealiseerd dat voldoet aan de waarde ≤ 0,7.</w:t>
      </w:r>
    </w:p>
    <w:p w:rsidRPr="00302E6B" w:rsidR="008C10CE" w:rsidP="008C10CE" w14:paraId="1EE2B3F5" w14:textId="00B28FE9">
      <w:pPr>
        <w:rPr>
          <w:lang w:val="nl-NL"/>
        </w:rPr>
      </w:pPr>
      <w:r w:rsidRPr="00302E6B">
        <w:rPr>
          <w:lang w:val="nl-NL"/>
        </w:rPr>
        <w:t xml:space="preserve">Tot slot moet </w:t>
      </w:r>
      <w:r w:rsidRPr="00302E6B" w:rsidR="00726EDF">
        <w:rPr>
          <w:lang w:val="nl-NL"/>
        </w:rPr>
        <w:t>het document</w:t>
      </w:r>
      <w:r w:rsidRPr="00302E6B">
        <w:rPr>
          <w:lang w:val="nl-NL"/>
        </w:rPr>
        <w:t xml:space="preserve"> voor de inwerkingtreding van </w:t>
      </w:r>
      <w:r w:rsidRPr="00302E6B" w:rsidR="008F569B">
        <w:rPr>
          <w:lang w:val="nl-NL"/>
        </w:rPr>
        <w:t xml:space="preserve">deze overgangsbepaling </w:t>
      </w:r>
      <w:r w:rsidRPr="00302E6B">
        <w:rPr>
          <w:lang w:val="nl-NL"/>
        </w:rPr>
        <w:t>van kracht zijn of onmiddellijk na de inwerkingtreding daarvan van kracht worden (onderdeel d).</w:t>
      </w:r>
    </w:p>
    <w:p w:rsidRPr="00302E6B" w:rsidR="008C10CE" w:rsidP="008C10CE" w14:paraId="7A1E8662" w14:textId="5D479145">
      <w:pPr>
        <w:rPr>
          <w:lang w:val="nl-NL"/>
        </w:rPr>
      </w:pPr>
      <w:r w:rsidRPr="00302E6B">
        <w:rPr>
          <w:lang w:val="nl-NL"/>
        </w:rPr>
        <w:t>De naamgeving en eventuele andere procedurele aspecten zijn niet van belang bij de toepassing van dit overgangsrecht. Het is ook niet van belang welk bestuursorgaan het document heeft vastgesteld</w:t>
      </w:r>
      <w:r w:rsidRPr="00302E6B" w:rsidR="00A735B9">
        <w:rPr>
          <w:lang w:val="nl-NL"/>
        </w:rPr>
        <w:t>. D</w:t>
      </w:r>
      <w:r w:rsidRPr="00302E6B">
        <w:rPr>
          <w:lang w:val="nl-NL"/>
        </w:rPr>
        <w:t xml:space="preserve">us ook een transitievisie warmte die is vastgesteld door de gemeenteraad kan gelden </w:t>
      </w:r>
      <w:r w:rsidRPr="00302E6B" w:rsidR="00726EDF">
        <w:rPr>
          <w:lang w:val="nl-NL"/>
        </w:rPr>
        <w:t>als grondslag voor wijziging van het omgevingsplan</w:t>
      </w:r>
      <w:r w:rsidRPr="00302E6B">
        <w:rPr>
          <w:lang w:val="nl-NL"/>
        </w:rPr>
        <w:t>.</w:t>
      </w:r>
    </w:p>
    <w:p w:rsidRPr="00302E6B" w:rsidR="007A75FF" w:rsidP="007A75FF" w14:paraId="12172B3B" w14:textId="2FBD84D0">
      <w:pPr>
        <w:pStyle w:val="Heading3"/>
      </w:pPr>
      <w:bookmarkStart w:name="_Toc198224135" w:id="347"/>
      <w:r w:rsidRPr="00302E6B">
        <w:t xml:space="preserve">Onderdeel F (bijlage I, onder A, </w:t>
      </w:r>
      <w:r w:rsidRPr="00302E6B">
        <w:t>Bkl</w:t>
      </w:r>
      <w:r w:rsidRPr="00302E6B">
        <w:t>)</w:t>
      </w:r>
      <w:bookmarkEnd w:id="347"/>
    </w:p>
    <w:p w:rsidRPr="00302E6B" w:rsidR="003D57AF" w:rsidP="007A75FF" w14:paraId="41B796BF" w14:textId="227A12C3">
      <w:pPr>
        <w:rPr>
          <w:lang w:val="nl-NL"/>
        </w:rPr>
      </w:pPr>
      <w:r w:rsidRPr="00302E6B">
        <w:rPr>
          <w:lang w:val="nl-NL"/>
        </w:rPr>
        <w:t xml:space="preserve">Dit onderdeel voegt de definitie van </w:t>
      </w:r>
      <w:r w:rsidRPr="00302E6B">
        <w:rPr>
          <w:i/>
          <w:lang w:val="nl-NL"/>
        </w:rPr>
        <w:t>methaangas</w:t>
      </w:r>
      <w:r w:rsidRPr="00302E6B">
        <w:rPr>
          <w:lang w:val="nl-NL"/>
        </w:rPr>
        <w:t xml:space="preserve"> toe aan bijlage I, onder A, van het </w:t>
      </w:r>
      <w:r w:rsidRPr="00302E6B">
        <w:rPr>
          <w:lang w:val="nl-NL"/>
        </w:rPr>
        <w:t>Bkl</w:t>
      </w:r>
      <w:r w:rsidRPr="00302E6B">
        <w:rPr>
          <w:lang w:val="nl-NL"/>
        </w:rPr>
        <w:t xml:space="preserve">. In de begripsomschrijving </w:t>
      </w:r>
      <w:r w:rsidRPr="00302E6B" w:rsidR="00105E04">
        <w:rPr>
          <w:lang w:val="nl-NL"/>
        </w:rPr>
        <w:t xml:space="preserve">van methaangas </w:t>
      </w:r>
      <w:r w:rsidRPr="00302E6B">
        <w:rPr>
          <w:lang w:val="nl-NL"/>
        </w:rPr>
        <w:t>wordt verwezen naar de definitie van gas in artikel 1.1 van de Energiewet. Er is gekozen om</w:t>
      </w:r>
      <w:r w:rsidRPr="00302E6B" w:rsidR="00105E04">
        <w:rPr>
          <w:lang w:val="nl-NL"/>
        </w:rPr>
        <w:t xml:space="preserve"> in het </w:t>
      </w:r>
      <w:r w:rsidRPr="00302E6B" w:rsidR="00105E04">
        <w:rPr>
          <w:lang w:val="nl-NL"/>
        </w:rPr>
        <w:t>Bkl</w:t>
      </w:r>
      <w:r w:rsidRPr="00302E6B" w:rsidR="00105E04">
        <w:rPr>
          <w:lang w:val="nl-NL"/>
        </w:rPr>
        <w:t xml:space="preserve"> specifiek</w:t>
      </w:r>
      <w:r w:rsidRPr="00302E6B">
        <w:rPr>
          <w:lang w:val="nl-NL"/>
        </w:rPr>
        <w:t xml:space="preserve"> te spreken van ‘methaangas’, in plaats van ‘gas’, omdat de term ‘gas’ o</w:t>
      </w:r>
      <w:r w:rsidRPr="00302E6B" w:rsidR="00105E04">
        <w:rPr>
          <w:lang w:val="nl-NL"/>
        </w:rPr>
        <w:t>p</w:t>
      </w:r>
      <w:r w:rsidRPr="00302E6B">
        <w:rPr>
          <w:lang w:val="nl-NL"/>
        </w:rPr>
        <w:t xml:space="preserve"> meerdere plaatsen in het </w:t>
      </w:r>
      <w:r w:rsidRPr="00302E6B">
        <w:rPr>
          <w:lang w:val="nl-NL"/>
        </w:rPr>
        <w:t>Bkl</w:t>
      </w:r>
      <w:r w:rsidRPr="00302E6B">
        <w:rPr>
          <w:lang w:val="nl-NL"/>
        </w:rPr>
        <w:t xml:space="preserve"> terugkomt. Door in de bijlage een begripsbepaling van ‘gas’ op te nemen zouden andere artikelen in het </w:t>
      </w:r>
      <w:r w:rsidRPr="00302E6B">
        <w:rPr>
          <w:lang w:val="nl-NL"/>
        </w:rPr>
        <w:t>Bkl</w:t>
      </w:r>
      <w:r w:rsidRPr="00302E6B">
        <w:rPr>
          <w:lang w:val="nl-NL"/>
        </w:rPr>
        <w:t xml:space="preserve"> mogelijk onbedoeld worden gewijzigd. Om dit te voorkomen is specifiek de term methaangas gedefinieerd in de bijlage. De term ‘methaangas’ komt enkel voor in de nieuwe paragraaf 5.1.5a </w:t>
      </w:r>
      <w:r w:rsidRPr="00302E6B">
        <w:rPr>
          <w:lang w:val="nl-NL"/>
        </w:rPr>
        <w:t>Bkl</w:t>
      </w:r>
      <w:r w:rsidRPr="00302E6B">
        <w:rPr>
          <w:lang w:val="nl-NL"/>
        </w:rPr>
        <w:t>.</w:t>
      </w:r>
    </w:p>
    <w:p w:rsidRPr="00302E6B" w:rsidR="007A75FF" w:rsidP="007A75FF" w14:paraId="2C4B0F37" w14:textId="4639D584">
      <w:pPr>
        <w:rPr>
          <w:lang w:val="nl-NL"/>
        </w:rPr>
      </w:pPr>
      <w:r w:rsidRPr="00302E6B">
        <w:rPr>
          <w:lang w:val="nl-NL"/>
        </w:rPr>
        <w:t>Dit onderdeel voegt</w:t>
      </w:r>
      <w:r w:rsidRPr="00302E6B" w:rsidR="003D57AF">
        <w:rPr>
          <w:lang w:val="nl-NL"/>
        </w:rPr>
        <w:t xml:space="preserve"> ook</w:t>
      </w:r>
      <w:r w:rsidRPr="00302E6B">
        <w:rPr>
          <w:lang w:val="nl-NL"/>
        </w:rPr>
        <w:t xml:space="preserve"> de definitie </w:t>
      </w:r>
      <w:r w:rsidRPr="00302E6B">
        <w:rPr>
          <w:i/>
          <w:lang w:val="nl-NL"/>
        </w:rPr>
        <w:t>warmtetransitiegebied</w:t>
      </w:r>
      <w:r w:rsidRPr="00302E6B">
        <w:rPr>
          <w:i/>
          <w:lang w:val="nl-NL"/>
        </w:rPr>
        <w:t xml:space="preserve"> </w:t>
      </w:r>
      <w:r w:rsidRPr="00302E6B">
        <w:rPr>
          <w:lang w:val="nl-NL"/>
        </w:rPr>
        <w:t xml:space="preserve">toe aan bijlage I, onder A, van het </w:t>
      </w:r>
      <w:r w:rsidRPr="00302E6B">
        <w:rPr>
          <w:lang w:val="nl-NL"/>
        </w:rPr>
        <w:t>Bkl</w:t>
      </w:r>
      <w:r w:rsidRPr="00302E6B">
        <w:rPr>
          <w:lang w:val="nl-NL"/>
        </w:rPr>
        <w:t xml:space="preserve">. In de begripsomschrijving van het begrip </w:t>
      </w:r>
      <w:r w:rsidRPr="00302E6B">
        <w:rPr>
          <w:lang w:val="nl-NL"/>
        </w:rPr>
        <w:t>warmtetransitiegebied</w:t>
      </w:r>
      <w:r w:rsidRPr="00302E6B">
        <w:rPr>
          <w:lang w:val="nl-NL"/>
        </w:rPr>
        <w:t xml:space="preserve"> wordt verwezen naar artikel 5.131a, eerste lid. Uit </w:t>
      </w:r>
      <w:r w:rsidRPr="00302E6B" w:rsidR="008F569B">
        <w:rPr>
          <w:lang w:val="nl-NL"/>
        </w:rPr>
        <w:t>die bepaling</w:t>
      </w:r>
      <w:r w:rsidRPr="00302E6B">
        <w:rPr>
          <w:lang w:val="nl-NL"/>
        </w:rPr>
        <w:t xml:space="preserve"> volgt dat een </w:t>
      </w:r>
      <w:r w:rsidRPr="00302E6B">
        <w:rPr>
          <w:lang w:val="nl-NL"/>
        </w:rPr>
        <w:t>warmtetransitiegebied</w:t>
      </w:r>
      <w:r w:rsidRPr="00302E6B">
        <w:rPr>
          <w:lang w:val="nl-NL"/>
        </w:rPr>
        <w:t xml:space="preserve"> de locatie is die in een omgevingsplan kan worden aangewezen voor de verduurzaming van de energievoorziening van gebouwen.</w:t>
      </w:r>
      <w:r w:rsidRPr="00302E6B" w:rsidR="003D57AF">
        <w:rPr>
          <w:lang w:val="nl-NL"/>
        </w:rPr>
        <w:t xml:space="preserve"> </w:t>
      </w:r>
    </w:p>
    <w:p w:rsidRPr="00302E6B" w:rsidR="00FC2F25" w:rsidP="000F6493" w14:paraId="297F036D" w14:textId="1E9BEB90">
      <w:pPr>
        <w:pStyle w:val="Heading2"/>
        <w:spacing w:before="480"/>
      </w:pPr>
      <w:bookmarkStart w:name="_Toc198224136" w:id="348"/>
      <w:r w:rsidRPr="00302E6B">
        <w:t xml:space="preserve">Artikel </w:t>
      </w:r>
      <w:r w:rsidRPr="00302E6B" w:rsidR="007D2D8E">
        <w:t>III</w:t>
      </w:r>
      <w:r w:rsidRPr="00302E6B">
        <w:t xml:space="preserve"> (wijziging Omgevingsbesluit)</w:t>
      </w:r>
      <w:bookmarkEnd w:id="348"/>
    </w:p>
    <w:p w:rsidRPr="00302E6B" w:rsidR="00FC2F25" w:rsidP="00BF00AF" w14:paraId="2B39FFDD" w14:textId="1C72B68B">
      <w:pPr>
        <w:pStyle w:val="Heading3"/>
      </w:pPr>
      <w:bookmarkStart w:name="_Toc198224137" w:id="349"/>
      <w:r w:rsidRPr="00302E6B">
        <w:t xml:space="preserve">Onderdeel </w:t>
      </w:r>
      <w:r w:rsidRPr="00302E6B" w:rsidR="000F36DD">
        <w:t>A</w:t>
      </w:r>
      <w:r w:rsidRPr="00302E6B">
        <w:t xml:space="preserve"> (</w:t>
      </w:r>
      <w:r w:rsidRPr="00302E6B" w:rsidR="007D2D8E">
        <w:t>paragraaf 10.4.</w:t>
      </w:r>
      <w:r w:rsidRPr="00302E6B" w:rsidR="00B47A1F">
        <w:t>7</w:t>
      </w:r>
      <w:r w:rsidRPr="00302E6B">
        <w:t xml:space="preserve"> </w:t>
      </w:r>
      <w:r w:rsidRPr="00302E6B" w:rsidR="00C07ED5">
        <w:t>(nieuw)</w:t>
      </w:r>
      <w:r w:rsidRPr="00302E6B">
        <w:t xml:space="preserve"> Ob)</w:t>
      </w:r>
      <w:bookmarkEnd w:id="349"/>
      <w:r w:rsidRPr="00302E6B" w:rsidR="00114D50">
        <w:t xml:space="preserve"> </w:t>
      </w:r>
    </w:p>
    <w:p w:rsidRPr="00302E6B" w:rsidR="00BC5577" w:rsidP="00FC2F25" w14:paraId="224B829B" w14:textId="43551784">
      <w:pPr>
        <w:rPr>
          <w:lang w:val="nl-NL"/>
        </w:rPr>
      </w:pPr>
      <w:bookmarkStart w:name="_Hlk187841884" w:id="350"/>
      <w:r w:rsidRPr="00302E6B">
        <w:rPr>
          <w:lang w:val="nl-NL"/>
        </w:rPr>
        <w:t>Dit</w:t>
      </w:r>
      <w:r w:rsidRPr="00302E6B" w:rsidR="00225932">
        <w:rPr>
          <w:lang w:val="nl-NL"/>
        </w:rPr>
        <w:t xml:space="preserve"> onderdeel </w:t>
      </w:r>
      <w:r w:rsidRPr="00302E6B" w:rsidR="00EE219C">
        <w:rPr>
          <w:lang w:val="nl-NL"/>
        </w:rPr>
        <w:t xml:space="preserve">voegt een nieuwe paragraaf over warmteprogramma’s toe aan afdeling 10.4 van het </w:t>
      </w:r>
      <w:r w:rsidRPr="00302E6B" w:rsidR="006A1373">
        <w:rPr>
          <w:lang w:val="nl-NL"/>
        </w:rPr>
        <w:t>O</w:t>
      </w:r>
      <w:r w:rsidRPr="00302E6B" w:rsidR="00E2546C">
        <w:rPr>
          <w:lang w:val="nl-NL"/>
        </w:rPr>
        <w:t>mgevingsbesluit</w:t>
      </w:r>
      <w:r w:rsidRPr="00302E6B" w:rsidR="00EE219C">
        <w:rPr>
          <w:lang w:val="nl-NL"/>
        </w:rPr>
        <w:t xml:space="preserve"> over programma’s. Op grond van artikel 16.139, eerste lid, </w:t>
      </w:r>
      <w:r w:rsidRPr="00302E6B">
        <w:rPr>
          <w:lang w:val="nl-NL"/>
        </w:rPr>
        <w:t xml:space="preserve">onder a, </w:t>
      </w:r>
      <w:r w:rsidRPr="00302E6B" w:rsidR="00EE219C">
        <w:rPr>
          <w:lang w:val="nl-NL"/>
        </w:rPr>
        <w:t xml:space="preserve">van de Omgevingswet kunnen bij </w:t>
      </w:r>
      <w:r w:rsidRPr="00302E6B">
        <w:rPr>
          <w:lang w:val="nl-NL"/>
        </w:rPr>
        <w:t>a</w:t>
      </w:r>
      <w:r w:rsidRPr="00302E6B" w:rsidR="00111966">
        <w:rPr>
          <w:lang w:val="nl-NL"/>
        </w:rPr>
        <w:t xml:space="preserve">lgemene </w:t>
      </w:r>
      <w:r w:rsidRPr="00302E6B">
        <w:rPr>
          <w:lang w:val="nl-NL"/>
        </w:rPr>
        <w:t>m</w:t>
      </w:r>
      <w:r w:rsidRPr="00302E6B" w:rsidR="00111966">
        <w:rPr>
          <w:lang w:val="nl-NL"/>
        </w:rPr>
        <w:t xml:space="preserve">aatregel </w:t>
      </w:r>
      <w:r w:rsidRPr="00302E6B">
        <w:rPr>
          <w:lang w:val="nl-NL"/>
        </w:rPr>
        <w:t>v</w:t>
      </w:r>
      <w:r w:rsidRPr="00302E6B" w:rsidR="00111966">
        <w:rPr>
          <w:lang w:val="nl-NL"/>
        </w:rPr>
        <w:t xml:space="preserve">an </w:t>
      </w:r>
      <w:r w:rsidRPr="00302E6B">
        <w:rPr>
          <w:lang w:val="nl-NL"/>
        </w:rPr>
        <w:t>b</w:t>
      </w:r>
      <w:r w:rsidRPr="00302E6B" w:rsidR="00111966">
        <w:rPr>
          <w:lang w:val="nl-NL"/>
        </w:rPr>
        <w:t>estuur</w:t>
      </w:r>
      <w:r w:rsidRPr="00302E6B" w:rsidR="00EE219C">
        <w:rPr>
          <w:lang w:val="nl-NL"/>
        </w:rPr>
        <w:t xml:space="preserve">, regels </w:t>
      </w:r>
      <w:r w:rsidRPr="00302E6B">
        <w:rPr>
          <w:lang w:val="nl-NL"/>
        </w:rPr>
        <w:t xml:space="preserve">worden </w:t>
      </w:r>
      <w:r w:rsidRPr="00302E6B" w:rsidR="00EE219C">
        <w:rPr>
          <w:lang w:val="nl-NL"/>
        </w:rPr>
        <w:t xml:space="preserve">gesteld over de totstandkoming, vorm, structuur of </w:t>
      </w:r>
      <w:r w:rsidRPr="00302E6B">
        <w:rPr>
          <w:lang w:val="nl-NL"/>
        </w:rPr>
        <w:t xml:space="preserve">de </w:t>
      </w:r>
      <w:r w:rsidRPr="00302E6B" w:rsidR="00EE219C">
        <w:rPr>
          <w:lang w:val="nl-NL"/>
        </w:rPr>
        <w:t>toepassing van</w:t>
      </w:r>
      <w:r w:rsidRPr="00302E6B">
        <w:rPr>
          <w:lang w:val="nl-NL"/>
        </w:rPr>
        <w:t>,</w:t>
      </w:r>
      <w:r w:rsidRPr="00302E6B" w:rsidR="00EE219C">
        <w:rPr>
          <w:lang w:val="nl-NL"/>
        </w:rPr>
        <w:t xml:space="preserve"> of de op te nemen onderwerpen in besluiten op grond van de Omgevingswet, zoals het warmteprogramma</w:t>
      </w:r>
      <w:r w:rsidRPr="00302E6B">
        <w:rPr>
          <w:lang w:val="nl-NL"/>
        </w:rPr>
        <w:t>, voor zover daarin niet bij de Omgevingswet, bij de Algemene wet bestuursrecht of bij of krachtens de Bekendmakingswet is voorzien</w:t>
      </w:r>
      <w:r w:rsidRPr="00302E6B" w:rsidR="00EE219C">
        <w:rPr>
          <w:lang w:val="nl-NL"/>
        </w:rPr>
        <w:t xml:space="preserve">. </w:t>
      </w:r>
    </w:p>
    <w:p w:rsidRPr="00302E6B" w:rsidR="00BC5577" w:rsidP="00FC2F25" w14:paraId="77C88EC1" w14:textId="7B97C6F3">
      <w:pPr>
        <w:rPr>
          <w:i/>
          <w:lang w:val="nl-NL"/>
        </w:rPr>
      </w:pPr>
      <w:r w:rsidRPr="00302E6B">
        <w:rPr>
          <w:i/>
          <w:lang w:val="nl-NL"/>
        </w:rPr>
        <w:t>Artikel 10.19a1 Ob (nieuw)</w:t>
      </w:r>
    </w:p>
    <w:p w:rsidRPr="00302E6B" w:rsidR="00023771" w:rsidP="00FC2F25" w14:paraId="146CD581" w14:textId="77777777">
      <w:pPr>
        <w:rPr>
          <w:lang w:val="nl-NL"/>
        </w:rPr>
      </w:pPr>
      <w:r w:rsidRPr="00302E6B">
        <w:rPr>
          <w:lang w:val="nl-NL"/>
        </w:rPr>
        <w:t>Artikel</w:t>
      </w:r>
      <w:r w:rsidRPr="00302E6B" w:rsidR="00EE219C">
        <w:rPr>
          <w:lang w:val="nl-NL"/>
        </w:rPr>
        <w:t xml:space="preserve"> 10.19</w:t>
      </w:r>
      <w:r w:rsidRPr="00302E6B" w:rsidR="00BC5577">
        <w:rPr>
          <w:lang w:val="nl-NL"/>
        </w:rPr>
        <w:t>a1</w:t>
      </w:r>
      <w:r w:rsidRPr="00302E6B" w:rsidR="00EE219C">
        <w:rPr>
          <w:lang w:val="nl-NL"/>
        </w:rPr>
        <w:t xml:space="preserve"> </w:t>
      </w:r>
      <w:r w:rsidRPr="00302E6B" w:rsidR="007D2D8E">
        <w:rPr>
          <w:lang w:val="nl-NL"/>
        </w:rPr>
        <w:t>regelt</w:t>
      </w:r>
      <w:r w:rsidRPr="00302E6B" w:rsidR="00225932">
        <w:rPr>
          <w:lang w:val="nl-NL"/>
        </w:rPr>
        <w:t xml:space="preserve"> dat </w:t>
      </w:r>
      <w:r w:rsidRPr="00302E6B" w:rsidR="002B2C09">
        <w:rPr>
          <w:lang w:val="nl-NL"/>
        </w:rPr>
        <w:t>een</w:t>
      </w:r>
      <w:r w:rsidRPr="00302E6B" w:rsidR="00225932">
        <w:rPr>
          <w:lang w:val="nl-NL"/>
        </w:rPr>
        <w:t xml:space="preserve"> warmteprogramma als bedoeld in artikel 3.6, derde lid, van de Omgevingswet, </w:t>
      </w:r>
      <w:r w:rsidRPr="00302E6B" w:rsidR="002B2C09">
        <w:rPr>
          <w:lang w:val="nl-NL"/>
        </w:rPr>
        <w:t xml:space="preserve">ten minste </w:t>
      </w:r>
      <w:r w:rsidRPr="00302E6B" w:rsidR="00B47A1F">
        <w:rPr>
          <w:lang w:val="nl-NL"/>
        </w:rPr>
        <w:t>elke vijf jaar wordt geactualiseerd</w:t>
      </w:r>
      <w:r w:rsidRPr="00302E6B" w:rsidR="00225932">
        <w:rPr>
          <w:lang w:val="nl-NL"/>
        </w:rPr>
        <w:t xml:space="preserve">. </w:t>
      </w:r>
      <w:r w:rsidRPr="00302E6B" w:rsidR="002B2C09">
        <w:rPr>
          <w:lang w:val="nl-NL"/>
        </w:rPr>
        <w:t xml:space="preserve">Bij de actualisatie wordt aangesloten bij de huidige inzichten over de transitie op dat moment. </w:t>
      </w:r>
      <w:r w:rsidRPr="00302E6B" w:rsidR="00B16207">
        <w:rPr>
          <w:lang w:val="nl-NL"/>
        </w:rPr>
        <w:t>Hierbij maakt het niet uit of het een actualisatie of wijziging wordt genoemd. Het warmteprogramma heeft betrekking op het gehele grondgebied van de gemeente</w:t>
      </w:r>
      <w:r w:rsidRPr="00302E6B" w:rsidR="004327A7">
        <w:rPr>
          <w:lang w:val="nl-NL"/>
        </w:rPr>
        <w:t>,</w:t>
      </w:r>
      <w:r w:rsidRPr="00302E6B" w:rsidR="00B16207">
        <w:rPr>
          <w:lang w:val="nl-NL"/>
        </w:rPr>
        <w:t xml:space="preserve"> maar inhoudelijk kan de actualisatie zien op een gedeelte van het grondgebied, afhankelijk van de inzichten van de transitie op dat moment. Voor sommige gebieden kan de transitie immers al voltooid zijn. </w:t>
      </w:r>
    </w:p>
    <w:p w:rsidRPr="00302E6B" w:rsidR="00225932" w:rsidP="00FC2F25" w14:paraId="494B8493" w14:textId="57BBAD1C">
      <w:pPr>
        <w:rPr>
          <w:lang w:val="nl-NL"/>
        </w:rPr>
      </w:pPr>
      <w:r w:rsidRPr="00302E6B">
        <w:rPr>
          <w:lang w:val="nl-NL"/>
        </w:rPr>
        <w:t xml:space="preserve">Ook is geregeld dat het </w:t>
      </w:r>
      <w:r w:rsidRPr="00302E6B" w:rsidR="007C5FA3">
        <w:rPr>
          <w:lang w:val="nl-NL"/>
        </w:rPr>
        <w:t xml:space="preserve">eerste </w:t>
      </w:r>
      <w:r w:rsidRPr="00302E6B">
        <w:rPr>
          <w:lang w:val="nl-NL"/>
        </w:rPr>
        <w:t>warmteprogramma uiterlijk op 31 december 2026 wordt vastgesteld.</w:t>
      </w:r>
      <w:r w:rsidRPr="00302E6B" w:rsidR="009D558C">
        <w:rPr>
          <w:lang w:val="nl-NL"/>
        </w:rPr>
        <w:t xml:space="preserve"> Het derde lid regelt tot slot een uitvoeringsplicht. </w:t>
      </w:r>
      <w:r w:rsidRPr="00302E6B" w:rsidR="00EE219C">
        <w:rPr>
          <w:lang w:val="nl-NL"/>
        </w:rPr>
        <w:t xml:space="preserve">Op grond van artikel 3.12 van de Omgevingswet kan bij </w:t>
      </w:r>
      <w:r w:rsidRPr="00302E6B" w:rsidR="004327A7">
        <w:rPr>
          <w:lang w:val="nl-NL"/>
        </w:rPr>
        <w:t>a</w:t>
      </w:r>
      <w:r w:rsidRPr="00302E6B" w:rsidR="00111966">
        <w:rPr>
          <w:lang w:val="nl-NL"/>
        </w:rPr>
        <w:t xml:space="preserve">lgemene </w:t>
      </w:r>
      <w:r w:rsidRPr="00302E6B" w:rsidR="004327A7">
        <w:rPr>
          <w:lang w:val="nl-NL"/>
        </w:rPr>
        <w:t>m</w:t>
      </w:r>
      <w:r w:rsidRPr="00302E6B" w:rsidR="00111966">
        <w:rPr>
          <w:lang w:val="nl-NL"/>
        </w:rPr>
        <w:t xml:space="preserve">aatregel </w:t>
      </w:r>
      <w:r w:rsidRPr="00302E6B" w:rsidR="004327A7">
        <w:rPr>
          <w:lang w:val="nl-NL"/>
        </w:rPr>
        <w:t>v</w:t>
      </w:r>
      <w:r w:rsidRPr="00302E6B" w:rsidR="00111966">
        <w:rPr>
          <w:lang w:val="nl-NL"/>
        </w:rPr>
        <w:t xml:space="preserve">an </w:t>
      </w:r>
      <w:r w:rsidRPr="00302E6B" w:rsidR="004327A7">
        <w:rPr>
          <w:lang w:val="nl-NL"/>
        </w:rPr>
        <w:t>b</w:t>
      </w:r>
      <w:r w:rsidRPr="00302E6B" w:rsidR="00111966">
        <w:rPr>
          <w:lang w:val="nl-NL"/>
        </w:rPr>
        <w:t>estuur</w:t>
      </w:r>
      <w:r w:rsidRPr="00302E6B" w:rsidR="00EE219C">
        <w:rPr>
          <w:lang w:val="nl-NL"/>
        </w:rPr>
        <w:t xml:space="preserve"> worden bepaald dat de in de programma’s opgenomen maatregelen uitgevoerd moeten worden of operationeel moeten zijn volgens de daarbij te stellen regels. De uitvoeringsplicht in het derde lid van artikel 10.19</w:t>
      </w:r>
      <w:r w:rsidRPr="00302E6B" w:rsidR="004327A7">
        <w:rPr>
          <w:lang w:val="nl-NL"/>
        </w:rPr>
        <w:t>a1</w:t>
      </w:r>
      <w:r w:rsidRPr="00302E6B" w:rsidR="00EE219C">
        <w:rPr>
          <w:lang w:val="nl-NL"/>
        </w:rPr>
        <w:t xml:space="preserve"> </w:t>
      </w:r>
      <w:r w:rsidRPr="00302E6B" w:rsidR="009D558C">
        <w:rPr>
          <w:lang w:val="nl-NL"/>
        </w:rPr>
        <w:t xml:space="preserve">houdt in dat </w:t>
      </w:r>
      <w:r w:rsidRPr="00302E6B" w:rsidR="003624DE">
        <w:rPr>
          <w:lang w:val="nl-NL"/>
        </w:rPr>
        <w:t xml:space="preserve">de gemeente binnen vijf jaar overgaat tot wijziging van het omgevingsplan voor die locaties waar in </w:t>
      </w:r>
      <w:r w:rsidRPr="00302E6B" w:rsidR="009D558C">
        <w:rPr>
          <w:lang w:val="nl-NL"/>
        </w:rPr>
        <w:t xml:space="preserve">het warmteprogramma </w:t>
      </w:r>
      <w:r w:rsidRPr="00302E6B" w:rsidR="003624DE">
        <w:rPr>
          <w:lang w:val="nl-NL"/>
        </w:rPr>
        <w:t xml:space="preserve">is opgenomen dat </w:t>
      </w:r>
      <w:r w:rsidRPr="00302E6B" w:rsidR="009D558C">
        <w:rPr>
          <w:lang w:val="nl-NL"/>
        </w:rPr>
        <w:t xml:space="preserve">het gebruik van </w:t>
      </w:r>
      <w:r w:rsidRPr="00302E6B" w:rsidR="00EC00EA">
        <w:rPr>
          <w:lang w:val="nl-NL"/>
        </w:rPr>
        <w:t>methaangas</w:t>
      </w:r>
      <w:r w:rsidRPr="00302E6B" w:rsidR="009D558C">
        <w:rPr>
          <w:lang w:val="nl-NL"/>
        </w:rPr>
        <w:t xml:space="preserve">, als bedoeld in </w:t>
      </w:r>
      <w:r w:rsidRPr="00302E6B" w:rsidR="004C23F1">
        <w:rPr>
          <w:lang w:val="nl-NL"/>
        </w:rPr>
        <w:t>artikel 1.1 van de Energiewet</w:t>
      </w:r>
      <w:r w:rsidRPr="00302E6B" w:rsidR="009D558C">
        <w:rPr>
          <w:lang w:val="nl-NL"/>
        </w:rPr>
        <w:t xml:space="preserve"> als energiebron</w:t>
      </w:r>
      <w:r w:rsidRPr="00302E6B" w:rsidR="003624DE">
        <w:rPr>
          <w:lang w:val="nl-NL"/>
        </w:rPr>
        <w:t xml:space="preserve"> wordt beëindigd</w:t>
      </w:r>
      <w:r w:rsidRPr="00302E6B" w:rsidR="009D558C">
        <w:rPr>
          <w:lang w:val="nl-NL"/>
        </w:rPr>
        <w:t xml:space="preserve">. </w:t>
      </w:r>
      <w:r w:rsidRPr="00302E6B" w:rsidR="003624DE">
        <w:rPr>
          <w:lang w:val="nl-NL"/>
        </w:rPr>
        <w:t>Deze</w:t>
      </w:r>
      <w:r w:rsidRPr="00302E6B" w:rsidR="009D558C">
        <w:rPr>
          <w:lang w:val="nl-NL"/>
        </w:rPr>
        <w:t xml:space="preserve"> uitvoeringsplicht geldt voor zowel het eerste warmteprogramma dat wordt vastgesteld</w:t>
      </w:r>
      <w:r w:rsidRPr="00302E6B" w:rsidR="004327A7">
        <w:rPr>
          <w:lang w:val="nl-NL"/>
        </w:rPr>
        <w:t>,</w:t>
      </w:r>
      <w:r w:rsidRPr="00302E6B" w:rsidR="009D558C">
        <w:rPr>
          <w:lang w:val="nl-NL"/>
        </w:rPr>
        <w:t xml:space="preserve"> als voor de daaropvolgende geactualiseerde warmteprogramma’s. De termijn van uiterlijk vijf jaar sluit aan bij de actualisatieplicht die voor warmteprogramma’s geldt.</w:t>
      </w:r>
      <w:r w:rsidRPr="00302E6B" w:rsidR="00EE219C">
        <w:rPr>
          <w:lang w:val="nl-NL"/>
        </w:rPr>
        <w:t xml:space="preserve"> </w:t>
      </w:r>
      <w:r w:rsidRPr="00302E6B" w:rsidR="00C36C4E">
        <w:rPr>
          <w:lang w:val="nl-NL"/>
        </w:rPr>
        <w:t xml:space="preserve">Voor een nadere toelichting over de uitvoeringsplicht wordt verwezen naar paragraaf </w:t>
      </w:r>
      <w:r w:rsidRPr="00302E6B" w:rsidR="00D40B61">
        <w:rPr>
          <w:lang w:val="nl-NL"/>
        </w:rPr>
        <w:t>2.2.3</w:t>
      </w:r>
      <w:r w:rsidRPr="00302E6B" w:rsidR="00C36C4E">
        <w:rPr>
          <w:lang w:val="nl-NL"/>
        </w:rPr>
        <w:t>.</w:t>
      </w:r>
    </w:p>
    <w:p w:rsidRPr="00302E6B" w:rsidR="002203ED" w:rsidP="008C0583" w14:paraId="6ABD03B7" w14:textId="65C2FCD9">
      <w:pPr>
        <w:pStyle w:val="Heading3"/>
      </w:pPr>
      <w:bookmarkStart w:name="_Toc198224138" w:id="351"/>
      <w:bookmarkEnd w:id="350"/>
      <w:r w:rsidRPr="00302E6B">
        <w:t xml:space="preserve">Onderdeel </w:t>
      </w:r>
      <w:r w:rsidRPr="00302E6B" w:rsidR="000F36DD">
        <w:t>B</w:t>
      </w:r>
      <w:r w:rsidRPr="00302E6B">
        <w:t xml:space="preserve"> (artikel</w:t>
      </w:r>
      <w:r w:rsidRPr="00302E6B" w:rsidR="00BC50B5">
        <w:t>en</w:t>
      </w:r>
      <w:r w:rsidRPr="00302E6B">
        <w:t xml:space="preserve"> </w:t>
      </w:r>
      <w:r w:rsidRPr="00302E6B" w:rsidR="00136423">
        <w:t>10.49</w:t>
      </w:r>
      <w:r w:rsidRPr="00302E6B" w:rsidR="00A575E7">
        <w:t>e</w:t>
      </w:r>
      <w:r w:rsidRPr="00302E6B" w:rsidR="00BC50B5">
        <w:t xml:space="preserve">, </w:t>
      </w:r>
      <w:r w:rsidRPr="00302E6B" w:rsidR="00136423">
        <w:t>10.49</w:t>
      </w:r>
      <w:r w:rsidRPr="00302E6B" w:rsidR="00A575E7">
        <w:t>f</w:t>
      </w:r>
      <w:r w:rsidRPr="00302E6B" w:rsidR="00BC50B5">
        <w:t xml:space="preserve"> en </w:t>
      </w:r>
      <w:r w:rsidRPr="00302E6B" w:rsidR="00136423">
        <w:t>10.49</w:t>
      </w:r>
      <w:r w:rsidRPr="00302E6B" w:rsidR="00A575E7">
        <w:t>g</w:t>
      </w:r>
      <w:r w:rsidRPr="00302E6B">
        <w:t xml:space="preserve"> </w:t>
      </w:r>
      <w:r w:rsidRPr="00302E6B" w:rsidR="00C07ED5">
        <w:t>(nieuw)</w:t>
      </w:r>
      <w:r w:rsidRPr="00302E6B">
        <w:t xml:space="preserve"> Ob)</w:t>
      </w:r>
      <w:bookmarkEnd w:id="351"/>
    </w:p>
    <w:p w:rsidRPr="00302E6B" w:rsidR="00023771" w:rsidP="00FC2F25" w14:paraId="1D045F90" w14:textId="7692A3C6">
      <w:pPr>
        <w:rPr>
          <w:i/>
          <w:szCs w:val="18"/>
          <w:lang w:val="nl-NL"/>
        </w:rPr>
      </w:pPr>
      <w:bookmarkStart w:name="_Hlk187841907" w:id="352"/>
      <w:r w:rsidRPr="00302E6B">
        <w:rPr>
          <w:szCs w:val="18"/>
          <w:lang w:val="nl-NL"/>
        </w:rPr>
        <w:t xml:space="preserve">Aan paragraaf 10.8.8 </w:t>
      </w:r>
      <w:r w:rsidRPr="00302E6B" w:rsidR="00E2546C">
        <w:rPr>
          <w:szCs w:val="18"/>
          <w:lang w:val="nl-NL"/>
        </w:rPr>
        <w:t xml:space="preserve">zijn </w:t>
      </w:r>
      <w:r w:rsidRPr="00302E6B">
        <w:rPr>
          <w:szCs w:val="18"/>
          <w:lang w:val="nl-NL"/>
        </w:rPr>
        <w:t xml:space="preserve">drie artikelen toegevoegd die betrekking hebben op gegevensverstrekking en monitoring in het kader van de warmtetransitie. </w:t>
      </w:r>
    </w:p>
    <w:p w:rsidRPr="00302E6B" w:rsidR="00534431" w:rsidP="00FC2F25" w14:paraId="0C4C555D" w14:textId="5D97A0E5">
      <w:pPr>
        <w:rPr>
          <w:i/>
          <w:lang w:val="nl-NL"/>
        </w:rPr>
      </w:pPr>
      <w:r w:rsidRPr="00302E6B">
        <w:rPr>
          <w:i/>
          <w:lang w:val="nl-NL"/>
        </w:rPr>
        <w:t>Artikel 10.49</w:t>
      </w:r>
      <w:r w:rsidRPr="00302E6B" w:rsidR="00A575E7">
        <w:rPr>
          <w:i/>
          <w:lang w:val="nl-NL"/>
        </w:rPr>
        <w:t>e</w:t>
      </w:r>
      <w:r w:rsidRPr="00302E6B">
        <w:rPr>
          <w:i/>
          <w:lang w:val="nl-NL"/>
        </w:rPr>
        <w:t xml:space="preserve"> Ob</w:t>
      </w:r>
      <w:r w:rsidRPr="00302E6B" w:rsidR="004327A7">
        <w:rPr>
          <w:i/>
          <w:lang w:val="nl-NL"/>
        </w:rPr>
        <w:t xml:space="preserve"> (nieuw)</w:t>
      </w:r>
    </w:p>
    <w:p w:rsidRPr="00302E6B" w:rsidR="00F21B9C" w:rsidP="00FC2F25" w14:paraId="29AE5549" w14:textId="4278F2EC">
      <w:pPr>
        <w:rPr>
          <w:lang w:val="nl-NL"/>
        </w:rPr>
      </w:pPr>
      <w:r w:rsidRPr="00302E6B">
        <w:rPr>
          <w:lang w:val="nl-NL"/>
        </w:rPr>
        <w:t xml:space="preserve">In </w:t>
      </w:r>
      <w:r w:rsidRPr="00302E6B" w:rsidR="00E2546C">
        <w:rPr>
          <w:lang w:val="nl-NL"/>
        </w:rPr>
        <w:t>dit artikel</w:t>
      </w:r>
      <w:r w:rsidRPr="00302E6B" w:rsidR="006A1373">
        <w:rPr>
          <w:lang w:val="nl-NL"/>
        </w:rPr>
        <w:t xml:space="preserve"> </w:t>
      </w:r>
      <w:r w:rsidRPr="00302E6B">
        <w:rPr>
          <w:lang w:val="nl-NL"/>
        </w:rPr>
        <w:t xml:space="preserve">is geregeld dat </w:t>
      </w:r>
      <w:r w:rsidRPr="00302E6B" w:rsidR="008D30A7">
        <w:rPr>
          <w:lang w:val="nl-NL"/>
        </w:rPr>
        <w:t>netbeheerder</w:t>
      </w:r>
      <w:r w:rsidRPr="00302E6B" w:rsidR="005C6363">
        <w:rPr>
          <w:lang w:val="nl-NL"/>
        </w:rPr>
        <w:t>s</w:t>
      </w:r>
      <w:r w:rsidRPr="00302E6B">
        <w:rPr>
          <w:lang w:val="nl-NL"/>
        </w:rPr>
        <w:t>, warmtebedrijven</w:t>
      </w:r>
      <w:r w:rsidRPr="00302E6B" w:rsidR="00111966">
        <w:rPr>
          <w:lang w:val="nl-NL"/>
        </w:rPr>
        <w:t xml:space="preserve">, </w:t>
      </w:r>
      <w:r w:rsidRPr="00302E6B" w:rsidR="00E065EF">
        <w:rPr>
          <w:lang w:val="nl-NL"/>
        </w:rPr>
        <w:t xml:space="preserve">de Dienst voor </w:t>
      </w:r>
      <w:r w:rsidRPr="00302E6B">
        <w:rPr>
          <w:lang w:val="nl-NL"/>
        </w:rPr>
        <w:t xml:space="preserve">het Kadaster </w:t>
      </w:r>
      <w:r w:rsidRPr="00302E6B" w:rsidR="00E065EF">
        <w:rPr>
          <w:lang w:val="nl-NL"/>
        </w:rPr>
        <w:t xml:space="preserve">en de openbare registers </w:t>
      </w:r>
      <w:r w:rsidRPr="00302E6B" w:rsidR="00111966">
        <w:rPr>
          <w:lang w:val="nl-NL"/>
        </w:rPr>
        <w:t xml:space="preserve">en professionele eigenaren </w:t>
      </w:r>
      <w:r w:rsidRPr="00302E6B">
        <w:rPr>
          <w:lang w:val="nl-NL"/>
        </w:rPr>
        <w:t xml:space="preserve">op verzoek van het college van burgemeester en wethouders </w:t>
      </w:r>
      <w:r w:rsidRPr="00302E6B" w:rsidR="00B47A1F">
        <w:rPr>
          <w:lang w:val="nl-NL"/>
        </w:rPr>
        <w:t xml:space="preserve">in beginsel </w:t>
      </w:r>
      <w:r w:rsidRPr="00302E6B" w:rsidR="006F3F1A">
        <w:rPr>
          <w:lang w:val="nl-NL"/>
        </w:rPr>
        <w:t>binnen vier weken</w:t>
      </w:r>
      <w:r w:rsidRPr="00302E6B">
        <w:rPr>
          <w:lang w:val="nl-NL"/>
        </w:rPr>
        <w:t xml:space="preserve"> gegevens moeten verstrekken. Het gaat hierbij om twee soorten gegevens</w:t>
      </w:r>
      <w:r w:rsidRPr="00302E6B" w:rsidR="00E043B5">
        <w:rPr>
          <w:lang w:val="nl-NL"/>
        </w:rPr>
        <w:t xml:space="preserve">. </w:t>
      </w:r>
    </w:p>
    <w:p w:rsidRPr="00302E6B" w:rsidR="00304073" w:rsidP="00FC2F25" w14:paraId="65421B2A" w14:textId="72E17E60">
      <w:pPr>
        <w:rPr>
          <w:lang w:val="nl-NL"/>
        </w:rPr>
      </w:pPr>
      <w:r w:rsidRPr="00302E6B">
        <w:rPr>
          <w:lang w:val="nl-NL"/>
        </w:rPr>
        <w:t xml:space="preserve">In </w:t>
      </w:r>
      <w:r w:rsidRPr="00302E6B" w:rsidR="00E2546C">
        <w:rPr>
          <w:lang w:val="nl-NL"/>
        </w:rPr>
        <w:t xml:space="preserve">de </w:t>
      </w:r>
      <w:r w:rsidRPr="00302E6B">
        <w:rPr>
          <w:lang w:val="nl-NL"/>
        </w:rPr>
        <w:t xml:space="preserve">eerste plaats gaat het om </w:t>
      </w:r>
      <w:r w:rsidRPr="00302E6B" w:rsidR="00BC50B5">
        <w:rPr>
          <w:lang w:val="nl-NL"/>
        </w:rPr>
        <w:t xml:space="preserve">gegevens over de </w:t>
      </w:r>
      <w:r w:rsidRPr="00302E6B" w:rsidR="001E5A3F">
        <w:rPr>
          <w:lang w:val="nl-NL"/>
        </w:rPr>
        <w:t xml:space="preserve">eigenaar </w:t>
      </w:r>
      <w:r w:rsidRPr="00302E6B" w:rsidR="00BC50B5">
        <w:rPr>
          <w:lang w:val="nl-NL"/>
        </w:rPr>
        <w:t xml:space="preserve">van een </w:t>
      </w:r>
      <w:r w:rsidRPr="00302E6B" w:rsidR="00AE6E9E">
        <w:rPr>
          <w:lang w:val="nl-NL"/>
        </w:rPr>
        <w:t xml:space="preserve">onroerende zaak </w:t>
      </w:r>
      <w:r w:rsidRPr="00302E6B" w:rsidR="00BC50B5">
        <w:rPr>
          <w:lang w:val="nl-NL"/>
        </w:rPr>
        <w:t xml:space="preserve">als dat niet tevens de bewoner of gebruiker is, </w:t>
      </w:r>
      <w:r w:rsidRPr="00302E6B">
        <w:rPr>
          <w:lang w:val="nl-NL"/>
        </w:rPr>
        <w:t xml:space="preserve">waarover </w:t>
      </w:r>
      <w:r w:rsidRPr="00302E6B" w:rsidR="00E065EF">
        <w:rPr>
          <w:lang w:val="nl-NL"/>
        </w:rPr>
        <w:t>de Dienst voor het Kadaster en de openbare registers</w:t>
      </w:r>
      <w:r w:rsidRPr="00302E6B">
        <w:rPr>
          <w:lang w:val="nl-NL"/>
        </w:rPr>
        <w:t xml:space="preserve"> </w:t>
      </w:r>
      <w:r w:rsidRPr="00302E6B" w:rsidR="00E2546C">
        <w:rPr>
          <w:lang w:val="nl-NL"/>
        </w:rPr>
        <w:t>beschikt</w:t>
      </w:r>
      <w:r w:rsidRPr="00302E6B">
        <w:rPr>
          <w:lang w:val="nl-NL"/>
        </w:rPr>
        <w:t xml:space="preserve">. </w:t>
      </w:r>
      <w:r w:rsidRPr="00302E6B" w:rsidR="00111966">
        <w:rPr>
          <w:lang w:val="nl-NL"/>
        </w:rPr>
        <w:t xml:space="preserve">Het begrip ‘eigenaar’ wordt breed gelezen en omvat bijvoorbeeld ook de gerechtigde tot een appartementsrecht. </w:t>
      </w:r>
      <w:r w:rsidRPr="00302E6B" w:rsidR="00F21B9C">
        <w:rPr>
          <w:lang w:val="nl-NL"/>
        </w:rPr>
        <w:t xml:space="preserve">Omdat het </w:t>
      </w:r>
      <w:r w:rsidRPr="00302E6B">
        <w:rPr>
          <w:lang w:val="nl-NL"/>
        </w:rPr>
        <w:t>gaat om</w:t>
      </w:r>
      <w:r w:rsidRPr="00302E6B" w:rsidR="00F21B9C">
        <w:rPr>
          <w:lang w:val="nl-NL"/>
        </w:rPr>
        <w:t xml:space="preserve"> de eigenaar van een ‘onroerende zaak’, kan de gegevensverstrekking zien op de eigenaar van het gebouw en de eigenaar van de grond. Het is namelijk mogelijk dat de eigendom van het gebouw en de eigendom van de grond niet bij dezelfde persoon ligt, bijvoorbeeld in de situatie van erfpacht. </w:t>
      </w:r>
      <w:r w:rsidRPr="00302E6B" w:rsidR="00F21B9C">
        <w:rPr>
          <w:szCs w:val="18"/>
          <w:lang w:val="nl-NL"/>
        </w:rPr>
        <w:br/>
      </w:r>
      <w:r w:rsidRPr="00302E6B" w:rsidR="00F21B9C">
        <w:rPr>
          <w:szCs w:val="18"/>
          <w:lang w:val="nl-NL"/>
        </w:rPr>
        <w:br/>
      </w:r>
      <w:r w:rsidRPr="00302E6B">
        <w:rPr>
          <w:lang w:val="nl-NL"/>
        </w:rPr>
        <w:t xml:space="preserve">In de tweede plaats gaat het om </w:t>
      </w:r>
      <w:r w:rsidRPr="00302E6B" w:rsidR="00BC50B5">
        <w:rPr>
          <w:u w:val="single"/>
          <w:lang w:val="nl-NL"/>
        </w:rPr>
        <w:t>g</w:t>
      </w:r>
      <w:r w:rsidRPr="00302E6B" w:rsidR="00BC50B5">
        <w:rPr>
          <w:lang w:val="nl-NL"/>
        </w:rPr>
        <w:t xml:space="preserve">egevens over de (toekomstige) aansluiting van de woning op een warmte- en energievoorziening. </w:t>
      </w:r>
      <w:r w:rsidRPr="00302E6B" w:rsidR="00E065EF">
        <w:rPr>
          <w:lang w:val="nl-NL"/>
        </w:rPr>
        <w:t xml:space="preserve">Deze gegevens zijn in handen van </w:t>
      </w:r>
      <w:r w:rsidRPr="00302E6B" w:rsidR="008D30A7">
        <w:rPr>
          <w:lang w:val="nl-NL"/>
        </w:rPr>
        <w:t>netbeheerder</w:t>
      </w:r>
      <w:r w:rsidRPr="00302E6B" w:rsidR="005C6363">
        <w:rPr>
          <w:lang w:val="nl-NL"/>
        </w:rPr>
        <w:t>s</w:t>
      </w:r>
      <w:r w:rsidRPr="00302E6B" w:rsidR="00E065EF">
        <w:rPr>
          <w:lang w:val="nl-NL"/>
        </w:rPr>
        <w:t xml:space="preserve"> en warmtebedrijven. </w:t>
      </w:r>
    </w:p>
    <w:p w:rsidRPr="00302E6B" w:rsidR="00D116AD" w:rsidP="00FC2F25" w14:paraId="47D5797C" w14:textId="7136FAD8">
      <w:pPr>
        <w:rPr>
          <w:lang w:val="nl-NL"/>
        </w:rPr>
      </w:pPr>
      <w:r w:rsidRPr="00302E6B">
        <w:rPr>
          <w:lang w:val="nl-NL"/>
        </w:rPr>
        <w:t xml:space="preserve">Artikel 20.6, </w:t>
      </w:r>
      <w:r w:rsidRPr="00302E6B" w:rsidR="00B14418">
        <w:rPr>
          <w:lang w:val="nl-NL"/>
        </w:rPr>
        <w:t xml:space="preserve">eerste lid, onder a, onder 2°, </w:t>
      </w:r>
      <w:r w:rsidRPr="00302E6B">
        <w:rPr>
          <w:lang w:val="nl-NL"/>
        </w:rPr>
        <w:t>van de Omgevingswet biedt de grondslag voor het</w:t>
      </w:r>
      <w:r w:rsidRPr="00302E6B" w:rsidR="00B14418">
        <w:rPr>
          <w:lang w:val="nl-NL"/>
        </w:rPr>
        <w:t xml:space="preserve"> bij </w:t>
      </w:r>
      <w:r w:rsidRPr="00302E6B" w:rsidR="004327A7">
        <w:rPr>
          <w:lang w:val="nl-NL"/>
        </w:rPr>
        <w:t>a</w:t>
      </w:r>
      <w:r w:rsidRPr="00302E6B" w:rsidR="00C43C34">
        <w:rPr>
          <w:lang w:val="nl-NL"/>
        </w:rPr>
        <w:t xml:space="preserve">lgemene </w:t>
      </w:r>
      <w:r w:rsidRPr="00302E6B" w:rsidR="004327A7">
        <w:rPr>
          <w:lang w:val="nl-NL"/>
        </w:rPr>
        <w:t>m</w:t>
      </w:r>
      <w:r w:rsidRPr="00302E6B" w:rsidR="00C43C34">
        <w:rPr>
          <w:lang w:val="nl-NL"/>
        </w:rPr>
        <w:t xml:space="preserve">aatregel </w:t>
      </w:r>
      <w:r w:rsidRPr="00302E6B" w:rsidR="004327A7">
        <w:rPr>
          <w:lang w:val="nl-NL"/>
        </w:rPr>
        <w:t>v</w:t>
      </w:r>
      <w:r w:rsidRPr="00302E6B" w:rsidR="00C43C34">
        <w:rPr>
          <w:lang w:val="nl-NL"/>
        </w:rPr>
        <w:t xml:space="preserve">an </w:t>
      </w:r>
      <w:r w:rsidRPr="00302E6B" w:rsidR="004327A7">
        <w:rPr>
          <w:lang w:val="nl-NL"/>
        </w:rPr>
        <w:t>b</w:t>
      </w:r>
      <w:r w:rsidRPr="00302E6B" w:rsidR="00C43C34">
        <w:rPr>
          <w:lang w:val="nl-NL"/>
        </w:rPr>
        <w:t>estuur</w:t>
      </w:r>
      <w:r w:rsidRPr="00302E6B">
        <w:rPr>
          <w:lang w:val="nl-NL"/>
        </w:rPr>
        <w:t xml:space="preserve"> stellen van regels over het </w:t>
      </w:r>
      <w:r w:rsidRPr="00302E6B" w:rsidR="00B14418">
        <w:rPr>
          <w:lang w:val="nl-NL"/>
        </w:rPr>
        <w:t xml:space="preserve">door daarbij genoemde bestuursorganen, rechtspersonen of natuurlijke personen die handelen in de uitoefening van beroep of bedrijf verstrekken van gegevens aan bestuursorganen. Het gaat om het verstrekken </w:t>
      </w:r>
      <w:r w:rsidRPr="00302E6B">
        <w:rPr>
          <w:lang w:val="nl-NL"/>
        </w:rPr>
        <w:t>van gegevens</w:t>
      </w:r>
      <w:r w:rsidRPr="00302E6B" w:rsidR="0021656E">
        <w:rPr>
          <w:lang w:val="nl-NL"/>
        </w:rPr>
        <w:t xml:space="preserve"> die nodig zijn voor het proces van het overstappen op een duurzaam alternatief onder regie van de gemeente</w:t>
      </w:r>
      <w:r w:rsidRPr="00302E6B" w:rsidR="00C92488">
        <w:rPr>
          <w:lang w:val="nl-NL"/>
        </w:rPr>
        <w:t>, waaronder het opstellen van het warmteprogramma en het uitvoeringsplan</w:t>
      </w:r>
      <w:r w:rsidRPr="00302E6B" w:rsidR="0021656E">
        <w:rPr>
          <w:lang w:val="nl-NL"/>
        </w:rPr>
        <w:t xml:space="preserve">. </w:t>
      </w:r>
    </w:p>
    <w:p w:rsidRPr="00302E6B" w:rsidR="002203ED" w:rsidP="00FC2F25" w14:paraId="7C6FEDBF" w14:textId="797B3FC5">
      <w:pPr>
        <w:rPr>
          <w:lang w:val="nl-NL"/>
        </w:rPr>
      </w:pPr>
      <w:r w:rsidRPr="00302E6B">
        <w:rPr>
          <w:lang w:val="nl-NL"/>
        </w:rPr>
        <w:t>Op</w:t>
      </w:r>
      <w:r w:rsidRPr="00302E6B" w:rsidR="0021656E">
        <w:rPr>
          <w:lang w:val="nl-NL"/>
        </w:rPr>
        <w:t xml:space="preserve"> </w:t>
      </w:r>
      <w:r w:rsidRPr="00302E6B" w:rsidR="008D30A7">
        <w:rPr>
          <w:szCs w:val="18"/>
          <w:lang w:val="nl-NL"/>
        </w:rPr>
        <w:t>netbeheerder</w:t>
      </w:r>
      <w:r w:rsidRPr="00302E6B" w:rsidR="005C6363">
        <w:rPr>
          <w:szCs w:val="18"/>
          <w:lang w:val="nl-NL"/>
        </w:rPr>
        <w:t>s</w:t>
      </w:r>
      <w:r w:rsidRPr="00302E6B" w:rsidR="0021656E">
        <w:rPr>
          <w:lang w:val="nl-NL"/>
        </w:rPr>
        <w:t xml:space="preserve"> </w:t>
      </w:r>
      <w:r w:rsidRPr="00302E6B">
        <w:rPr>
          <w:lang w:val="nl-NL"/>
        </w:rPr>
        <w:t xml:space="preserve">rust </w:t>
      </w:r>
      <w:r w:rsidRPr="00302E6B" w:rsidR="0021656E">
        <w:rPr>
          <w:lang w:val="nl-NL"/>
        </w:rPr>
        <w:t xml:space="preserve">een wettelijke geheimhoudingsplicht op grond </w:t>
      </w:r>
      <w:r w:rsidRPr="00302E6B" w:rsidR="0021656E">
        <w:rPr>
          <w:szCs w:val="18"/>
          <w:lang w:val="nl-NL"/>
        </w:rPr>
        <w:t>van</w:t>
      </w:r>
      <w:r w:rsidRPr="00302E6B" w:rsidR="004C23F1">
        <w:rPr>
          <w:szCs w:val="18"/>
          <w:lang w:val="nl-NL"/>
        </w:rPr>
        <w:t xml:space="preserve"> de Energiewet</w:t>
      </w:r>
      <w:r w:rsidRPr="00302E6B">
        <w:rPr>
          <w:szCs w:val="18"/>
          <w:lang w:val="nl-NL"/>
        </w:rPr>
        <w:t>.</w:t>
      </w:r>
      <w:r w:rsidRPr="00302E6B">
        <w:rPr>
          <w:lang w:val="nl-NL"/>
        </w:rPr>
        <w:t xml:space="preserve"> </w:t>
      </w:r>
      <w:r w:rsidRPr="00302E6B" w:rsidR="000D5D4F">
        <w:rPr>
          <w:lang w:val="nl-NL"/>
        </w:rPr>
        <w:t>Op grond van artikel 3.77, eerste lid, van de Energiewet draagt een transmissie- of distributiesysteembeheerder die bij de uitvoering van zijn wettelijke taken of verplichtingen de beschikking krijgt over gegevens waarvan hij het vertrouwelijke karakter kent of redelijkerwijs moet vermoeden, er zorg voor dat die gegevens niet ter beschikking komen of kunnen komen van derden, tenzij enig wettelijk voorschrift anders bepaalt. Daarnaast bepaalt artikel 3.78, tweede lid, onder a, dat een transmissie- of distributie</w:t>
      </w:r>
      <w:r w:rsidRPr="00302E6B" w:rsidR="000417EE">
        <w:rPr>
          <w:lang w:val="nl-NL"/>
        </w:rPr>
        <w:t>systeem</w:t>
      </w:r>
      <w:r w:rsidRPr="00302E6B" w:rsidR="000D5D4F">
        <w:rPr>
          <w:lang w:val="nl-NL"/>
        </w:rPr>
        <w:t>beheerder op verzoek toegang tot gegevens en gegevens uitwisselt, waarbij hij geen tot een persoon herleidbare gegevens of gegevens waarvan hij het vertrouwelijk karakter kent of redelijkerwijs had moeten vermoeden, openbaar of toegang tot verleent of uitwisselt</w:t>
      </w:r>
      <w:r w:rsidRPr="00302E6B" w:rsidR="00C03E7D">
        <w:rPr>
          <w:lang w:val="nl-NL"/>
        </w:rPr>
        <w:t>.</w:t>
      </w:r>
      <w:r w:rsidRPr="00302E6B" w:rsidR="000D5D4F">
        <w:rPr>
          <w:lang w:val="nl-NL"/>
        </w:rPr>
        <w:t xml:space="preserve"> </w:t>
      </w:r>
      <w:r w:rsidRPr="00302E6B" w:rsidR="000417EE">
        <w:rPr>
          <w:lang w:val="nl-NL"/>
        </w:rPr>
        <w:t xml:space="preserve">Onderdeel b van dat lid bepaalt dat een transmissie- of distributiesysteembeheerder daarbij geen gegevens openbaar maakt indien bij of krachtens de Energiewet of een andere wet openbaarmaking niet is toegestaan. Hieruit volgt dat van de wettelijke geheimhoudingsplicht alleen kan </w:t>
      </w:r>
      <w:r w:rsidRPr="00302E6B">
        <w:rPr>
          <w:lang w:val="nl-NL"/>
        </w:rPr>
        <w:t>worden afgeweken bij enig wettelijk voorsch</w:t>
      </w:r>
      <w:r w:rsidRPr="00302E6B" w:rsidR="00AE6E9E">
        <w:rPr>
          <w:lang w:val="nl-NL"/>
        </w:rPr>
        <w:t>r</w:t>
      </w:r>
      <w:r w:rsidRPr="00302E6B">
        <w:rPr>
          <w:lang w:val="nl-NL"/>
        </w:rPr>
        <w:t xml:space="preserve">ift. </w:t>
      </w:r>
      <w:r w:rsidRPr="00302E6B" w:rsidR="000417EE">
        <w:rPr>
          <w:lang w:val="nl-NL"/>
        </w:rPr>
        <w:t xml:space="preserve">Om gebouweigenaren te kunnen betrekken bij de voorbereiding van en te informeren over de wijziging van het omgevingsplan, is het ontvangen van gegevens, waaronder persoonsgegevens, </w:t>
      </w:r>
      <w:r w:rsidRPr="00302E6B" w:rsidR="000417EE">
        <w:rPr>
          <w:lang w:val="nl-NL"/>
        </w:rPr>
        <w:t xml:space="preserve">noodzakelijk. De gemeente kan anders alleen in algemene zin alle adressen in de wijk aanschrijven, maar daarmee worden niet de eigenaren bereikt die niet op dat adres wonen of zijn gevestigd. In de </w:t>
      </w:r>
      <w:r w:rsidRPr="00302E6B" w:rsidR="000417EE">
        <w:rPr>
          <w:lang w:val="nl-NL"/>
        </w:rPr>
        <w:t>Wgiw</w:t>
      </w:r>
      <w:r w:rsidRPr="00302E6B" w:rsidR="000417EE">
        <w:rPr>
          <w:lang w:val="nl-NL"/>
        </w:rPr>
        <w:t xml:space="preserve"> is daarom de Omgevingswet aangevuld met artikel 20.7a dat een nieuwe grondslag vormt om gemeenten in staat te stellen deze gegevens te kunnen laten verzamelen. Deze grondslag is nader uitgewerkt in dit besluit. </w:t>
      </w:r>
      <w:r w:rsidRPr="00302E6B" w:rsidR="000417EE">
        <w:rPr>
          <w:szCs w:val="18"/>
          <w:lang w:val="nl-NL"/>
        </w:rPr>
        <w:t>Ook</w:t>
      </w:r>
      <w:r w:rsidRPr="00302E6B" w:rsidR="0021656E">
        <w:rPr>
          <w:lang w:val="nl-NL"/>
        </w:rPr>
        <w:t xml:space="preserve"> is in het </w:t>
      </w:r>
      <w:r w:rsidRPr="00302E6B" w:rsidR="00A575E7">
        <w:rPr>
          <w:lang w:val="nl-NL"/>
        </w:rPr>
        <w:t xml:space="preserve">tweede </w:t>
      </w:r>
      <w:r w:rsidRPr="00302E6B" w:rsidR="0021656E">
        <w:rPr>
          <w:lang w:val="nl-NL"/>
        </w:rPr>
        <w:t>lid</w:t>
      </w:r>
      <w:r w:rsidRPr="00302E6B" w:rsidR="00BC50B5">
        <w:rPr>
          <w:lang w:val="nl-NL"/>
        </w:rPr>
        <w:t xml:space="preserve"> van artikel 10.49</w:t>
      </w:r>
      <w:r w:rsidRPr="00302E6B" w:rsidR="00A575E7">
        <w:rPr>
          <w:lang w:val="nl-NL"/>
        </w:rPr>
        <w:t>e</w:t>
      </w:r>
      <w:r w:rsidRPr="00302E6B" w:rsidR="0021656E">
        <w:rPr>
          <w:lang w:val="nl-NL"/>
        </w:rPr>
        <w:t xml:space="preserve"> een expliciete uitzondering</w:t>
      </w:r>
      <w:r w:rsidRPr="00302E6B">
        <w:rPr>
          <w:lang w:val="nl-NL"/>
        </w:rPr>
        <w:t xml:space="preserve"> </w:t>
      </w:r>
      <w:r w:rsidRPr="00302E6B" w:rsidR="0021656E">
        <w:rPr>
          <w:lang w:val="nl-NL"/>
        </w:rPr>
        <w:t>opgenomen</w:t>
      </w:r>
      <w:r w:rsidRPr="00302E6B" w:rsidR="00AE6E9E">
        <w:rPr>
          <w:lang w:val="nl-NL"/>
        </w:rPr>
        <w:t xml:space="preserve">, waardoor de geheimhoudingsplicht </w:t>
      </w:r>
      <w:r w:rsidRPr="00302E6B" w:rsidR="000417EE">
        <w:rPr>
          <w:lang w:val="nl-NL"/>
        </w:rPr>
        <w:t>op grond van de Energiewet</w:t>
      </w:r>
      <w:r w:rsidRPr="00302E6B" w:rsidR="00AE6E9E">
        <w:rPr>
          <w:lang w:val="nl-NL"/>
        </w:rPr>
        <w:t xml:space="preserve"> </w:t>
      </w:r>
      <w:r w:rsidRPr="00302E6B" w:rsidR="000417EE">
        <w:rPr>
          <w:szCs w:val="18"/>
          <w:lang w:val="nl-NL"/>
        </w:rPr>
        <w:t>voor</w:t>
      </w:r>
      <w:r w:rsidRPr="00302E6B" w:rsidR="00AE6E9E">
        <w:rPr>
          <w:lang w:val="nl-NL"/>
        </w:rPr>
        <w:t xml:space="preserve"> dit geval niet geldt</w:t>
      </w:r>
      <w:r w:rsidRPr="00302E6B" w:rsidR="0021656E">
        <w:rPr>
          <w:lang w:val="nl-NL"/>
        </w:rPr>
        <w:t>.</w:t>
      </w:r>
      <w:r w:rsidRPr="00302E6B" w:rsidR="000E4D4C">
        <w:rPr>
          <w:lang w:val="nl-NL"/>
        </w:rPr>
        <w:t xml:space="preserve"> Op het verwerken en beveiligen van de persoonsgegevens is uiteraard de algemene verordening gegevensbescherming (AVG)</w:t>
      </w:r>
      <w:r>
        <w:rPr>
          <w:rStyle w:val="FootnoteReference"/>
          <w:lang w:val="nl-NL"/>
        </w:rPr>
        <w:footnoteReference w:id="123"/>
      </w:r>
      <w:r w:rsidRPr="00302E6B" w:rsidR="000E4D4C">
        <w:rPr>
          <w:lang w:val="nl-NL"/>
        </w:rPr>
        <w:t xml:space="preserve"> van toepassing</w:t>
      </w:r>
      <w:r w:rsidRPr="00302E6B" w:rsidR="00D26345">
        <w:rPr>
          <w:lang w:val="nl-NL"/>
        </w:rPr>
        <w:t xml:space="preserve"> (vgl. paragraaf 4.</w:t>
      </w:r>
      <w:r w:rsidRPr="00302E6B" w:rsidR="00C43C34">
        <w:rPr>
          <w:lang w:val="nl-NL"/>
        </w:rPr>
        <w:t>5</w:t>
      </w:r>
      <w:r w:rsidRPr="00302E6B" w:rsidR="00D26345">
        <w:rPr>
          <w:lang w:val="nl-NL"/>
        </w:rPr>
        <w:t xml:space="preserve"> van de memorie van toelichting </w:t>
      </w:r>
      <w:r w:rsidRPr="00302E6B" w:rsidR="00425FF8">
        <w:rPr>
          <w:szCs w:val="18"/>
          <w:lang w:val="nl-NL"/>
        </w:rPr>
        <w:t>de</w:t>
      </w:r>
      <w:r w:rsidRPr="00302E6B" w:rsidR="00D26345">
        <w:rPr>
          <w:szCs w:val="18"/>
          <w:lang w:val="nl-NL"/>
        </w:rPr>
        <w:t xml:space="preserve"> </w:t>
      </w:r>
      <w:r w:rsidRPr="00302E6B" w:rsidR="00D26345">
        <w:rPr>
          <w:szCs w:val="18"/>
          <w:lang w:val="nl-NL"/>
        </w:rPr>
        <w:t>Wgiw</w:t>
      </w:r>
      <w:r w:rsidRPr="00302E6B" w:rsidR="00D26345">
        <w:rPr>
          <w:szCs w:val="18"/>
          <w:lang w:val="nl-NL"/>
        </w:rPr>
        <w:t>)</w:t>
      </w:r>
      <w:r w:rsidRPr="00302E6B" w:rsidR="000E4D4C">
        <w:rPr>
          <w:szCs w:val="18"/>
          <w:lang w:val="nl-NL"/>
        </w:rPr>
        <w:t>.</w:t>
      </w:r>
      <w:r>
        <w:rPr>
          <w:rStyle w:val="FootnoteReference"/>
          <w:szCs w:val="18"/>
          <w:lang w:val="nl-NL"/>
        </w:rPr>
        <w:footnoteReference w:id="124"/>
      </w:r>
    </w:p>
    <w:p w:rsidRPr="00302E6B" w:rsidR="002B54B3" w:rsidP="00FC2F25" w14:paraId="1BDE612F" w14:textId="1CE160FF">
      <w:pPr>
        <w:rPr>
          <w:lang w:val="nl-NL"/>
        </w:rPr>
      </w:pPr>
      <w:r w:rsidRPr="00302E6B">
        <w:rPr>
          <w:szCs w:val="18"/>
          <w:lang w:val="nl-NL"/>
        </w:rPr>
        <w:t>H</w:t>
      </w:r>
      <w:r w:rsidRPr="00302E6B">
        <w:rPr>
          <w:szCs w:val="18"/>
          <w:lang w:val="nl-NL"/>
        </w:rPr>
        <w:t>et</w:t>
      </w:r>
      <w:r w:rsidRPr="00302E6B">
        <w:rPr>
          <w:lang w:val="nl-NL"/>
        </w:rPr>
        <w:t xml:space="preserve"> derde lid </w:t>
      </w:r>
      <w:r w:rsidRPr="00302E6B">
        <w:rPr>
          <w:szCs w:val="18"/>
          <w:lang w:val="nl-NL"/>
        </w:rPr>
        <w:t>bepaal</w:t>
      </w:r>
      <w:r w:rsidRPr="00302E6B">
        <w:rPr>
          <w:szCs w:val="18"/>
          <w:lang w:val="nl-NL"/>
        </w:rPr>
        <w:t>t</w:t>
      </w:r>
      <w:r w:rsidRPr="00302E6B">
        <w:rPr>
          <w:lang w:val="nl-NL"/>
        </w:rPr>
        <w:t xml:space="preserve"> dat een natuurlijke persoon die handelt in de uitoefening van beroep of bedrijf of een rechtspersoon de eigenaar is op verzoek van het college van burgemeester en wethouders van een gebouw in een </w:t>
      </w:r>
      <w:r w:rsidRPr="00302E6B">
        <w:rPr>
          <w:lang w:val="nl-NL"/>
        </w:rPr>
        <w:t>warmtetransitiegebied</w:t>
      </w:r>
      <w:r w:rsidRPr="00302E6B">
        <w:rPr>
          <w:lang w:val="nl-NL"/>
        </w:rPr>
        <w:t xml:space="preserve"> verplicht is gegevens te verstrekken voor de monitoring van de voorgang van de aansluiting van gebouwen op de aangewezen energie-infrastructuur. </w:t>
      </w:r>
    </w:p>
    <w:p w:rsidRPr="00302E6B" w:rsidR="00534431" w:rsidP="00FC2F25" w14:paraId="64C89A72" w14:textId="1170F747">
      <w:pPr>
        <w:rPr>
          <w:i/>
          <w:lang w:val="nl-NL"/>
        </w:rPr>
      </w:pPr>
      <w:r w:rsidRPr="00302E6B">
        <w:rPr>
          <w:i/>
          <w:lang w:val="nl-NL"/>
        </w:rPr>
        <w:t>Artikel 10.49</w:t>
      </w:r>
      <w:r w:rsidRPr="00302E6B" w:rsidR="00A575E7">
        <w:rPr>
          <w:i/>
          <w:lang w:val="nl-NL"/>
        </w:rPr>
        <w:t>f</w:t>
      </w:r>
      <w:r w:rsidRPr="00302E6B">
        <w:rPr>
          <w:i/>
          <w:lang w:val="nl-NL"/>
        </w:rPr>
        <w:t xml:space="preserve"> Ob</w:t>
      </w:r>
      <w:r w:rsidRPr="00302E6B" w:rsidR="004327A7">
        <w:rPr>
          <w:i/>
          <w:lang w:val="nl-NL"/>
        </w:rPr>
        <w:t xml:space="preserve"> (nieuw)</w:t>
      </w:r>
    </w:p>
    <w:p w:rsidRPr="00302E6B" w:rsidR="00225932" w:rsidP="00FC2F25" w14:paraId="66854D94" w14:textId="656ADEF7">
      <w:pPr>
        <w:rPr>
          <w:lang w:val="nl-NL"/>
        </w:rPr>
      </w:pPr>
      <w:r w:rsidRPr="00302E6B">
        <w:rPr>
          <w:lang w:val="nl-NL"/>
        </w:rPr>
        <w:t>Artikel 10.49</w:t>
      </w:r>
      <w:r w:rsidRPr="00302E6B" w:rsidR="00A575E7">
        <w:rPr>
          <w:lang w:val="nl-NL"/>
        </w:rPr>
        <w:t>f</w:t>
      </w:r>
      <w:r w:rsidRPr="00302E6B">
        <w:rPr>
          <w:lang w:val="nl-NL"/>
        </w:rPr>
        <w:t xml:space="preserve"> van het </w:t>
      </w:r>
      <w:r w:rsidRPr="00302E6B" w:rsidR="006A1373">
        <w:rPr>
          <w:lang w:val="nl-NL"/>
        </w:rPr>
        <w:t>O</w:t>
      </w:r>
      <w:r w:rsidRPr="00302E6B" w:rsidR="00E2546C">
        <w:rPr>
          <w:lang w:val="nl-NL"/>
        </w:rPr>
        <w:t>mgevingsbesluit</w:t>
      </w:r>
      <w:r w:rsidRPr="00302E6B" w:rsidR="006A1373">
        <w:rPr>
          <w:lang w:val="nl-NL"/>
        </w:rPr>
        <w:t xml:space="preserve"> </w:t>
      </w:r>
      <w:r w:rsidRPr="00302E6B">
        <w:rPr>
          <w:lang w:val="nl-NL"/>
        </w:rPr>
        <w:t xml:space="preserve">heeft betrekking op gegevensverstrekking in </w:t>
      </w:r>
      <w:r w:rsidRPr="00302E6B" w:rsidR="005A4243">
        <w:rPr>
          <w:lang w:val="nl-NL"/>
        </w:rPr>
        <w:t>verband met</w:t>
      </w:r>
      <w:r w:rsidRPr="00302E6B">
        <w:rPr>
          <w:lang w:val="nl-NL"/>
        </w:rPr>
        <w:t xml:space="preserve"> het </w:t>
      </w:r>
      <w:r w:rsidRPr="00302E6B" w:rsidR="005A4243">
        <w:rPr>
          <w:lang w:val="nl-NL"/>
        </w:rPr>
        <w:t>openbaar</w:t>
      </w:r>
      <w:r w:rsidRPr="00302E6B">
        <w:rPr>
          <w:lang w:val="nl-NL"/>
        </w:rPr>
        <w:t xml:space="preserve"> register van de Autoriteit Consument en Markt (hierna: ACM). </w:t>
      </w:r>
      <w:r w:rsidRPr="00302E6B">
        <w:rPr>
          <w:lang w:val="nl-NL"/>
        </w:rPr>
        <w:t xml:space="preserve">In artikel </w:t>
      </w:r>
      <w:r w:rsidRPr="00302E6B" w:rsidR="004C23F1">
        <w:rPr>
          <w:lang w:val="nl-NL"/>
        </w:rPr>
        <w:t>3.42, vierde lid, van de Energiewet</w:t>
      </w:r>
      <w:r w:rsidRPr="00302E6B">
        <w:rPr>
          <w:lang w:val="nl-NL"/>
        </w:rPr>
        <w:t xml:space="preserve"> is bepaald dat de </w:t>
      </w:r>
      <w:r w:rsidRPr="00302E6B" w:rsidR="005A4243">
        <w:rPr>
          <w:lang w:val="nl-NL"/>
        </w:rPr>
        <w:t xml:space="preserve">ACM </w:t>
      </w:r>
      <w:r w:rsidRPr="00302E6B">
        <w:rPr>
          <w:lang w:val="nl-NL"/>
        </w:rPr>
        <w:t xml:space="preserve">een openbaar register bijhoudt </w:t>
      </w:r>
      <w:r w:rsidRPr="00302E6B" w:rsidR="00B14418">
        <w:rPr>
          <w:lang w:val="nl-NL"/>
        </w:rPr>
        <w:t xml:space="preserve">van </w:t>
      </w:r>
      <w:r w:rsidRPr="00302E6B">
        <w:rPr>
          <w:lang w:val="nl-NL"/>
        </w:rPr>
        <w:t>de gebieden binnen de gemeenten waarvoor in het omgevingsplan</w:t>
      </w:r>
      <w:r w:rsidRPr="00302E6B" w:rsidR="00E065EF">
        <w:rPr>
          <w:lang w:val="nl-NL"/>
        </w:rPr>
        <w:t xml:space="preserve"> </w:t>
      </w:r>
      <w:r w:rsidRPr="00302E6B" w:rsidR="00B14418">
        <w:rPr>
          <w:lang w:val="nl-NL"/>
        </w:rPr>
        <w:t xml:space="preserve">een </w:t>
      </w:r>
      <w:r w:rsidRPr="00302E6B" w:rsidR="00B14418">
        <w:rPr>
          <w:lang w:val="nl-NL"/>
        </w:rPr>
        <w:t>warmtetransitiegebied</w:t>
      </w:r>
      <w:r w:rsidRPr="00302E6B" w:rsidR="00B14418">
        <w:rPr>
          <w:lang w:val="nl-NL"/>
        </w:rPr>
        <w:t xml:space="preserve"> is aangewezen</w:t>
      </w:r>
      <w:r w:rsidRPr="00302E6B" w:rsidR="00E2546C">
        <w:rPr>
          <w:lang w:val="nl-NL"/>
        </w:rPr>
        <w:t xml:space="preserve"> </w:t>
      </w:r>
      <w:r w:rsidRPr="00302E6B" w:rsidR="00E065EF">
        <w:rPr>
          <w:lang w:val="nl-NL"/>
        </w:rPr>
        <w:t>en waarin</w:t>
      </w:r>
      <w:r w:rsidRPr="00302E6B">
        <w:rPr>
          <w:lang w:val="nl-NL"/>
        </w:rPr>
        <w:t xml:space="preserve"> is bepaald dat daar op termijn geen </w:t>
      </w:r>
      <w:r w:rsidRPr="00302E6B" w:rsidR="00EC00EA">
        <w:rPr>
          <w:szCs w:val="18"/>
          <w:lang w:val="nl-NL"/>
        </w:rPr>
        <w:t>methaangas</w:t>
      </w:r>
      <w:r w:rsidRPr="00302E6B">
        <w:rPr>
          <w:lang w:val="nl-NL"/>
        </w:rPr>
        <w:t xml:space="preserve"> meer mag worden gebruikt. </w:t>
      </w:r>
      <w:r w:rsidRPr="00302E6B" w:rsidR="002C611E">
        <w:rPr>
          <w:lang w:val="nl-NL"/>
        </w:rPr>
        <w:t>Energieleveranciers kunnen het openbaar register raadplegen bij het sluiten, verlengen of stopzetten van leveringsovereenkomsten.</w:t>
      </w:r>
      <w:r w:rsidRPr="00302E6B" w:rsidR="00B14418">
        <w:rPr>
          <w:lang w:val="nl-NL"/>
        </w:rPr>
        <w:t xml:space="preserve"> Op grond van artikel 20.6, eerste lid, onder a, onder 2°, van de Omgevingswet kunnen regels worden gesteld over het verstrekken van gegevens door de gemeente aan de ACM.</w:t>
      </w:r>
      <w:r w:rsidRPr="00302E6B" w:rsidR="002C611E">
        <w:rPr>
          <w:lang w:val="nl-NL"/>
        </w:rPr>
        <w:t xml:space="preserve"> </w:t>
      </w:r>
      <w:r w:rsidRPr="00302E6B" w:rsidR="00A31272">
        <w:rPr>
          <w:lang w:val="nl-NL"/>
        </w:rPr>
        <w:t xml:space="preserve">In dit onderdeel is geregeld dat het college van burgemeester en wethouders of de gemeenteraad </w:t>
      </w:r>
      <w:r w:rsidRPr="00302E6B" w:rsidR="00BE526F">
        <w:rPr>
          <w:lang w:val="nl-NL"/>
        </w:rPr>
        <w:t>vier</w:t>
      </w:r>
      <w:r w:rsidRPr="00302E6B" w:rsidR="00136423">
        <w:rPr>
          <w:lang w:val="nl-NL"/>
        </w:rPr>
        <w:t xml:space="preserve"> </w:t>
      </w:r>
      <w:r w:rsidRPr="00302E6B" w:rsidR="00A906B4">
        <w:rPr>
          <w:lang w:val="nl-NL"/>
        </w:rPr>
        <w:t xml:space="preserve">weken </w:t>
      </w:r>
      <w:r w:rsidRPr="00302E6B" w:rsidR="00A31272">
        <w:rPr>
          <w:lang w:val="nl-NL"/>
        </w:rPr>
        <w:t>na</w:t>
      </w:r>
      <w:r w:rsidRPr="00302E6B" w:rsidR="00A31272">
        <w:rPr>
          <w:lang w:val="nl-NL"/>
        </w:rPr>
        <w:t xml:space="preserve"> inwerkingtreding van </w:t>
      </w:r>
      <w:r w:rsidRPr="00302E6B" w:rsidR="00A31272">
        <w:rPr>
          <w:lang w:val="nl-NL"/>
        </w:rPr>
        <w:t>het besluit tot wijziging van het omgevingsplan gegevens verstrekken aan de ACM.</w:t>
      </w:r>
      <w:r>
        <w:rPr>
          <w:rStyle w:val="FootnoteReference"/>
          <w:lang w:val="nl-NL"/>
        </w:rPr>
        <w:footnoteReference w:id="125"/>
      </w:r>
      <w:r w:rsidRPr="00302E6B" w:rsidR="00A31272">
        <w:rPr>
          <w:lang w:val="nl-NL"/>
        </w:rPr>
        <w:t xml:space="preserve"> </w:t>
      </w:r>
      <w:r w:rsidRPr="00302E6B" w:rsidR="002C611E">
        <w:rPr>
          <w:lang w:val="nl-NL"/>
        </w:rPr>
        <w:t xml:space="preserve">Daarbij verstrekt de gemeente een tweetal gegevens: (i) welke locaties zijn aangewezen </w:t>
      </w:r>
      <w:r w:rsidRPr="00302E6B" w:rsidR="004327A7">
        <w:rPr>
          <w:lang w:val="nl-NL"/>
        </w:rPr>
        <w:t xml:space="preserve">als locatie </w:t>
      </w:r>
      <w:r w:rsidRPr="00302E6B" w:rsidR="002C611E">
        <w:rPr>
          <w:lang w:val="nl-NL"/>
        </w:rPr>
        <w:t xml:space="preserve">waar </w:t>
      </w:r>
      <w:r w:rsidRPr="00302E6B" w:rsidR="00534431">
        <w:rPr>
          <w:lang w:val="nl-NL"/>
        </w:rPr>
        <w:t xml:space="preserve">het gebruik van </w:t>
      </w:r>
      <w:r w:rsidRPr="00302E6B" w:rsidR="00EC00EA">
        <w:rPr>
          <w:szCs w:val="18"/>
          <w:lang w:val="nl-NL"/>
        </w:rPr>
        <w:t>methaangas</w:t>
      </w:r>
      <w:r w:rsidRPr="00302E6B" w:rsidR="00A31272">
        <w:rPr>
          <w:lang w:val="nl-NL"/>
        </w:rPr>
        <w:t xml:space="preserve"> </w:t>
      </w:r>
      <w:r w:rsidRPr="00302E6B" w:rsidR="00534431">
        <w:rPr>
          <w:lang w:val="nl-NL"/>
        </w:rPr>
        <w:t xml:space="preserve">als energiebron voor gebouwen </w:t>
      </w:r>
      <w:r w:rsidRPr="00302E6B" w:rsidR="00A31272">
        <w:rPr>
          <w:lang w:val="nl-NL"/>
        </w:rPr>
        <w:t xml:space="preserve">wordt </w:t>
      </w:r>
      <w:r w:rsidRPr="00302E6B" w:rsidR="00E065EF">
        <w:rPr>
          <w:lang w:val="nl-NL"/>
        </w:rPr>
        <w:t xml:space="preserve">beëindigd </w:t>
      </w:r>
      <w:r w:rsidRPr="00302E6B" w:rsidR="00D63244">
        <w:rPr>
          <w:lang w:val="nl-NL"/>
        </w:rPr>
        <w:t>(waar nodig gespecificeerd per straat of adres)</w:t>
      </w:r>
      <w:r w:rsidRPr="00302E6B" w:rsidR="00A31272">
        <w:rPr>
          <w:lang w:val="nl-NL"/>
        </w:rPr>
        <w:t xml:space="preserve"> en </w:t>
      </w:r>
      <w:r w:rsidRPr="00302E6B" w:rsidR="002C611E">
        <w:rPr>
          <w:lang w:val="nl-NL"/>
        </w:rPr>
        <w:t xml:space="preserve">(ii) op welke termijn </w:t>
      </w:r>
      <w:r w:rsidRPr="00302E6B" w:rsidR="004327A7">
        <w:rPr>
          <w:lang w:val="nl-NL"/>
        </w:rPr>
        <w:t xml:space="preserve">het beëindigen van het gebruik van </w:t>
      </w:r>
      <w:r w:rsidRPr="00302E6B" w:rsidR="00EC00EA">
        <w:rPr>
          <w:szCs w:val="18"/>
          <w:lang w:val="nl-NL"/>
        </w:rPr>
        <w:t>methaangas</w:t>
      </w:r>
      <w:r w:rsidRPr="00302E6B" w:rsidR="004327A7">
        <w:rPr>
          <w:lang w:val="nl-NL"/>
        </w:rPr>
        <w:t xml:space="preserve"> op die locaties</w:t>
      </w:r>
      <w:r w:rsidRPr="00302E6B" w:rsidR="002C611E">
        <w:rPr>
          <w:lang w:val="nl-NL"/>
        </w:rPr>
        <w:t xml:space="preserve"> zal plaatsvinden. </w:t>
      </w:r>
      <w:r w:rsidRPr="00302E6B" w:rsidR="00A906B4">
        <w:rPr>
          <w:lang w:val="nl-NL"/>
        </w:rPr>
        <w:t>Het is van belang dat het register</w:t>
      </w:r>
      <w:r w:rsidRPr="00302E6B" w:rsidR="002C611E">
        <w:rPr>
          <w:lang w:val="nl-NL"/>
        </w:rPr>
        <w:t xml:space="preserve"> </w:t>
      </w:r>
      <w:r w:rsidRPr="00302E6B" w:rsidR="00A906B4">
        <w:rPr>
          <w:lang w:val="nl-NL"/>
        </w:rPr>
        <w:t>zo snel mogelijk</w:t>
      </w:r>
      <w:r w:rsidRPr="00302E6B" w:rsidR="00F525CE">
        <w:rPr>
          <w:lang w:val="nl-NL"/>
        </w:rPr>
        <w:t xml:space="preserve"> na het wijzigen van het omgevingsplan</w:t>
      </w:r>
      <w:r w:rsidRPr="00302E6B" w:rsidR="00A906B4">
        <w:rPr>
          <w:lang w:val="nl-NL"/>
        </w:rPr>
        <w:t xml:space="preserve"> volledig is</w:t>
      </w:r>
      <w:r w:rsidRPr="00302E6B" w:rsidR="002C611E">
        <w:rPr>
          <w:lang w:val="nl-NL"/>
        </w:rPr>
        <w:t xml:space="preserve">. Dit </w:t>
      </w:r>
      <w:r w:rsidRPr="00302E6B" w:rsidR="00A906B4">
        <w:rPr>
          <w:lang w:val="nl-NL"/>
        </w:rPr>
        <w:t xml:space="preserve">zodat onder meer energieleveranciers </w:t>
      </w:r>
      <w:r w:rsidRPr="00302E6B" w:rsidR="002C611E">
        <w:rPr>
          <w:lang w:val="nl-NL"/>
        </w:rPr>
        <w:t xml:space="preserve">het register </w:t>
      </w:r>
      <w:r w:rsidRPr="00302E6B" w:rsidR="00A906B4">
        <w:rPr>
          <w:lang w:val="nl-NL"/>
        </w:rPr>
        <w:t xml:space="preserve">kunnen gebruiken om geen (te) lange </w:t>
      </w:r>
      <w:r w:rsidRPr="00302E6B" w:rsidR="002C611E">
        <w:rPr>
          <w:lang w:val="nl-NL"/>
        </w:rPr>
        <w:t>energie</w:t>
      </w:r>
      <w:r w:rsidRPr="00302E6B" w:rsidR="00A906B4">
        <w:rPr>
          <w:lang w:val="nl-NL"/>
        </w:rPr>
        <w:t>contracten af te sluiten.</w:t>
      </w:r>
      <w:r w:rsidRPr="00302E6B" w:rsidR="00A6372D">
        <w:rPr>
          <w:lang w:val="nl-NL"/>
        </w:rPr>
        <w:t xml:space="preserve"> </w:t>
      </w:r>
    </w:p>
    <w:p w:rsidRPr="00302E6B" w:rsidR="00534431" w:rsidP="00FC2F25" w14:paraId="18A0C9F7" w14:textId="5859CC57">
      <w:pPr>
        <w:rPr>
          <w:i/>
          <w:lang w:val="nl-NL"/>
        </w:rPr>
      </w:pPr>
      <w:r w:rsidRPr="00302E6B">
        <w:rPr>
          <w:i/>
          <w:lang w:val="nl-NL"/>
        </w:rPr>
        <w:t>Artikel 10.49</w:t>
      </w:r>
      <w:r w:rsidRPr="00302E6B" w:rsidR="00A575E7">
        <w:rPr>
          <w:i/>
          <w:lang w:val="nl-NL"/>
        </w:rPr>
        <w:t>g</w:t>
      </w:r>
      <w:r w:rsidRPr="00302E6B">
        <w:rPr>
          <w:i/>
          <w:lang w:val="nl-NL"/>
        </w:rPr>
        <w:t xml:space="preserve"> Ob</w:t>
      </w:r>
      <w:r w:rsidRPr="00302E6B" w:rsidR="00BD072C">
        <w:rPr>
          <w:i/>
          <w:lang w:val="nl-NL"/>
        </w:rPr>
        <w:t xml:space="preserve"> (nieuw)</w:t>
      </w:r>
    </w:p>
    <w:p w:rsidRPr="00302E6B" w:rsidR="00150AD3" w:rsidP="00FC2F25" w14:paraId="23DA7E81" w14:textId="2B570BA8">
      <w:pPr>
        <w:rPr>
          <w:lang w:val="nl-NL"/>
        </w:rPr>
      </w:pPr>
      <w:r w:rsidRPr="00302E6B">
        <w:rPr>
          <w:lang w:val="nl-NL"/>
        </w:rPr>
        <w:t>Dit artikel</w:t>
      </w:r>
      <w:r w:rsidRPr="00302E6B" w:rsidR="006A1373">
        <w:rPr>
          <w:lang w:val="nl-NL"/>
        </w:rPr>
        <w:t xml:space="preserve"> </w:t>
      </w:r>
      <w:r w:rsidRPr="00302E6B">
        <w:rPr>
          <w:lang w:val="nl-NL"/>
        </w:rPr>
        <w:t>schrijft voor dat het college van burgemeester en wethouders aan de gemeenteraad een verslag verstrekt over de resultaten van de monitoring</w:t>
      </w:r>
      <w:r w:rsidRPr="00302E6B" w:rsidR="00A6372D">
        <w:rPr>
          <w:lang w:val="nl-NL"/>
        </w:rPr>
        <w:t xml:space="preserve"> </w:t>
      </w:r>
      <w:r w:rsidRPr="00302E6B" w:rsidR="00BD072C">
        <w:rPr>
          <w:lang w:val="nl-NL"/>
        </w:rPr>
        <w:t>met betrekking tot de aanwijsbevoegdheid</w:t>
      </w:r>
      <w:r w:rsidRPr="00302E6B">
        <w:rPr>
          <w:lang w:val="nl-NL"/>
        </w:rPr>
        <w:t xml:space="preserve">. Het betreft de monitoring als bedoeld in artikel </w:t>
      </w:r>
      <w:r w:rsidRPr="00302E6B" w:rsidR="00BD072C">
        <w:rPr>
          <w:lang w:val="nl-NL"/>
        </w:rPr>
        <w:t>11.66a</w:t>
      </w:r>
      <w:r w:rsidRPr="00302E6B">
        <w:rPr>
          <w:lang w:val="nl-NL"/>
        </w:rPr>
        <w:t xml:space="preserve"> van het </w:t>
      </w:r>
      <w:r w:rsidRPr="00302E6B">
        <w:rPr>
          <w:lang w:val="nl-NL"/>
        </w:rPr>
        <w:t>Bkl</w:t>
      </w:r>
      <w:r w:rsidRPr="00302E6B">
        <w:rPr>
          <w:lang w:val="nl-NL"/>
        </w:rPr>
        <w:t>.</w:t>
      </w:r>
      <w:r w:rsidRPr="00302E6B" w:rsidR="00534431">
        <w:rPr>
          <w:lang w:val="nl-NL"/>
        </w:rPr>
        <w:t xml:space="preserve"> </w:t>
      </w:r>
      <w:r w:rsidRPr="00302E6B" w:rsidR="00F974B3">
        <w:rPr>
          <w:lang w:val="nl-NL"/>
        </w:rPr>
        <w:t>De grondslag hiervoor is artikel 20.</w:t>
      </w:r>
      <w:r w:rsidRPr="00302E6B" w:rsidR="00327267">
        <w:rPr>
          <w:lang w:val="nl-NL"/>
        </w:rPr>
        <w:t xml:space="preserve">14, vijfde </w:t>
      </w:r>
      <w:r w:rsidRPr="00302E6B" w:rsidR="00F974B3">
        <w:rPr>
          <w:lang w:val="nl-NL"/>
        </w:rPr>
        <w:t xml:space="preserve">lid, van de Omgevingswet, waaruit volgt dat bij </w:t>
      </w:r>
      <w:r w:rsidRPr="00302E6B" w:rsidR="00BD072C">
        <w:rPr>
          <w:lang w:val="nl-NL"/>
        </w:rPr>
        <w:t>a</w:t>
      </w:r>
      <w:r w:rsidRPr="00302E6B" w:rsidR="00327267">
        <w:rPr>
          <w:lang w:val="nl-NL"/>
        </w:rPr>
        <w:t xml:space="preserve">lgemene </w:t>
      </w:r>
      <w:r w:rsidRPr="00302E6B" w:rsidR="00BD072C">
        <w:rPr>
          <w:lang w:val="nl-NL"/>
        </w:rPr>
        <w:t>m</w:t>
      </w:r>
      <w:r w:rsidRPr="00302E6B" w:rsidR="00327267">
        <w:rPr>
          <w:lang w:val="nl-NL"/>
        </w:rPr>
        <w:t xml:space="preserve">aatregel </w:t>
      </w:r>
      <w:r w:rsidRPr="00302E6B" w:rsidR="00BD072C">
        <w:rPr>
          <w:lang w:val="nl-NL"/>
        </w:rPr>
        <w:t>v</w:t>
      </w:r>
      <w:r w:rsidRPr="00302E6B" w:rsidR="00327267">
        <w:rPr>
          <w:lang w:val="nl-NL"/>
        </w:rPr>
        <w:t xml:space="preserve">an </w:t>
      </w:r>
      <w:r w:rsidRPr="00302E6B" w:rsidR="00BD072C">
        <w:rPr>
          <w:lang w:val="nl-NL"/>
        </w:rPr>
        <w:t>b</w:t>
      </w:r>
      <w:r w:rsidRPr="00302E6B" w:rsidR="00327267">
        <w:rPr>
          <w:lang w:val="nl-NL"/>
        </w:rPr>
        <w:t>estuur</w:t>
      </w:r>
      <w:r w:rsidRPr="00302E6B" w:rsidR="00F974B3">
        <w:rPr>
          <w:lang w:val="nl-NL"/>
        </w:rPr>
        <w:t xml:space="preserve"> regels kunnen worden gesteld over </w:t>
      </w:r>
      <w:r w:rsidRPr="00302E6B" w:rsidR="00327267">
        <w:rPr>
          <w:lang w:val="nl-NL"/>
        </w:rPr>
        <w:t xml:space="preserve">toezending van een verslag over </w:t>
      </w:r>
      <w:r w:rsidRPr="00302E6B" w:rsidR="00F974B3">
        <w:rPr>
          <w:lang w:val="nl-NL"/>
        </w:rPr>
        <w:t>de resultaten van de monitoring, bedoeld in artikel 20.1, of van de gegevens</w:t>
      </w:r>
      <w:r w:rsidRPr="00302E6B" w:rsidR="00BD072C">
        <w:rPr>
          <w:lang w:val="nl-NL"/>
        </w:rPr>
        <w:t>,</w:t>
      </w:r>
      <w:r w:rsidRPr="00302E6B" w:rsidR="00A6372D">
        <w:rPr>
          <w:lang w:val="nl-NL"/>
        </w:rPr>
        <w:t xml:space="preserve"> </w:t>
      </w:r>
      <w:r w:rsidRPr="00302E6B" w:rsidR="00F974B3">
        <w:rPr>
          <w:lang w:val="nl-NL"/>
        </w:rPr>
        <w:t>bedoeld in artikel 20.6 van de Omgevingswet. Verder kan de gemeenteraad o</w:t>
      </w:r>
      <w:r w:rsidRPr="00302E6B">
        <w:rPr>
          <w:lang w:val="nl-NL"/>
        </w:rPr>
        <w:t xml:space="preserve">p grond van </w:t>
      </w:r>
      <w:r w:rsidRPr="00302E6B" w:rsidR="00D42E09">
        <w:rPr>
          <w:lang w:val="nl-NL"/>
        </w:rPr>
        <w:t>20.2</w:t>
      </w:r>
      <w:r w:rsidRPr="00302E6B" w:rsidR="002124B0">
        <w:rPr>
          <w:lang w:val="nl-NL"/>
        </w:rPr>
        <w:t xml:space="preserve"> </w:t>
      </w:r>
      <w:r w:rsidRPr="00302E6B">
        <w:rPr>
          <w:lang w:val="nl-NL"/>
        </w:rPr>
        <w:t>van de Omgevingswet de frequentie van de monitoring zelf bepalen.</w:t>
      </w:r>
    </w:p>
    <w:p w:rsidRPr="00302E6B" w:rsidR="00B250B0" w:rsidP="00FC2F25" w14:paraId="4B95BFC5" w14:textId="3D8B7916">
      <w:pPr>
        <w:rPr>
          <w:szCs w:val="18"/>
          <w:lang w:val="nl-NL"/>
        </w:rPr>
      </w:pPr>
    </w:p>
    <w:p w:rsidRPr="00302E6B" w:rsidR="00412959" w:rsidP="00412959" w14:paraId="56ACB7FA" w14:textId="00D58D99">
      <w:pPr>
        <w:pStyle w:val="Heading3"/>
      </w:pPr>
      <w:bookmarkStart w:name="_Toc198224139" w:id="353"/>
      <w:bookmarkEnd w:id="352"/>
      <w:r w:rsidRPr="00302E6B">
        <w:t>Onderdeel C (bijlage I, onder A, Ob)</w:t>
      </w:r>
      <w:bookmarkEnd w:id="353"/>
    </w:p>
    <w:p w:rsidRPr="00302E6B" w:rsidR="00B250B0" w:rsidP="00FC2F25" w14:paraId="45528A8F" w14:textId="35FC860A">
      <w:pPr>
        <w:rPr>
          <w:lang w:val="nl-NL"/>
        </w:rPr>
      </w:pPr>
      <w:r w:rsidRPr="00302E6B">
        <w:rPr>
          <w:lang w:val="nl-NL"/>
        </w:rPr>
        <w:t xml:space="preserve">Dit onderdeel voegt de definitie van </w:t>
      </w:r>
      <w:r w:rsidRPr="00302E6B">
        <w:rPr>
          <w:i/>
          <w:lang w:val="nl-NL"/>
        </w:rPr>
        <w:t>methaangas</w:t>
      </w:r>
      <w:r w:rsidRPr="00302E6B">
        <w:rPr>
          <w:lang w:val="nl-NL"/>
        </w:rPr>
        <w:t xml:space="preserve"> toe aan bijlage I, onder A, van het Omgevingsbesluit. In de begripsomschrijving van methaangas wordt verwezen naar de definitie </w:t>
      </w:r>
      <w:r w:rsidRPr="00302E6B">
        <w:rPr>
          <w:lang w:val="nl-NL"/>
        </w:rPr>
        <w:t xml:space="preserve">van </w:t>
      </w:r>
      <w:r w:rsidRPr="00302E6B" w:rsidR="005A3241">
        <w:rPr>
          <w:lang w:val="nl-NL"/>
        </w:rPr>
        <w:t xml:space="preserve">methaangas in het </w:t>
      </w:r>
      <w:r w:rsidRPr="00302E6B" w:rsidR="005A3241">
        <w:rPr>
          <w:lang w:val="nl-NL"/>
        </w:rPr>
        <w:t>Bkl</w:t>
      </w:r>
      <w:r w:rsidRPr="00302E6B" w:rsidR="005A3241">
        <w:rPr>
          <w:lang w:val="nl-NL"/>
        </w:rPr>
        <w:t>, waarin verder wordt verwezen naar het begrip gas</w:t>
      </w:r>
      <w:r w:rsidRPr="00302E6B">
        <w:rPr>
          <w:lang w:val="nl-NL"/>
        </w:rPr>
        <w:t xml:space="preserve"> in artikel 1.1 van de Energiewet</w:t>
      </w:r>
      <w:r w:rsidRPr="00302E6B" w:rsidR="005A3241">
        <w:rPr>
          <w:lang w:val="nl-NL"/>
        </w:rPr>
        <w:t>. Voor een nadere toelichting wordt verwezen naar de artikelsgewijze toelichting bij artikel II, onderdeel F, van dit besluit.</w:t>
      </w:r>
    </w:p>
    <w:p w:rsidRPr="00302E6B" w:rsidR="00F41926" w:rsidP="00FC2F25" w14:paraId="13EB38BC" w14:textId="77777777">
      <w:pPr>
        <w:rPr>
          <w:szCs w:val="18"/>
          <w:lang w:val="nl-NL"/>
        </w:rPr>
      </w:pPr>
    </w:p>
    <w:p w:rsidRPr="00302E6B" w:rsidR="00F41926" w:rsidP="00FC2F25" w14:paraId="70A70ED1" w14:textId="77777777">
      <w:pPr>
        <w:rPr>
          <w:szCs w:val="18"/>
          <w:lang w:val="nl-NL"/>
        </w:rPr>
      </w:pPr>
    </w:p>
    <w:p w:rsidRPr="00302E6B" w:rsidR="00B85562" w:rsidP="00B85562" w14:paraId="34E65BC0" w14:textId="77777777">
      <w:pPr>
        <w:rPr>
          <w:szCs w:val="18"/>
          <w:lang w:val="nl-NL"/>
        </w:rPr>
      </w:pPr>
    </w:p>
    <w:p w:rsidRPr="00302E6B" w:rsidR="00B85562" w:rsidP="00B85562" w14:paraId="045AAD18" w14:textId="77777777">
      <w:pPr>
        <w:rPr>
          <w:szCs w:val="18"/>
          <w:lang w:val="nl-NL"/>
        </w:rPr>
      </w:pPr>
    </w:p>
    <w:p w:rsidRPr="00302E6B" w:rsidR="00B85562" w:rsidP="00B85562" w14:paraId="25AF2B1E" w14:textId="77777777">
      <w:pPr>
        <w:spacing w:after="0"/>
        <w:rPr>
          <w:szCs w:val="18"/>
          <w:lang w:val="nl-NL"/>
        </w:rPr>
      </w:pPr>
    </w:p>
    <w:p w:rsidRPr="00302E6B" w:rsidR="00B85562" w:rsidP="00B85562" w14:paraId="4C15D69E" w14:textId="77777777">
      <w:pPr>
        <w:spacing w:after="0"/>
        <w:rPr>
          <w:szCs w:val="18"/>
          <w:lang w:val="nl-NL"/>
        </w:rPr>
      </w:pPr>
    </w:p>
    <w:p w:rsidRPr="00302E6B" w:rsidR="00B85562" w:rsidP="00B85562" w14:paraId="7CD7587E" w14:textId="77777777">
      <w:pPr>
        <w:spacing w:after="0"/>
        <w:rPr>
          <w:szCs w:val="18"/>
          <w:lang w:val="nl-NL"/>
        </w:rPr>
      </w:pPr>
    </w:p>
    <w:p w:rsidRPr="00302E6B" w:rsidR="00B85562" w:rsidP="00B85562" w14:paraId="6C6AC598" w14:textId="77777777">
      <w:pPr>
        <w:spacing w:after="0"/>
        <w:rPr>
          <w:szCs w:val="18"/>
          <w:lang w:val="nl-NL"/>
        </w:rPr>
      </w:pPr>
    </w:p>
    <w:p w:rsidRPr="00302E6B" w:rsidR="00B85562" w:rsidP="00B85562" w14:paraId="572B40BE" w14:textId="77777777">
      <w:pPr>
        <w:spacing w:after="0"/>
        <w:rPr>
          <w:szCs w:val="18"/>
          <w:lang w:val="nl-NL"/>
        </w:rPr>
      </w:pPr>
    </w:p>
    <w:p w:rsidRPr="003D57AF" w:rsidR="00B85562" w:rsidP="00B85562" w14:paraId="315FA1D9" w14:textId="0E863339">
      <w:pPr>
        <w:spacing w:line="276" w:lineRule="auto"/>
        <w:rPr>
          <w:lang w:val="nl-NL"/>
        </w:rPr>
      </w:pPr>
      <w:r w:rsidRPr="00302E6B">
        <w:rPr>
          <w:lang w:val="nl-NL"/>
        </w:rPr>
        <w:t xml:space="preserve">De minister </w:t>
      </w:r>
      <w:r w:rsidRPr="00302E6B" w:rsidR="006A171D">
        <w:rPr>
          <w:lang w:val="nl-NL"/>
        </w:rPr>
        <w:t xml:space="preserve">van </w:t>
      </w:r>
      <w:r w:rsidRPr="00302E6B">
        <w:rPr>
          <w:lang w:val="nl-NL"/>
        </w:rPr>
        <w:t>Volkshuisvesting en Ruimtelijke Ordening,</w:t>
      </w:r>
    </w:p>
    <w:p w:rsidRPr="003D57AF" w:rsidR="00B85562" w:rsidP="00FC2F25" w14:paraId="5678DEAB" w14:textId="77777777">
      <w:pPr>
        <w:rPr>
          <w:szCs w:val="18"/>
          <w:lang w:val="nl-NL"/>
        </w:rPr>
      </w:pPr>
    </w:p>
    <w:sectPr w:rsidSect="00A909DC">
      <w:footerReference w:type="default" r:id="rId18"/>
      <w:pgSz w:w="11907" w:h="16840" w:code="9"/>
      <w:pgMar w:top="1440" w:right="1440" w:bottom="1440" w:left="1440" w:header="709" w:footer="709" w:gutter="0"/>
      <w:pgNumType w:start="1"/>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0969" w14:paraId="04D60282" w14:textId="4C3DA288">
    <w:pPr>
      <w:pStyle w:val="Footer"/>
    </w:pPr>
    <w:r>
      <w:rPr>
        <w:noProof/>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986155" cy="357505"/>
              <wp:effectExtent l="0" t="0" r="4445" b="0"/>
              <wp:wrapNone/>
              <wp:docPr id="398192400" name="Tekstvak 2"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6155" cy="357505"/>
                      </a:xfrm>
                      <a:prstGeom prst="rect">
                        <a:avLst/>
                      </a:prstGeom>
                      <a:noFill/>
                      <a:ln>
                        <a:noFill/>
                      </a:ln>
                    </wps:spPr>
                    <wps:txbx>
                      <w:txbxContent>
                        <w:p w:rsidR="008C6425" w:rsidRPr="008C6425" w:rsidP="008C6425" w14:textId="724FAAA1">
                          <w:pPr>
                            <w:spacing w:after="0"/>
                            <w:rPr>
                              <w:rFonts w:ascii="Calibri" w:eastAsia="Calibri" w:hAnsi="Calibri" w:cs="Calibri"/>
                              <w:noProof/>
                              <w:color w:val="000000"/>
                              <w:sz w:val="20"/>
                              <w:szCs w:val="20"/>
                            </w:rPr>
                          </w:pPr>
                          <w:r w:rsidRPr="008C6425">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2" o:spid="_x0000_s2049" type="#_x0000_t202" alt="Intern gebruik" style="width:77.65pt;height:28.15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61312" filled="f" stroked="f">
              <v:textbox style="mso-fit-shape-to-text:t" inset="20pt,0,0,15pt">
                <w:txbxContent>
                  <w:p w:rsidR="008C6425" w:rsidRPr="008C6425" w:rsidP="008C6425" w14:paraId="5D03B550" w14:textId="724FAAA1">
                    <w:pPr>
                      <w:spacing w:after="0"/>
                      <w:rPr>
                        <w:rFonts w:ascii="Calibri" w:eastAsia="Calibri" w:hAnsi="Calibri" w:cs="Calibri"/>
                        <w:noProof/>
                        <w:color w:val="000000"/>
                        <w:sz w:val="20"/>
                        <w:szCs w:val="20"/>
                      </w:rPr>
                    </w:pPr>
                    <w:r w:rsidRPr="008C6425">
                      <w:rPr>
                        <w:rFonts w:ascii="Calibri" w:eastAsia="Calibri" w:hAnsi="Calibri" w:cs="Calibri"/>
                        <w:noProof/>
                        <w:color w:val="000000"/>
                        <w:sz w:val="20"/>
                        <w:szCs w:val="20"/>
                      </w:rPr>
                      <w:t>Intern gebruik</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77C6" w:rsidP="00DA0147" w14:paraId="0C29752D" w14:textId="7D760C5A">
    <w:pPr>
      <w:pStyle w:val="Footer"/>
      <w:jc w:val="right"/>
    </w:pPr>
  </w:p>
  <w:sdt>
    <w:sdtPr>
      <w:id w:val="-646743037"/>
      <w:docPartObj>
        <w:docPartGallery w:val="Page Numbers (Bottom of Page)"/>
        <w:docPartUnique/>
      </w:docPartObj>
    </w:sdtPr>
    <w:sdtContent>
      <w:p w:rsidR="004077C6" w:rsidP="00DA0147" w14:paraId="2465FAD7" w14:textId="41119265">
        <w:pPr>
          <w:pStyle w:val="Footer"/>
          <w:jc w:val="right"/>
        </w:pPr>
        <w:r>
          <w:fldChar w:fldCharType="begin"/>
        </w:r>
        <w:r>
          <w:instrText>PAGE   \* MERGEFORMAT</w:instrText>
        </w:r>
        <w:r>
          <w:fldChar w:fldCharType="separate"/>
        </w:r>
        <w:r w:rsidRPr="005756AF" w:rsidR="005756AF">
          <w:rPr>
            <w:noProof/>
            <w:lang w:val="nl-NL"/>
          </w:rPr>
          <w:t>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0969" w14:paraId="37418978" w14:textId="12FEC349">
    <w:pPr>
      <w:pStyle w:val="Foot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986155" cy="357505"/>
              <wp:effectExtent l="0" t="0" r="4445" b="0"/>
              <wp:wrapNone/>
              <wp:docPr id="1940170294" name="Tekstvak 1"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6155" cy="357505"/>
                      </a:xfrm>
                      <a:prstGeom prst="rect">
                        <a:avLst/>
                      </a:prstGeom>
                      <a:noFill/>
                      <a:ln>
                        <a:noFill/>
                      </a:ln>
                    </wps:spPr>
                    <wps:txbx>
                      <w:txbxContent>
                        <w:p w:rsidR="008C6425" w:rsidRPr="008C6425" w:rsidP="008C6425" w14:textId="30091595">
                          <w:pPr>
                            <w:spacing w:after="0"/>
                            <w:rPr>
                              <w:rFonts w:ascii="Calibri" w:eastAsia="Calibri" w:hAnsi="Calibri" w:cs="Calibri"/>
                              <w:noProof/>
                              <w:color w:val="000000"/>
                              <w:sz w:val="20"/>
                              <w:szCs w:val="20"/>
                            </w:rPr>
                          </w:pPr>
                          <w:r w:rsidRPr="008C6425">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1" o:spid="_x0000_s2050" type="#_x0000_t202" alt="Intern gebruik" style="width:77.65pt;height:28.15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59264" filled="f" stroked="f">
              <v:textbox style="mso-fit-shape-to-text:t" inset="20pt,0,0,15pt">
                <w:txbxContent>
                  <w:p w:rsidR="008C6425" w:rsidRPr="008C6425" w:rsidP="008C6425" w14:paraId="3E3FC8DA" w14:textId="30091595">
                    <w:pPr>
                      <w:spacing w:after="0"/>
                      <w:rPr>
                        <w:rFonts w:ascii="Calibri" w:eastAsia="Calibri" w:hAnsi="Calibri" w:cs="Calibri"/>
                        <w:noProof/>
                        <w:color w:val="000000"/>
                        <w:sz w:val="20"/>
                        <w:szCs w:val="20"/>
                      </w:rPr>
                    </w:pPr>
                    <w:r w:rsidRPr="008C6425">
                      <w:rPr>
                        <w:rFonts w:ascii="Calibri" w:eastAsia="Calibri" w:hAnsi="Calibri" w:cs="Calibri"/>
                        <w:noProof/>
                        <w:color w:val="000000"/>
                        <w:sz w:val="20"/>
                        <w:szCs w:val="20"/>
                      </w:rPr>
                      <w:t>Intern gebruik</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0969" w14:paraId="403B15E5" w14:textId="7F5E213E">
    <w:pPr>
      <w:pStyle w:val="Footer"/>
    </w:pPr>
    <w:r>
      <w:rPr>
        <w:noProof/>
      </w:rPr>
      <mc:AlternateContent>
        <mc:Choice Requires="wps">
          <w:drawing>
            <wp:anchor distT="0" distB="0" distL="0" distR="0" simplePos="0" relativeHeight="251668480" behindDoc="0" locked="0" layoutInCell="1" allowOverlap="1">
              <wp:simplePos x="0" y="0"/>
              <wp:positionH relativeFrom="page">
                <wp:align>left</wp:align>
              </wp:positionH>
              <wp:positionV relativeFrom="page">
                <wp:align>bottom</wp:align>
              </wp:positionV>
              <wp:extent cx="986155" cy="357505"/>
              <wp:effectExtent l="0" t="0" r="4445" b="0"/>
              <wp:wrapNone/>
              <wp:docPr id="52779476" name="Tekstvak 8"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6155" cy="357505"/>
                      </a:xfrm>
                      <a:prstGeom prst="rect">
                        <a:avLst/>
                      </a:prstGeom>
                      <a:noFill/>
                      <a:ln>
                        <a:noFill/>
                      </a:ln>
                    </wps:spPr>
                    <wps:txbx>
                      <w:txbxContent>
                        <w:p w:rsidR="008C6425" w:rsidRPr="008C6425" w:rsidP="008C6425" w14:textId="558503C0">
                          <w:pPr>
                            <w:spacing w:after="0"/>
                            <w:rPr>
                              <w:rFonts w:ascii="Calibri" w:eastAsia="Calibri" w:hAnsi="Calibri" w:cs="Calibri"/>
                              <w:noProof/>
                              <w:color w:val="000000"/>
                              <w:sz w:val="20"/>
                              <w:szCs w:val="20"/>
                            </w:rPr>
                          </w:pPr>
                          <w:r w:rsidRPr="008C6425">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8" o:spid="_x0000_s2051" type="#_x0000_t202" alt="Intern gebruik" style="width:77.65pt;height:28.15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69504" filled="f" stroked="f">
              <v:textbox style="mso-fit-shape-to-text:t" inset="20pt,0,0,15pt">
                <w:txbxContent>
                  <w:p w:rsidR="008C6425" w:rsidRPr="008C6425" w:rsidP="008C6425" w14:paraId="00B25C21" w14:textId="558503C0">
                    <w:pPr>
                      <w:spacing w:after="0"/>
                      <w:rPr>
                        <w:rFonts w:ascii="Calibri" w:eastAsia="Calibri" w:hAnsi="Calibri" w:cs="Calibri"/>
                        <w:noProof/>
                        <w:color w:val="000000"/>
                        <w:sz w:val="20"/>
                        <w:szCs w:val="20"/>
                      </w:rPr>
                    </w:pPr>
                    <w:r w:rsidRPr="008C6425">
                      <w:rPr>
                        <w:rFonts w:ascii="Calibri" w:eastAsia="Calibri" w:hAnsi="Calibri" w:cs="Calibri"/>
                        <w:noProof/>
                        <w:color w:val="000000"/>
                        <w:sz w:val="20"/>
                        <w:szCs w:val="20"/>
                      </w:rPr>
                      <w:t>Intern gebruik</w:t>
                    </w:r>
                  </w:p>
                </w:txbxContent>
              </v:textbox>
            </v:shape>
          </w:pict>
        </mc:Fallback>
      </mc:AlternateContent>
    </w:r>
    <w:r>
      <w:rPr>
        <w:noProof/>
      </w:rPr>
      <mc:AlternateContent>
        <mc:Choice Requires="wps">
          <w:drawing>
            <wp:anchor distT="0" distB="0" distL="0" distR="0" simplePos="0" relativeHeight="251664384" behindDoc="0" locked="0" layoutInCell="1" allowOverlap="1">
              <wp:simplePos x="0" y="0"/>
              <wp:positionH relativeFrom="page">
                <wp:align>left</wp:align>
              </wp:positionH>
              <wp:positionV relativeFrom="page">
                <wp:align>bottom</wp:align>
              </wp:positionV>
              <wp:extent cx="986155" cy="357505"/>
              <wp:effectExtent l="0" t="0" r="4445" b="0"/>
              <wp:wrapNone/>
              <wp:docPr id="297738819" name="Tekstvak 5"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6155" cy="357505"/>
                      </a:xfrm>
                      <a:prstGeom prst="rect">
                        <a:avLst/>
                      </a:prstGeom>
                      <a:noFill/>
                      <a:ln>
                        <a:noFill/>
                      </a:ln>
                    </wps:spPr>
                    <wps:txbx>
                      <w:txbxContent>
                        <w:p w:rsidR="008C6425" w:rsidRPr="008C6425" w:rsidP="008C6425" w14:textId="0955F7D0">
                          <w:pPr>
                            <w:spacing w:after="0"/>
                            <w:rPr>
                              <w:rFonts w:ascii="Calibri" w:eastAsia="Calibri" w:hAnsi="Calibri" w:cs="Calibri"/>
                              <w:noProof/>
                              <w:color w:val="000000"/>
                              <w:sz w:val="20"/>
                              <w:szCs w:val="20"/>
                            </w:rPr>
                          </w:pPr>
                          <w:r w:rsidRPr="008C6425">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 id="Tekstvak 5" o:spid="_x0000_s2052" type="#_x0000_t202" alt="Intern gebruik" style="width:77.65pt;height:28.15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65408" filled="f" stroked="f">
              <v:textbox style="mso-fit-shape-to-text:t" inset="20pt,0,0,15pt">
                <w:txbxContent>
                  <w:p w:rsidR="008C6425" w:rsidRPr="008C6425" w:rsidP="008C6425" w14:paraId="3A166CBA" w14:textId="0955F7D0">
                    <w:pPr>
                      <w:spacing w:after="0"/>
                      <w:rPr>
                        <w:rFonts w:ascii="Calibri" w:eastAsia="Calibri" w:hAnsi="Calibri" w:cs="Calibri"/>
                        <w:noProof/>
                        <w:color w:val="000000"/>
                        <w:sz w:val="20"/>
                        <w:szCs w:val="20"/>
                      </w:rPr>
                    </w:pPr>
                    <w:r w:rsidRPr="008C6425">
                      <w:rPr>
                        <w:rFonts w:ascii="Calibri" w:eastAsia="Calibri" w:hAnsi="Calibri" w:cs="Calibri"/>
                        <w:noProof/>
                        <w:color w:val="000000"/>
                        <w:sz w:val="20"/>
                        <w:szCs w:val="20"/>
                      </w:rPr>
                      <w:t>Intern gebruik</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76080373"/>
      <w:docPartObj>
        <w:docPartGallery w:val="Page Numbers (Bottom of Page)"/>
        <w:docPartUnique/>
      </w:docPartObj>
    </w:sdtPr>
    <w:sdtContent>
      <w:p w:rsidR="00355E6A" w14:paraId="1EFE0E91" w14:textId="77777777">
        <w:pPr>
          <w:pStyle w:val="Footer"/>
          <w:jc w:val="right"/>
        </w:pPr>
        <w:r>
          <w:fldChar w:fldCharType="begin"/>
        </w:r>
        <w:r>
          <w:instrText>PAGE   \* MERGEFORMAT</w:instrText>
        </w:r>
        <w:r>
          <w:fldChar w:fldCharType="separate"/>
        </w:r>
        <w:r>
          <w:rPr>
            <w:lang w:val="nl-NL"/>
          </w:rPr>
          <w:t>2</w:t>
        </w:r>
        <w:r>
          <w:fldChar w:fldCharType="end"/>
        </w:r>
      </w:p>
    </w:sdtContent>
  </w:sdt>
  <w:p w:rsidR="001F0969" w14:paraId="1381996F"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0969" w14:paraId="0C68BD7D" w14:textId="7D86CDF3">
    <w:pPr>
      <w:pStyle w:val="Footer"/>
    </w:pPr>
    <w:r>
      <w:rPr>
        <w:noProof/>
      </w:rPr>
      <mc:AlternateContent>
        <mc:Choice Requires="wps">
          <w:drawing>
            <wp:anchor distT="0" distB="0" distL="0" distR="0" simplePos="0" relativeHeight="251666432" behindDoc="0" locked="0" layoutInCell="1" allowOverlap="1">
              <wp:simplePos x="0" y="0"/>
              <wp:positionH relativeFrom="page">
                <wp:align>left</wp:align>
              </wp:positionH>
              <wp:positionV relativeFrom="page">
                <wp:align>bottom</wp:align>
              </wp:positionV>
              <wp:extent cx="986155" cy="357505"/>
              <wp:effectExtent l="0" t="0" r="4445" b="0"/>
              <wp:wrapNone/>
              <wp:docPr id="814565272" name="Tekstvak 7"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6155" cy="357505"/>
                      </a:xfrm>
                      <a:prstGeom prst="rect">
                        <a:avLst/>
                      </a:prstGeom>
                      <a:noFill/>
                      <a:ln>
                        <a:noFill/>
                      </a:ln>
                    </wps:spPr>
                    <wps:txbx>
                      <w:txbxContent>
                        <w:p w:rsidR="008C6425" w:rsidRPr="008C6425" w:rsidP="008C6425" w14:textId="0366061F">
                          <w:pPr>
                            <w:spacing w:after="0"/>
                            <w:rPr>
                              <w:rFonts w:ascii="Calibri" w:eastAsia="Calibri" w:hAnsi="Calibri" w:cs="Calibri"/>
                              <w:noProof/>
                              <w:color w:val="000000"/>
                              <w:sz w:val="20"/>
                              <w:szCs w:val="20"/>
                            </w:rPr>
                          </w:pPr>
                          <w:r w:rsidRPr="008C6425">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7" o:spid="_x0000_s2053" type="#_x0000_t202" alt="Intern gebruik" style="width:77.65pt;height:28.15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67456" filled="f" stroked="f">
              <v:textbox style="mso-fit-shape-to-text:t" inset="20pt,0,0,15pt">
                <w:txbxContent>
                  <w:p w:rsidR="008C6425" w:rsidRPr="008C6425" w:rsidP="008C6425" w14:paraId="0CC1D71C" w14:textId="0366061F">
                    <w:pPr>
                      <w:spacing w:after="0"/>
                      <w:rPr>
                        <w:rFonts w:ascii="Calibri" w:eastAsia="Calibri" w:hAnsi="Calibri" w:cs="Calibri"/>
                        <w:noProof/>
                        <w:color w:val="000000"/>
                        <w:sz w:val="20"/>
                        <w:szCs w:val="20"/>
                      </w:rPr>
                    </w:pPr>
                    <w:r w:rsidRPr="008C6425">
                      <w:rPr>
                        <w:rFonts w:ascii="Calibri" w:eastAsia="Calibri" w:hAnsi="Calibri" w:cs="Calibri"/>
                        <w:noProof/>
                        <w:color w:val="000000"/>
                        <w:sz w:val="20"/>
                        <w:szCs w:val="20"/>
                      </w:rPr>
                      <w:t>Intern gebruik</w:t>
                    </w:r>
                  </w:p>
                </w:txbxContent>
              </v:textbox>
            </v:shape>
          </w:pict>
        </mc:Fallback>
      </mc:AlternateContent>
    </w:r>
    <w:r>
      <w:rPr>
        <w:noProof/>
      </w:rPr>
      <mc:AlternateContent>
        <mc:Choice Requires="wps">
          <w:drawing>
            <wp:anchor distT="0" distB="0" distL="0" distR="0" simplePos="0" relativeHeight="251662336" behindDoc="0" locked="0" layoutInCell="1" allowOverlap="1">
              <wp:simplePos x="0" y="0"/>
              <wp:positionH relativeFrom="page">
                <wp:align>left</wp:align>
              </wp:positionH>
              <wp:positionV relativeFrom="page">
                <wp:align>bottom</wp:align>
              </wp:positionV>
              <wp:extent cx="986155" cy="357505"/>
              <wp:effectExtent l="0" t="0" r="4445" b="0"/>
              <wp:wrapNone/>
              <wp:docPr id="2065204040" name="Tekstvak 4"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6155" cy="357505"/>
                      </a:xfrm>
                      <a:prstGeom prst="rect">
                        <a:avLst/>
                      </a:prstGeom>
                      <a:noFill/>
                      <a:ln>
                        <a:noFill/>
                      </a:ln>
                    </wps:spPr>
                    <wps:txbx>
                      <w:txbxContent>
                        <w:p w:rsidR="008C6425" w:rsidRPr="008C6425" w:rsidP="008C6425" w14:textId="37A6A03F">
                          <w:pPr>
                            <w:spacing w:after="0"/>
                            <w:rPr>
                              <w:rFonts w:ascii="Calibri" w:eastAsia="Calibri" w:hAnsi="Calibri" w:cs="Calibri"/>
                              <w:noProof/>
                              <w:color w:val="000000"/>
                              <w:sz w:val="20"/>
                              <w:szCs w:val="20"/>
                            </w:rPr>
                          </w:pPr>
                          <w:r w:rsidRPr="008C6425">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 id="Tekstvak 4" o:spid="_x0000_s2054" type="#_x0000_t202" alt="Intern gebruik" style="width:77.65pt;height:28.15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63360" filled="f" stroked="f">
              <v:textbox style="mso-fit-shape-to-text:t" inset="20pt,0,0,15pt">
                <w:txbxContent>
                  <w:p w:rsidR="008C6425" w:rsidRPr="008C6425" w:rsidP="008C6425" w14:paraId="6E2FB7AF" w14:textId="37A6A03F">
                    <w:pPr>
                      <w:spacing w:after="0"/>
                      <w:rPr>
                        <w:rFonts w:ascii="Calibri" w:eastAsia="Calibri" w:hAnsi="Calibri" w:cs="Calibri"/>
                        <w:noProof/>
                        <w:color w:val="000000"/>
                        <w:sz w:val="20"/>
                        <w:szCs w:val="20"/>
                      </w:rPr>
                    </w:pPr>
                    <w:r w:rsidRPr="008C6425">
                      <w:rPr>
                        <w:rFonts w:ascii="Calibri" w:eastAsia="Calibri" w:hAnsi="Calibri" w:cs="Calibri"/>
                        <w:noProof/>
                        <w:color w:val="000000"/>
                        <w:sz w:val="20"/>
                        <w:szCs w:val="20"/>
                      </w:rPr>
                      <w:t>Intern gebruik</w:t>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14307943"/>
      <w:docPartObj>
        <w:docPartGallery w:val="Page Numbers (Bottom of Page)"/>
        <w:docPartUnique/>
      </w:docPartObj>
    </w:sdtPr>
    <w:sdtContent>
      <w:p w:rsidR="00A909DC" w14:paraId="7ED6A8E8" w14:textId="03851983">
        <w:pPr>
          <w:pStyle w:val="Footer"/>
          <w:jc w:val="right"/>
        </w:pPr>
        <w:r>
          <w:fldChar w:fldCharType="begin"/>
        </w:r>
        <w:r>
          <w:instrText>PAGE   \* MERGEFORMAT</w:instrText>
        </w:r>
        <w:r>
          <w:fldChar w:fldCharType="separate"/>
        </w:r>
        <w:r>
          <w:rPr>
            <w:lang w:val="nl-NL"/>
          </w:rPr>
          <w:t>2</w:t>
        </w:r>
        <w:r>
          <w:fldChar w:fldCharType="end"/>
        </w:r>
      </w:p>
    </w:sdtContent>
  </w:sdt>
  <w:p w:rsidR="00A909DC" w14:paraId="38A6DEC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B4197" w:rsidP="00702D5F" w14:paraId="73DC883D" w14:textId="77777777">
      <w:pPr>
        <w:spacing w:after="0" w:line="240" w:lineRule="auto"/>
      </w:pPr>
      <w:r>
        <w:separator/>
      </w:r>
    </w:p>
  </w:footnote>
  <w:footnote w:type="continuationSeparator" w:id="1">
    <w:p w:rsidR="000B4197" w:rsidP="00702D5F" w14:paraId="7D2370E9" w14:textId="77777777">
      <w:pPr>
        <w:spacing w:after="0" w:line="240" w:lineRule="auto"/>
      </w:pPr>
      <w:r>
        <w:continuationSeparator/>
      </w:r>
    </w:p>
  </w:footnote>
  <w:footnote w:type="continuationNotice" w:id="2">
    <w:p w:rsidR="000B4197" w14:paraId="105BE509" w14:textId="77777777">
      <w:pPr>
        <w:spacing w:after="0" w:line="240" w:lineRule="auto"/>
      </w:pPr>
    </w:p>
  </w:footnote>
  <w:footnote w:id="3">
    <w:p w:rsidR="00F75F7A" w:rsidRPr="002A469A" w14:paraId="3440E4A0" w14:textId="788C0D54">
      <w:pPr>
        <w:pStyle w:val="FootnoteText"/>
        <w:rPr>
          <w:lang w:val="nl-NL"/>
        </w:rPr>
      </w:pPr>
      <w:r w:rsidRPr="4603C336">
        <w:rPr>
          <w:rStyle w:val="FootnoteReference"/>
        </w:rPr>
        <w:footnoteRef/>
      </w:r>
      <w:r w:rsidRPr="4603C336">
        <w:rPr>
          <w:lang w:val="nl-NL"/>
        </w:rPr>
        <w:t xml:space="preserve"> Klimaat- en Energieverkenning 2024, Planbureau voor de Leefomgeving, Den Haag</w:t>
      </w:r>
      <w:r w:rsidRPr="4603C336" w:rsidR="00CB5289">
        <w:rPr>
          <w:lang w:val="nl-NL"/>
        </w:rPr>
        <w:t xml:space="preserve"> (2024)</w:t>
      </w:r>
      <w:r w:rsidRPr="4603C336">
        <w:rPr>
          <w:lang w:val="nl-NL"/>
        </w:rPr>
        <w:t xml:space="preserve">. </w:t>
      </w:r>
    </w:p>
  </w:footnote>
  <w:footnote w:id="4">
    <w:p w:rsidR="00A52E77" w:rsidRPr="00302E6B" w:rsidP="00A52E77" w14:paraId="68D8E757" w14:textId="77777777">
      <w:pPr>
        <w:pStyle w:val="FootnoteText"/>
        <w:rPr>
          <w:szCs w:val="16"/>
          <w:lang w:val="nl-NL"/>
        </w:rPr>
      </w:pPr>
      <w:r w:rsidRPr="00302E6B">
        <w:rPr>
          <w:rStyle w:val="FootnoteReference"/>
          <w:lang w:val="nl-NL"/>
        </w:rPr>
        <w:t>[1]</w:t>
      </w:r>
      <w:r w:rsidRPr="00302E6B">
        <w:rPr>
          <w:lang w:val="nl-NL"/>
        </w:rPr>
        <w:t xml:space="preserve"> Stb. 2023, 271.</w:t>
      </w:r>
    </w:p>
  </w:footnote>
  <w:footnote w:id="5">
    <w:p w:rsidR="00397D43" w:rsidRPr="002A469A" w:rsidP="00397D43" w14:paraId="556B9A14" w14:textId="77777777">
      <w:pPr>
        <w:pStyle w:val="FootnoteText"/>
        <w:rPr>
          <w:lang w:val="nl-NL"/>
        </w:rPr>
      </w:pPr>
      <w:r w:rsidRPr="7E26B9FD">
        <w:rPr>
          <w:rStyle w:val="FootnoteReference"/>
        </w:rPr>
        <w:footnoteRef/>
      </w:r>
      <w:r w:rsidRPr="7E26B9FD">
        <w:rPr>
          <w:rStyle w:val="FootnoteReference"/>
          <w:lang w:val="nl-NL"/>
        </w:rPr>
        <w:t xml:space="preserve"> </w:t>
      </w:r>
      <w:r w:rsidRPr="7E26B9FD">
        <w:rPr>
          <w:lang w:val="nl-NL"/>
        </w:rPr>
        <w:t>Netbeheer Nederland (2021) Volledig uitgevoerde wijkaanpak: Verkennende analyse.</w:t>
      </w:r>
    </w:p>
  </w:footnote>
  <w:footnote w:id="6">
    <w:p w:rsidR="00D71C6B" w:rsidRPr="008E749D" w:rsidP="00D71C6B" w14:paraId="71C63D42" w14:textId="77777777">
      <w:pPr>
        <w:pStyle w:val="FootnoteText"/>
        <w:rPr>
          <w:lang w:val="nl-NL"/>
        </w:rPr>
      </w:pPr>
      <w:r w:rsidRPr="14ABA3AE">
        <w:rPr>
          <w:rStyle w:val="FootnoteReference"/>
        </w:rPr>
        <w:footnoteRef/>
      </w:r>
      <w:r w:rsidRPr="14ABA3AE">
        <w:rPr>
          <w:rStyle w:val="FootnoteReference"/>
          <w:lang w:val="nl-NL"/>
        </w:rPr>
        <w:t xml:space="preserve"> </w:t>
      </w:r>
      <w:r w:rsidRPr="14ABA3AE">
        <w:rPr>
          <w:lang w:val="nl-NL"/>
        </w:rPr>
        <w:t>Netbeheer Nederland (2021) Volledig uitgevoerde wijkaanpak: Verkennende analyse.</w:t>
      </w:r>
    </w:p>
  </w:footnote>
  <w:footnote w:id="7">
    <w:p w:rsidR="004077C6" w:rsidRPr="002A469A" w:rsidP="0043107D" w14:paraId="6E63C775" w14:textId="77777777">
      <w:pPr>
        <w:pStyle w:val="FootnoteText"/>
        <w:rPr>
          <w:lang w:val="nl-NL"/>
        </w:rPr>
      </w:pPr>
      <w:r w:rsidRPr="4603C336">
        <w:rPr>
          <w:rStyle w:val="FootnoteReference"/>
        </w:rPr>
        <w:footnoteRef/>
      </w:r>
      <w:r w:rsidRPr="4603C336">
        <w:rPr>
          <w:lang w:val="nl-NL"/>
        </w:rPr>
        <w:t xml:space="preserve"> Zie de Kamerbrief van de minister voor Volkshuisvesting en Ruimtelijke Ordening van 7 juni 2022 over de Verduurzaming kosteneffectiviteit en keuzevrijheid in de energietransitie in de gebouwde omgeving, Kamerstukken II 2021/22, 32813, nr. 1050.</w:t>
      </w:r>
    </w:p>
  </w:footnote>
  <w:footnote w:id="8">
    <w:p w:rsidR="00E02212" w:rsidRPr="002A469A" w14:paraId="5C5DC359" w14:textId="1FD9A17A">
      <w:pPr>
        <w:pStyle w:val="FootnoteText"/>
        <w:rPr>
          <w:lang w:val="nl-NL"/>
        </w:rPr>
      </w:pPr>
      <w:r w:rsidRPr="7E26B9FD">
        <w:rPr>
          <w:rStyle w:val="FootnoteReference"/>
        </w:rPr>
        <w:footnoteRef/>
      </w:r>
      <w:r w:rsidRPr="7E26B9FD">
        <w:rPr>
          <w:lang w:val="nl-NL"/>
        </w:rPr>
        <w:t xml:space="preserve"> </w:t>
      </w:r>
      <w:r w:rsidR="00282C13">
        <w:rPr>
          <w:lang w:val="nl-NL"/>
        </w:rPr>
        <w:t>Stb.</w:t>
      </w:r>
      <w:r w:rsidRPr="7E26B9FD" w:rsidR="00A33BAC">
        <w:rPr>
          <w:lang w:val="nl-NL"/>
        </w:rPr>
        <w:t xml:space="preserve"> 2018, nr. 109</w:t>
      </w:r>
      <w:r w:rsidR="00282C13">
        <w:rPr>
          <w:lang w:val="nl-NL"/>
        </w:rPr>
        <w:t>.</w:t>
      </w:r>
      <w:r w:rsidRPr="7E26B9FD" w:rsidR="00A33BAC">
        <w:rPr>
          <w:lang w:val="nl-NL"/>
        </w:rPr>
        <w:t xml:space="preserve"> </w:t>
      </w:r>
    </w:p>
  </w:footnote>
  <w:footnote w:id="9">
    <w:p w:rsidR="00192062" w:rsidRPr="00192062" w14:paraId="508B6C0D" w14:textId="6572F6A1">
      <w:pPr>
        <w:pStyle w:val="FootnoteText"/>
        <w:rPr>
          <w:lang w:val="nl-NL"/>
        </w:rPr>
      </w:pPr>
      <w:r w:rsidRPr="4603C336">
        <w:rPr>
          <w:rStyle w:val="FootnoteReference"/>
        </w:rPr>
        <w:footnoteRef/>
      </w:r>
      <w:r w:rsidRPr="4603C336">
        <w:rPr>
          <w:lang w:val="nl-NL"/>
        </w:rPr>
        <w:t xml:space="preserve"> Kamerstukken 2022/23, 36387, nr. 3, p. 8-13.</w:t>
      </w:r>
    </w:p>
  </w:footnote>
  <w:footnote w:id="10">
    <w:p w:rsidR="0029392E" w:rsidRPr="00001ACD" w:rsidP="0029392E" w14:paraId="3AA344BA" w14:textId="1DD6DF31">
      <w:pPr>
        <w:pStyle w:val="FootnoteText"/>
        <w:rPr>
          <w:lang w:val="nl-NL"/>
        </w:rPr>
      </w:pPr>
      <w:r w:rsidRPr="00FC1DDA">
        <w:rPr>
          <w:rStyle w:val="FootnoteReference"/>
        </w:rPr>
        <w:footnoteRef/>
      </w:r>
      <w:r w:rsidRPr="00FC1DDA">
        <w:rPr>
          <w:lang w:val="nl-NL"/>
        </w:rPr>
        <w:t xml:space="preserve"> </w:t>
      </w:r>
      <w:r w:rsidRPr="03AA0486">
        <w:rPr>
          <w:lang w:val="nl-NL"/>
        </w:rPr>
        <w:t xml:space="preserve">Voor een toelichting op de regels over het warmteprogramma zie paragraaf 3.2.2 van de memorie van toelichting bij het wetsvoorstel </w:t>
      </w:r>
      <w:r w:rsidRPr="03AA0486" w:rsidR="000C39CE">
        <w:rPr>
          <w:lang w:val="nl-NL"/>
        </w:rPr>
        <w:t xml:space="preserve">voor de </w:t>
      </w:r>
      <w:r w:rsidRPr="03AA0486">
        <w:rPr>
          <w:lang w:val="nl-NL"/>
        </w:rPr>
        <w:t>Wgiw</w:t>
      </w:r>
      <w:r w:rsidRPr="03AA0486" w:rsidR="000C39CE">
        <w:rPr>
          <w:lang w:val="nl-NL"/>
        </w:rPr>
        <w:t xml:space="preserve">, </w:t>
      </w:r>
      <w:r w:rsidR="000C39CE">
        <w:rPr>
          <w:lang w:val="nl-NL"/>
        </w:rPr>
        <w:t xml:space="preserve">Kamerstukken </w:t>
      </w:r>
      <w:r w:rsidRPr="00192062" w:rsidR="000C39CE">
        <w:rPr>
          <w:lang w:val="nl-NL"/>
        </w:rPr>
        <w:t>2022</w:t>
      </w:r>
      <w:r w:rsidR="000C39CE">
        <w:rPr>
          <w:lang w:val="nl-NL"/>
        </w:rPr>
        <w:t>/</w:t>
      </w:r>
      <w:r w:rsidRPr="00192062" w:rsidR="000C39CE">
        <w:rPr>
          <w:lang w:val="nl-NL"/>
        </w:rPr>
        <w:t>23, 36387, nr. 3</w:t>
      </w:r>
      <w:r w:rsidR="000C39CE">
        <w:rPr>
          <w:lang w:val="nl-NL"/>
        </w:rPr>
        <w:t>, p. 30-32</w:t>
      </w:r>
      <w:r w:rsidRPr="03AA0486">
        <w:rPr>
          <w:lang w:val="nl-NL"/>
        </w:rPr>
        <w:t xml:space="preserve">. </w:t>
      </w:r>
    </w:p>
  </w:footnote>
  <w:footnote w:id="11">
    <w:p w:rsidR="00FC6147" w:rsidRPr="002A469A" w14:paraId="6FCBDA02" w14:textId="71279D51">
      <w:pPr>
        <w:pStyle w:val="FootnoteText"/>
        <w:rPr>
          <w:lang w:val="nl-NL"/>
        </w:rPr>
      </w:pPr>
      <w:r w:rsidRPr="18611F4C">
        <w:rPr>
          <w:rStyle w:val="FootnoteReference"/>
        </w:rPr>
        <w:footnoteRef/>
      </w:r>
      <w:r w:rsidRPr="18611F4C">
        <w:rPr>
          <w:lang w:val="nl-NL"/>
        </w:rPr>
        <w:t xml:space="preserve"> Artikel II, onderdeel B, </w:t>
      </w:r>
      <w:r w:rsidRPr="18611F4C" w:rsidR="00282C13">
        <w:rPr>
          <w:lang w:val="nl-NL"/>
        </w:rPr>
        <w:t xml:space="preserve">van de </w:t>
      </w:r>
      <w:r w:rsidRPr="18611F4C">
        <w:rPr>
          <w:lang w:val="nl-NL"/>
        </w:rPr>
        <w:t>Wet gemeentelijke instrumenten warmtetransitie.</w:t>
      </w:r>
    </w:p>
  </w:footnote>
  <w:footnote w:id="12">
    <w:p w:rsidR="0093481A" w:rsidRPr="002A469A" w14:paraId="480ABBC6" w14:textId="4087C3A0">
      <w:pPr>
        <w:pStyle w:val="FootnoteText"/>
        <w:rPr>
          <w:lang w:val="nl-NL"/>
        </w:rPr>
      </w:pPr>
      <w:r w:rsidRPr="4603C336">
        <w:rPr>
          <w:rStyle w:val="FootnoteReference"/>
        </w:rPr>
        <w:footnoteRef/>
      </w:r>
      <w:r w:rsidRPr="4603C336">
        <w:rPr>
          <w:lang w:val="nl-NL"/>
        </w:rPr>
        <w:t xml:space="preserve"> Kamerstukken II 2023/24, 36387</w:t>
      </w:r>
      <w:r w:rsidRPr="4603C336" w:rsidR="008257A6">
        <w:rPr>
          <w:lang w:val="nl-NL"/>
        </w:rPr>
        <w:t>,</w:t>
      </w:r>
      <w:r w:rsidRPr="4603C336">
        <w:rPr>
          <w:lang w:val="nl-NL"/>
        </w:rPr>
        <w:t xml:space="preserve"> nr. 16.</w:t>
      </w:r>
    </w:p>
  </w:footnote>
  <w:footnote w:id="13">
    <w:p w:rsidR="00864B2E" w:rsidRPr="00852F20" w:rsidP="00864B2E" w14:paraId="1AA415AB" w14:textId="77777777">
      <w:pPr>
        <w:pStyle w:val="FootnoteText"/>
        <w:rPr>
          <w:lang w:val="nl-NL"/>
        </w:rPr>
      </w:pPr>
    </w:p>
  </w:footnote>
  <w:footnote w:id="14">
    <w:p w:rsidR="00864B2E" w:rsidRPr="00852F20" w:rsidP="00864B2E" w14:paraId="23DFF4D3" w14:textId="77777777">
      <w:pPr>
        <w:pStyle w:val="FootnoteText"/>
        <w:rPr>
          <w:lang w:val="nl-NL"/>
        </w:rPr>
      </w:pPr>
    </w:p>
  </w:footnote>
  <w:footnote w:id="15">
    <w:p w:rsidR="00B20577" w:rsidRPr="002A469A" w:rsidP="00B20577" w14:paraId="10EAAFA7" w14:textId="77777777">
      <w:pPr>
        <w:pStyle w:val="FootnoteText"/>
        <w:rPr>
          <w:lang w:val="nl-NL"/>
        </w:rPr>
      </w:pPr>
      <w:r w:rsidRPr="4603C336">
        <w:rPr>
          <w:rStyle w:val="FootnoteReference"/>
        </w:rPr>
        <w:footnoteRef/>
      </w:r>
      <w:r w:rsidRPr="4603C336">
        <w:rPr>
          <w:lang w:val="nl-NL"/>
        </w:rPr>
        <w:t xml:space="preserve"> Zie de brief van de minister van Binnenlandse Zaken en Koninkrijksrelaties van 18 maart 2021 over de Isolatiestandaard en Streefwaardes voor woningen, Kamerstukken II 2020/21, 30196, nr. 749.</w:t>
      </w:r>
    </w:p>
  </w:footnote>
  <w:footnote w:id="16">
    <w:p w:rsidR="002365F2" w:rsidRPr="002A469A" w14:paraId="4E0D7CB5" w14:textId="4451A9C7">
      <w:pPr>
        <w:pStyle w:val="FootnoteText"/>
        <w:rPr>
          <w:lang w:val="nl-NL"/>
        </w:rPr>
      </w:pPr>
      <w:r w:rsidRPr="7E26B9FD">
        <w:rPr>
          <w:rStyle w:val="FootnoteReference"/>
        </w:rPr>
        <w:footnoteRef/>
      </w:r>
      <w:r w:rsidRPr="7E26B9FD">
        <w:rPr>
          <w:lang w:val="nl-NL"/>
        </w:rPr>
        <w:t xml:space="preserve"> Voor zover de gemeente hier inzicht in heeft. Bijvoorbeeld onder regie van gemeenten door middel van een gezamenlijke inkoopactie of een gemeentelijke subsidie. </w:t>
      </w:r>
    </w:p>
  </w:footnote>
  <w:footnote w:id="17">
    <w:p w:rsidR="009302A1" w:rsidRPr="002A469A" w:rsidP="009302A1" w14:paraId="17860EB3" w14:textId="77777777">
      <w:pPr>
        <w:pStyle w:val="FootnoteText"/>
        <w:rPr>
          <w:lang w:val="nl-NL"/>
        </w:rPr>
      </w:pPr>
      <w:r w:rsidRPr="7E26B9FD">
        <w:rPr>
          <w:rStyle w:val="FootnoteReference"/>
        </w:rPr>
        <w:footnoteRef/>
      </w:r>
      <w:r w:rsidRPr="7E26B9FD">
        <w:rPr>
          <w:lang w:val="nl-NL"/>
        </w:rPr>
        <w:t xml:space="preserve"> Voor het omrekenen van woningequivalenten wordt aangesloten bij het Planbureau voor de Leefomgeving (PBL (2020) Startanalyse aardgasvrije buurten (versie 2020, 24 september 2020) Gemeenterapport met toelichting bij tabellen met resultaten van de Startanalyse, p. 29).</w:t>
      </w:r>
    </w:p>
  </w:footnote>
  <w:footnote w:id="18">
    <w:p w:rsidR="009302A1" w:rsidRPr="002A469A" w:rsidP="009302A1" w14:paraId="23884F91" w14:textId="77777777">
      <w:pPr>
        <w:pStyle w:val="FootnoteText"/>
        <w:rPr>
          <w:lang w:val="nl-NL"/>
        </w:rPr>
      </w:pPr>
      <w:r w:rsidRPr="7E26B9FD">
        <w:rPr>
          <w:rStyle w:val="FootnoteReference"/>
        </w:rPr>
        <w:footnoteRef/>
      </w:r>
      <w:r w:rsidRPr="7E26B9FD">
        <w:rPr>
          <w:lang w:val="nl-NL"/>
        </w:rPr>
        <w:t xml:space="preserve"> Kamerstukken II 2022/23, 36387, nr. 3, p. 11 en 77.</w:t>
      </w:r>
    </w:p>
  </w:footnote>
  <w:footnote w:id="19">
    <w:p w:rsidR="009302A1" w:rsidRPr="002A469A" w:rsidP="009302A1" w14:paraId="3F61213A" w14:textId="77777777">
      <w:pPr>
        <w:pStyle w:val="FootnoteText"/>
        <w:rPr>
          <w:lang w:val="nl-NL"/>
        </w:rPr>
      </w:pPr>
      <w:r w:rsidRPr="4603C336">
        <w:rPr>
          <w:rStyle w:val="FootnoteReference"/>
        </w:rPr>
        <w:footnoteRef/>
      </w:r>
      <w:r w:rsidRPr="4603C336">
        <w:rPr>
          <w:lang w:val="nl-NL"/>
        </w:rPr>
        <w:t xml:space="preserve"> Tauw (2022) Evaluatie termijnen wijkgerichte aanpak in Klimaatakkoord Gebouwde Omgeving.</w:t>
      </w:r>
    </w:p>
  </w:footnote>
  <w:footnote w:id="20">
    <w:p w:rsidR="000019B6" w:rsidRPr="000019B6" w14:paraId="5EE71CC4" w14:textId="04850953">
      <w:pPr>
        <w:pStyle w:val="FootnoteText"/>
        <w:rPr>
          <w:lang w:val="nl-NL"/>
        </w:rPr>
      </w:pPr>
      <w:r>
        <w:rPr>
          <w:rStyle w:val="FootnoteReference"/>
        </w:rPr>
        <w:footnoteRef/>
      </w:r>
      <w:r w:rsidRPr="000019B6">
        <w:rPr>
          <w:lang w:val="nl-NL"/>
        </w:rPr>
        <w:t xml:space="preserve"> </w:t>
      </w:r>
      <w:r>
        <w:rPr>
          <w:lang w:val="nl-NL"/>
        </w:rPr>
        <w:t xml:space="preserve">Te raadplegen via: </w:t>
      </w:r>
      <w:hyperlink r:id="rId1" w:history="1">
        <w:r w:rsidRPr="00B8714F">
          <w:rPr>
            <w:rStyle w:val="Hyperlink"/>
            <w:lang w:val="nl-NL"/>
          </w:rPr>
          <w:t>https://www.volkshuisvestingnederland.nl/onderwerpen/toolkit-programma-verduurzaming-gebouwde-omgeving/documenten/publicaties/2024/06/04/dashboard-utiliteit-in-de-wijnaanpak</w:t>
        </w:r>
      </w:hyperlink>
      <w:r>
        <w:rPr>
          <w:lang w:val="nl-NL"/>
        </w:rPr>
        <w:t xml:space="preserve"> (mei 2025). </w:t>
      </w:r>
    </w:p>
  </w:footnote>
  <w:footnote w:id="21">
    <w:p w:rsidR="00411E39" w:rsidRPr="00783CDB" w:rsidP="00411E39" w14:paraId="7F275A8E" w14:textId="48C7763F">
      <w:pPr>
        <w:pStyle w:val="FootnoteText"/>
        <w:rPr>
          <w:lang w:val="nl-NL"/>
        </w:rPr>
      </w:pPr>
      <w:r w:rsidRPr="7E26B9FD">
        <w:rPr>
          <w:rStyle w:val="FootnoteReference"/>
        </w:rPr>
        <w:footnoteRef/>
      </w:r>
      <w:r w:rsidRPr="7E26B9FD">
        <w:rPr>
          <w:lang w:val="nl-NL"/>
        </w:rPr>
        <w:t xml:space="preserve"> </w:t>
      </w:r>
      <w:r>
        <w:rPr>
          <w:lang w:val="nl-NL"/>
        </w:rPr>
        <w:t xml:space="preserve">Zie fiche </w:t>
      </w:r>
      <w:r w:rsidRPr="00783CDB">
        <w:rPr>
          <w:lang w:val="nl-NL"/>
        </w:rPr>
        <w:t>Herziening EU ETS, herziening MSR</w:t>
      </w:r>
      <w:r>
        <w:rPr>
          <w:lang w:val="nl-NL"/>
        </w:rPr>
        <w:t xml:space="preserve">, Kamerstukken II 2020/21, </w:t>
      </w:r>
      <w:r w:rsidRPr="00783CDB">
        <w:rPr>
          <w:lang w:val="nl-NL"/>
        </w:rPr>
        <w:t>22112</w:t>
      </w:r>
      <w:r w:rsidR="00355E6A">
        <w:rPr>
          <w:lang w:val="nl-NL"/>
        </w:rPr>
        <w:t>,</w:t>
      </w:r>
      <w:r>
        <w:rPr>
          <w:lang w:val="nl-NL"/>
        </w:rPr>
        <w:t xml:space="preserve"> nr. </w:t>
      </w:r>
      <w:r w:rsidRPr="00783CDB">
        <w:rPr>
          <w:lang w:val="nl-NL"/>
        </w:rPr>
        <w:t>3193</w:t>
      </w:r>
      <w:r>
        <w:rPr>
          <w:lang w:val="nl-NL"/>
        </w:rPr>
        <w:t>.</w:t>
      </w:r>
    </w:p>
  </w:footnote>
  <w:footnote w:id="22">
    <w:p w:rsidR="00411E39" w:rsidRPr="00411E39" w14:paraId="1BF68ABF" w14:textId="4AA3B5CB">
      <w:pPr>
        <w:pStyle w:val="FootnoteText"/>
        <w:rPr>
          <w:lang w:val="nl-NL"/>
        </w:rPr>
      </w:pPr>
      <w:r>
        <w:rPr>
          <w:rStyle w:val="FootnoteReference"/>
        </w:rPr>
        <w:footnoteRef/>
      </w:r>
      <w:r w:rsidRPr="00411E39">
        <w:rPr>
          <w:lang w:val="nl-NL"/>
        </w:rPr>
        <w:t xml:space="preserve"> Nationaal Plan Energiesysteem, bijlage bij</w:t>
      </w:r>
      <w:r>
        <w:rPr>
          <w:lang w:val="nl-NL"/>
        </w:rPr>
        <w:t xml:space="preserve"> Kamerstukken II 2023/24, 32813</w:t>
      </w:r>
      <w:r w:rsidR="00355E6A">
        <w:rPr>
          <w:lang w:val="nl-NL"/>
        </w:rPr>
        <w:t>,</w:t>
      </w:r>
      <w:r>
        <w:rPr>
          <w:lang w:val="nl-NL"/>
        </w:rPr>
        <w:t xml:space="preserve"> nr. 1319. </w:t>
      </w:r>
    </w:p>
  </w:footnote>
  <w:footnote w:id="23">
    <w:p w:rsidR="00343F7E" w:rsidRPr="00343F7E" w14:paraId="738E901C" w14:textId="07E148D5">
      <w:pPr>
        <w:pStyle w:val="FootnoteText"/>
        <w:rPr>
          <w:lang w:val="nl-NL"/>
        </w:rPr>
      </w:pPr>
      <w:r>
        <w:rPr>
          <w:rStyle w:val="FootnoteReference"/>
        </w:rPr>
        <w:footnoteRef/>
      </w:r>
      <w:r w:rsidRPr="00343F7E">
        <w:rPr>
          <w:lang w:val="nl-NL"/>
        </w:rPr>
        <w:t xml:space="preserve"> </w:t>
      </w:r>
      <w:r>
        <w:rPr>
          <w:lang w:val="nl-NL"/>
        </w:rPr>
        <w:t xml:space="preserve">Zie o.a. </w:t>
      </w:r>
      <w:r w:rsidR="00121C14">
        <w:rPr>
          <w:lang w:val="nl-NL"/>
        </w:rPr>
        <w:t>K</w:t>
      </w:r>
      <w:r>
        <w:rPr>
          <w:lang w:val="nl-NL"/>
        </w:rPr>
        <w:t>amerstukken II 2024/25, 32813, nr. 1433</w:t>
      </w:r>
      <w:r w:rsidR="00121C14">
        <w:rPr>
          <w:lang w:val="nl-NL"/>
        </w:rPr>
        <w:t>.</w:t>
      </w:r>
    </w:p>
  </w:footnote>
  <w:footnote w:id="24">
    <w:p w:rsidR="004077C6" w:rsidRPr="002A469A" w14:paraId="2FCBA73E" w14:textId="6876F657">
      <w:pPr>
        <w:pStyle w:val="FootnoteText"/>
        <w:rPr>
          <w:lang w:val="nl-NL"/>
        </w:rPr>
      </w:pPr>
      <w:r w:rsidRPr="4603C336">
        <w:rPr>
          <w:rStyle w:val="FootnoteReference"/>
        </w:rPr>
        <w:footnoteRef/>
      </w:r>
      <w:r w:rsidRPr="4603C336">
        <w:rPr>
          <w:lang w:val="nl-NL"/>
        </w:rPr>
        <w:t xml:space="preserve"> Huurregelgeving bevat aanvullende waarborgen voor huurders. In </w:t>
      </w:r>
      <w:r w:rsidRPr="4603C336">
        <w:rPr>
          <w:highlight w:val="yellow"/>
          <w:lang w:val="nl-NL"/>
        </w:rPr>
        <w:t>paragraaf 4.5</w:t>
      </w:r>
      <w:r w:rsidRPr="4603C336">
        <w:rPr>
          <w:lang w:val="nl-NL"/>
        </w:rPr>
        <w:t xml:space="preserve"> wordt daarop ingegaan. </w:t>
      </w:r>
    </w:p>
  </w:footnote>
  <w:footnote w:id="25">
    <w:p w:rsidR="00121C14" w:rsidRPr="00121C14" w14:paraId="4DF83D3B" w14:textId="5AB2D86D">
      <w:pPr>
        <w:pStyle w:val="FootnoteText"/>
        <w:rPr>
          <w:lang w:val="nl-NL"/>
        </w:rPr>
      </w:pPr>
      <w:r>
        <w:rPr>
          <w:rStyle w:val="FootnoteReference"/>
        </w:rPr>
        <w:footnoteRef/>
      </w:r>
      <w:r w:rsidRPr="00121C14">
        <w:rPr>
          <w:lang w:val="nl-NL"/>
        </w:rPr>
        <w:t xml:space="preserve"> </w:t>
      </w:r>
      <w:r>
        <w:rPr>
          <w:lang w:val="nl-NL"/>
        </w:rPr>
        <w:t xml:space="preserve">Kamerstukken </w:t>
      </w:r>
      <w:r w:rsidRPr="00192062">
        <w:rPr>
          <w:lang w:val="nl-NL"/>
        </w:rPr>
        <w:t>2022</w:t>
      </w:r>
      <w:r>
        <w:rPr>
          <w:lang w:val="nl-NL"/>
        </w:rPr>
        <w:t>/</w:t>
      </w:r>
      <w:r w:rsidRPr="00192062">
        <w:rPr>
          <w:lang w:val="nl-NL"/>
        </w:rPr>
        <w:t>23, 36387, nr. 3</w:t>
      </w:r>
      <w:r>
        <w:rPr>
          <w:lang w:val="nl-NL"/>
        </w:rPr>
        <w:t>, p. 19-20.</w:t>
      </w:r>
    </w:p>
  </w:footnote>
  <w:footnote w:id="26">
    <w:p w:rsidR="00ED37F6" w:rsidRPr="002A469A" w:rsidP="00ED37F6" w14:paraId="0A70A289" w14:textId="41797000">
      <w:pPr>
        <w:pStyle w:val="FootnoteText"/>
        <w:rPr>
          <w:lang w:val="nl-NL"/>
        </w:rPr>
      </w:pPr>
      <w:r w:rsidRPr="7E26B9FD">
        <w:rPr>
          <w:rStyle w:val="FootnoteReference"/>
        </w:rPr>
        <w:footnoteRef/>
      </w:r>
      <w:r w:rsidRPr="7E26B9FD">
        <w:rPr>
          <w:lang w:val="nl-NL"/>
        </w:rPr>
        <w:t xml:space="preserve"> PBL (2020) Startanalyse aardgasvrije buurten (versie 2020, 24 september 2020)</w:t>
      </w:r>
      <w:r w:rsidRPr="7E26B9FD" w:rsidR="00355E6A">
        <w:rPr>
          <w:lang w:val="nl-NL"/>
        </w:rPr>
        <w:t>.</w:t>
      </w:r>
      <w:r w:rsidRPr="7E26B9FD">
        <w:rPr>
          <w:lang w:val="nl-NL"/>
        </w:rPr>
        <w:t xml:space="preserve"> Gemeenterapport met toelichting bij tabellen met resultaten van de Startanalyse, p. 26.</w:t>
      </w:r>
    </w:p>
  </w:footnote>
  <w:footnote w:id="27">
    <w:p w:rsidR="00962751" w:rsidRPr="002A469A" w:rsidP="00962751" w14:paraId="2D61EA8C" w14:textId="77777777">
      <w:pPr>
        <w:pStyle w:val="FootnoteText"/>
        <w:rPr>
          <w:lang w:val="nl-NL"/>
        </w:rPr>
      </w:pPr>
      <w:r w:rsidRPr="7E26B9FD">
        <w:rPr>
          <w:rStyle w:val="FootnoteReference"/>
        </w:rPr>
        <w:footnoteRef/>
      </w:r>
      <w:r w:rsidRPr="7E26B9FD">
        <w:rPr>
          <w:lang w:val="nl-NL"/>
        </w:rPr>
        <w:t xml:space="preserve"> Zie verder de nota van toelichting op het Besluit kwaliteit leefomgeving, Stb. 2018, 292, p. 217-222. </w:t>
      </w:r>
    </w:p>
  </w:footnote>
  <w:footnote w:id="28">
    <w:p w:rsidR="00CC5094" w:rsidRPr="002A469A" w14:paraId="4D1F1425" w14:textId="434BE405">
      <w:pPr>
        <w:pStyle w:val="FootnoteText"/>
        <w:rPr>
          <w:lang w:val="nl-NL"/>
        </w:rPr>
      </w:pPr>
      <w:r w:rsidRPr="4603C336">
        <w:rPr>
          <w:rStyle w:val="FootnoteReference"/>
        </w:rPr>
        <w:footnoteRef/>
      </w:r>
      <w:r w:rsidRPr="4603C336">
        <w:rPr>
          <w:lang w:val="nl-NL"/>
        </w:rPr>
        <w:t xml:space="preserve"> Zoals bijvoorbeeld tot uiting gekomen in het Warmtebod (Warmtealliantie stelt Warmtebod voor om stagnatie in warmtenetontwikkeling te doorbreken | Nationaal Klimaat Platform)</w:t>
      </w:r>
      <w:r w:rsidRPr="4603C336" w:rsidR="00282C13">
        <w:rPr>
          <w:lang w:val="nl-NL"/>
        </w:rPr>
        <w:t>.</w:t>
      </w:r>
    </w:p>
  </w:footnote>
  <w:footnote w:id="29">
    <w:p w:rsidR="00306B2B" w:rsidRPr="00306B2B" w14:paraId="18D2437F" w14:textId="28FCA201">
      <w:pPr>
        <w:pStyle w:val="FootnoteText"/>
        <w:rPr>
          <w:lang w:val="nl-NL"/>
        </w:rPr>
      </w:pPr>
      <w:r>
        <w:rPr>
          <w:rStyle w:val="FootnoteReference"/>
        </w:rPr>
        <w:footnoteRef/>
      </w:r>
      <w:r w:rsidRPr="00306B2B">
        <w:rPr>
          <w:lang w:val="nl-NL"/>
        </w:rPr>
        <w:t xml:space="preserve"> </w:t>
      </w:r>
      <w:r>
        <w:rPr>
          <w:lang w:val="nl-NL"/>
        </w:rPr>
        <w:t xml:space="preserve">Kamerstukken II 2023/24, 36387, nr. 20. </w:t>
      </w:r>
    </w:p>
  </w:footnote>
  <w:footnote w:id="30">
    <w:p w:rsidR="00306B2B" w:rsidRPr="00306B2B" w14:paraId="6BBB11AE" w14:textId="422AA788">
      <w:pPr>
        <w:pStyle w:val="FootnoteText"/>
        <w:rPr>
          <w:lang w:val="nl-NL"/>
        </w:rPr>
      </w:pPr>
      <w:r>
        <w:rPr>
          <w:rStyle w:val="FootnoteReference"/>
        </w:rPr>
        <w:footnoteRef/>
      </w:r>
      <w:r w:rsidRPr="00306B2B">
        <w:rPr>
          <w:lang w:val="nl-NL"/>
        </w:rPr>
        <w:t xml:space="preserve"> </w:t>
      </w:r>
      <w:r>
        <w:rPr>
          <w:lang w:val="nl-NL"/>
        </w:rPr>
        <w:t xml:space="preserve">Kamerstukken II 2023/24, 36387, nr. 20. </w:t>
      </w:r>
    </w:p>
  </w:footnote>
  <w:footnote w:id="31">
    <w:p w:rsidR="00475ECC" w:rsidRPr="00475ECC" w:rsidP="00475ECC" w14:paraId="2322C890" w14:textId="5D8A4844">
      <w:pPr>
        <w:pStyle w:val="FootnoteText"/>
        <w:rPr>
          <w:lang w:val="nl-NL"/>
        </w:rPr>
      </w:pPr>
      <w:r>
        <w:rPr>
          <w:rStyle w:val="FootnoteReference"/>
        </w:rPr>
        <w:footnoteRef/>
      </w:r>
      <w:r w:rsidRPr="00475ECC">
        <w:rPr>
          <w:lang w:val="nl-NL"/>
        </w:rPr>
        <w:t xml:space="preserve"> </w:t>
      </w:r>
      <w:r w:rsidR="00DA48E5">
        <w:rPr>
          <w:lang w:val="nl-NL"/>
        </w:rPr>
        <w:t>Het</w:t>
      </w:r>
      <w:r w:rsidRPr="4603C336">
        <w:rPr>
          <w:lang w:val="nl-NL"/>
        </w:rPr>
        <w:t xml:space="preserve"> Bgiw bevat ook een instructieregel die ziet op de betaalbaarheid vanuit nationaal perspectief. </w:t>
      </w:r>
      <w:r w:rsidRPr="4603C336" w:rsidR="00306B2B">
        <w:rPr>
          <w:lang w:val="nl-NL"/>
        </w:rPr>
        <w:t xml:space="preserve">Zie </w:t>
      </w:r>
      <w:r w:rsidRPr="4603C336" w:rsidR="00306B2B">
        <w:rPr>
          <w:highlight w:val="yellow"/>
          <w:lang w:val="nl-NL"/>
        </w:rPr>
        <w:t>paragraaf 2.7.4</w:t>
      </w:r>
      <w:r w:rsidRPr="4603C336" w:rsidR="00306B2B">
        <w:rPr>
          <w:lang w:val="nl-NL"/>
        </w:rPr>
        <w:t xml:space="preserve">. </w:t>
      </w:r>
    </w:p>
  </w:footnote>
  <w:footnote w:id="32">
    <w:p w:rsidR="00475ECC" w:rsidRPr="00475ECC" w:rsidP="00475ECC" w14:paraId="08750034" w14:textId="1D034A72">
      <w:pPr>
        <w:pStyle w:val="FootnoteText"/>
        <w:rPr>
          <w:lang w:val="nl-NL"/>
        </w:rPr>
      </w:pPr>
      <w:r w:rsidRPr="4603C336">
        <w:rPr>
          <w:rStyle w:val="FootnoteReference"/>
        </w:rPr>
        <w:footnoteRef/>
      </w:r>
      <w:r w:rsidRPr="4603C336">
        <w:rPr>
          <w:lang w:val="nl-NL"/>
        </w:rPr>
        <w:t xml:space="preserve"> De rekenregels zijn opgenomen in </w:t>
      </w:r>
      <w:r w:rsidR="00DA48E5">
        <w:rPr>
          <w:lang w:val="nl-NL"/>
        </w:rPr>
        <w:t>het</w:t>
      </w:r>
      <w:r w:rsidRPr="4603C336" w:rsidR="00DA48E5">
        <w:rPr>
          <w:lang w:val="nl-NL"/>
        </w:rPr>
        <w:t xml:space="preserve"> </w:t>
      </w:r>
      <w:r w:rsidRPr="4603C336">
        <w:rPr>
          <w:lang w:val="nl-NL"/>
        </w:rPr>
        <w:t>Bgiw en verder uitgewerkt in de bijbehorende ministeriële regeling</w:t>
      </w:r>
    </w:p>
  </w:footnote>
  <w:footnote w:id="33">
    <w:p w:rsidR="00306B2B" w:rsidRPr="00306B2B" w14:paraId="5FD3AB2C" w14:textId="4A12B209">
      <w:pPr>
        <w:pStyle w:val="FootnoteText"/>
        <w:rPr>
          <w:lang w:val="nl-NL"/>
        </w:rPr>
      </w:pPr>
      <w:r>
        <w:rPr>
          <w:rStyle w:val="FootnoteReference"/>
        </w:rPr>
        <w:footnoteRef/>
      </w:r>
      <w:r w:rsidRPr="00306B2B">
        <w:rPr>
          <w:lang w:val="nl-NL"/>
        </w:rPr>
        <w:t xml:space="preserve"> </w:t>
      </w:r>
      <w:r>
        <w:rPr>
          <w:lang w:val="nl-NL"/>
        </w:rPr>
        <w:t xml:space="preserve">Kamerstukken II 2022/23, 36387, nr. 4. </w:t>
      </w:r>
    </w:p>
  </w:footnote>
  <w:footnote w:id="34">
    <w:p w:rsidR="00475ECC" w:rsidRPr="00475ECC" w:rsidP="00475ECC" w14:paraId="4CB478F3" w14:textId="77777777">
      <w:pPr>
        <w:pStyle w:val="FootnoteText"/>
        <w:rPr>
          <w:lang w:val="nl-NL"/>
        </w:rPr>
      </w:pPr>
      <w:r w:rsidRPr="7E26B9FD">
        <w:rPr>
          <w:rStyle w:val="FootnoteReference"/>
        </w:rPr>
        <w:footnoteRef/>
      </w:r>
      <w:r w:rsidRPr="7E26B9FD">
        <w:rPr>
          <w:lang w:val="nl-NL"/>
        </w:rPr>
        <w:t xml:space="preserve"> </w:t>
      </w:r>
      <w:hyperlink r:id="rId2" w:history="1">
        <w:r w:rsidRPr="7E26B9FD">
          <w:rPr>
            <w:rStyle w:val="Hyperlink"/>
            <w:lang w:val="nl-NL"/>
          </w:rPr>
          <w:t>Handreiking betaalbaarheid | Publicatie | Home | Volkshuisvesting Nederland</w:t>
        </w:r>
      </w:hyperlink>
      <w:r w:rsidRPr="7E26B9FD">
        <w:rPr>
          <w:lang w:val="nl-NL"/>
        </w:rPr>
        <w:t xml:space="preserve"> (BZK en VNG, juli 2023)</w:t>
      </w:r>
    </w:p>
  </w:footnote>
  <w:footnote w:id="35">
    <w:p w:rsidR="00475ECC" w:rsidRPr="00475ECC" w:rsidP="00475ECC" w14:paraId="4290D779" w14:textId="77777777">
      <w:pPr>
        <w:pStyle w:val="FootnoteText"/>
        <w:rPr>
          <w:lang w:val="nl-NL"/>
        </w:rPr>
      </w:pPr>
      <w:r>
        <w:rPr>
          <w:rStyle w:val="FootnoteReference"/>
        </w:rPr>
        <w:footnoteRef/>
      </w:r>
      <w:r w:rsidRPr="00475ECC">
        <w:rPr>
          <w:lang w:val="nl-NL"/>
        </w:rPr>
        <w:t xml:space="preserve"> </w:t>
      </w:r>
      <w:r w:rsidRPr="4603C336">
        <w:rPr>
          <w:lang w:val="nl-NL"/>
        </w:rPr>
        <w:t>Ten behoeve van de leesbaarheid wordt in deze Nota van toelichting gesproken over een wijkaanpak. Meer specifiek gaat het over het warmtetransitiegebied dat een gemeente vaststelt. Dat kan een wijk, maar bijvoorbeeld ook een specifieke buurt of straat zijn.</w:t>
      </w:r>
    </w:p>
  </w:footnote>
  <w:footnote w:id="36">
    <w:p w:rsidR="00D22D97" w:rsidRPr="00D22D97" w14:paraId="17C7DDCC" w14:textId="5D337E25">
      <w:pPr>
        <w:pStyle w:val="FootnoteText"/>
        <w:rPr>
          <w:lang w:val="nl-NL"/>
        </w:rPr>
      </w:pPr>
      <w:r>
        <w:rPr>
          <w:rStyle w:val="FootnoteReference"/>
        </w:rPr>
        <w:footnoteRef/>
      </w:r>
      <w:r w:rsidRPr="00D22D97">
        <w:rPr>
          <w:lang w:val="nl-NL"/>
        </w:rPr>
        <w:t xml:space="preserve"> </w:t>
      </w:r>
      <w:r>
        <w:rPr>
          <w:lang w:val="nl-NL"/>
        </w:rPr>
        <w:t xml:space="preserve">Te raadplegen via: </w:t>
      </w:r>
      <w:hyperlink r:id="rId3" w:history="1">
        <w:r w:rsidRPr="007F07CE">
          <w:rPr>
            <w:rStyle w:val="Hyperlink"/>
            <w:lang w:val="nl-NL"/>
          </w:rPr>
          <w:t>https://vng.nl/artikelen/onderzoek-naar-potentiele-kaders-voor-betaalbaarheid-warmtetransitie</w:t>
        </w:r>
      </w:hyperlink>
      <w:r>
        <w:rPr>
          <w:lang w:val="nl-NL"/>
        </w:rPr>
        <w:t xml:space="preserve"> (15-5-2025). </w:t>
      </w:r>
    </w:p>
  </w:footnote>
  <w:footnote w:id="37">
    <w:p w:rsidR="00475ECC" w:rsidRPr="00475ECC" w:rsidP="00475ECC" w14:paraId="49A70497" w14:textId="77777777">
      <w:pPr>
        <w:pStyle w:val="FootnoteText"/>
        <w:rPr>
          <w:lang w:val="nl-NL"/>
        </w:rPr>
      </w:pPr>
      <w:r>
        <w:rPr>
          <w:rStyle w:val="FootnoteReference"/>
        </w:rPr>
        <w:footnoteRef/>
      </w:r>
      <w:r w:rsidRPr="00475ECC">
        <w:rPr>
          <w:lang w:val="nl-NL"/>
        </w:rPr>
        <w:t xml:space="preserve"> </w:t>
      </w:r>
      <w:r w:rsidRPr="00475ECC">
        <w:rPr>
          <w:highlight w:val="yellow"/>
          <w:lang w:val="nl-NL"/>
        </w:rPr>
        <w:t>PM Handreiking</w:t>
      </w:r>
    </w:p>
  </w:footnote>
  <w:footnote w:id="38">
    <w:p w:rsidR="00A52E77" w:rsidRPr="005D4EC0" w:rsidP="00A52E77" w14:paraId="2BED7BA0" w14:textId="77777777">
      <w:pPr>
        <w:pStyle w:val="FootnoteText"/>
        <w:rPr>
          <w:szCs w:val="16"/>
          <w:lang w:val="nl-NL"/>
        </w:rPr>
      </w:pPr>
      <w:r w:rsidRPr="00DD1AD8">
        <w:rPr>
          <w:rStyle w:val="FootnoteReference"/>
          <w:szCs w:val="16"/>
        </w:rPr>
        <w:footnoteRef/>
      </w:r>
      <w:r w:rsidRPr="008B5B16">
        <w:rPr>
          <w:szCs w:val="16"/>
          <w:lang w:val="nl-NL"/>
        </w:rPr>
        <w:t xml:space="preserve"> DNB (2024): Volgens schattingen kan 95% van de huiseigenaren de investeringskosten van verduurzaming van de eigen woning (isolatie tot energielabel B en elektrische warmtepomp) financieel dragen met spaargeld of een lening. </w:t>
      </w:r>
      <w:r w:rsidRPr="005D4EC0">
        <w:rPr>
          <w:szCs w:val="16"/>
          <w:lang w:val="nl-NL"/>
        </w:rPr>
        <w:t>Ook in de laagste inkomensgroep (96%).</w:t>
      </w:r>
    </w:p>
  </w:footnote>
  <w:footnote w:id="39">
    <w:p w:rsidR="00475ECC" w:rsidRPr="00475ECC" w:rsidP="00475ECC" w14:paraId="69481DF3" w14:textId="77777777">
      <w:pPr>
        <w:pStyle w:val="FootnoteText"/>
        <w:rPr>
          <w:lang w:val="nl-NL"/>
        </w:rPr>
      </w:pPr>
      <w:r w:rsidRPr="7E26B9FD">
        <w:rPr>
          <w:rStyle w:val="FootnoteReference"/>
        </w:rPr>
        <w:footnoteRef/>
      </w:r>
      <w:r w:rsidRPr="7E26B9FD">
        <w:rPr>
          <w:lang w:val="nl-NL"/>
        </w:rPr>
        <w:t xml:space="preserve"> Burgerlijk wetboek boek 7 artikel 220, lid 3.</w:t>
      </w:r>
    </w:p>
  </w:footnote>
  <w:footnote w:id="40">
    <w:p w:rsidR="00475ECC" w:rsidRPr="00475ECC" w:rsidP="00475ECC" w14:paraId="0EB1D669" w14:textId="77777777">
      <w:pPr>
        <w:pStyle w:val="FootnoteText"/>
        <w:rPr>
          <w:lang w:val="nl-NL"/>
        </w:rPr>
      </w:pPr>
      <w:r>
        <w:rPr>
          <w:rStyle w:val="FootnoteReference"/>
        </w:rPr>
        <w:footnoteRef/>
      </w:r>
      <w:r w:rsidRPr="00475ECC">
        <w:rPr>
          <w:lang w:val="nl-NL"/>
        </w:rPr>
        <w:t xml:space="preserve"> </w:t>
      </w:r>
      <w:r w:rsidRPr="7E26B9FD">
        <w:rPr>
          <w:highlight w:val="yellow"/>
          <w:lang w:val="nl-NL"/>
        </w:rPr>
        <w:t>PM verwijzing via</w:t>
      </w:r>
      <w:r w:rsidRPr="7E26B9FD">
        <w:rPr>
          <w:lang w:val="nl-NL"/>
        </w:rPr>
        <w:t xml:space="preserve"> </w:t>
      </w:r>
      <w:hyperlink r:id="rId4" w:history="1">
        <w:r w:rsidRPr="7E26B9FD">
          <w:rPr>
            <w:rStyle w:val="Hyperlink"/>
            <w:lang w:val="nl-NL"/>
          </w:rPr>
          <w:t>KG:202:2023:41 Hulpmiddelen en uitgaven voor specifieke zorgkosten | Kennisgroepen</w:t>
        </w:r>
      </w:hyperlink>
    </w:p>
  </w:footnote>
  <w:footnote w:id="41">
    <w:p w:rsidR="00AD09E7" w:rsidRPr="00475ECC" w:rsidP="00AD09E7" w14:paraId="21801BA0" w14:textId="77777777">
      <w:pPr>
        <w:pStyle w:val="FootnoteText"/>
        <w:rPr>
          <w:lang w:val="nl-NL"/>
        </w:rPr>
      </w:pPr>
      <w:r>
        <w:rPr>
          <w:rStyle w:val="FootnoteReference"/>
        </w:rPr>
        <w:footnoteRef/>
      </w:r>
      <w:r w:rsidRPr="00475ECC">
        <w:rPr>
          <w:lang w:val="nl-NL"/>
        </w:rPr>
        <w:t xml:space="preserve"> </w:t>
      </w:r>
      <w:r w:rsidRPr="7E26B9FD">
        <w:rPr>
          <w:highlight w:val="yellow"/>
          <w:lang w:val="nl-NL"/>
        </w:rPr>
        <w:t>BBL.</w:t>
      </w:r>
    </w:p>
  </w:footnote>
  <w:footnote w:id="42">
    <w:p w:rsidR="00954F6D" w:rsidRPr="002A469A" w:rsidP="00954F6D" w14:paraId="0F9385E1" w14:textId="77777777">
      <w:pPr>
        <w:pStyle w:val="FootnoteText"/>
        <w:rPr>
          <w:lang w:val="nl-NL"/>
        </w:rPr>
      </w:pPr>
      <w:r w:rsidRPr="4603C336">
        <w:rPr>
          <w:rStyle w:val="FootnoteReference"/>
        </w:rPr>
        <w:footnoteRef/>
      </w:r>
      <w:r w:rsidRPr="4603C336">
        <w:rPr>
          <w:lang w:val="nl-NL"/>
        </w:rPr>
        <w:t xml:space="preserve"> </w:t>
      </w:r>
      <w:bookmarkStart w:id="175" w:name="_Hlk192777110"/>
      <w:r w:rsidRPr="4603C336">
        <w:rPr>
          <w:lang w:val="nl-NL"/>
        </w:rPr>
        <w:t>Tauw (2022) Evaluatie termijnen wijkgericht aanpak in Klimaatakkoord Gebouwde Omgeving.</w:t>
      </w:r>
      <w:bookmarkEnd w:id="175"/>
    </w:p>
  </w:footnote>
  <w:footnote w:id="43">
    <w:p w:rsidR="00954F6D" w:rsidRPr="002A469A" w:rsidP="00954F6D" w14:paraId="2983C68E" w14:textId="115752AC">
      <w:pPr>
        <w:pStyle w:val="FootnoteText"/>
        <w:rPr>
          <w:lang w:val="nl-NL"/>
        </w:rPr>
      </w:pPr>
      <w:r w:rsidRPr="4603C336">
        <w:rPr>
          <w:rStyle w:val="FootnoteReference"/>
        </w:rPr>
        <w:footnoteRef/>
      </w:r>
      <w:r w:rsidRPr="4603C336">
        <w:rPr>
          <w:lang w:val="nl-NL"/>
        </w:rPr>
        <w:t xml:space="preserve"> Zie ook de memorie van toelichting bij het wetsvoorstel Wgiw, Kamerstukken 2022/23, 36387, nr. 3, p. 17.</w:t>
      </w:r>
    </w:p>
  </w:footnote>
  <w:footnote w:id="44">
    <w:p w:rsidR="00954F6D" w:rsidRPr="002A469A" w:rsidP="00954F6D" w14:paraId="3F6509CE" w14:textId="77777777">
      <w:pPr>
        <w:pStyle w:val="FootnoteText"/>
        <w:rPr>
          <w:lang w:val="nl-NL"/>
        </w:rPr>
      </w:pPr>
      <w:r w:rsidRPr="4603C336">
        <w:rPr>
          <w:rStyle w:val="FootnoteReference"/>
        </w:rPr>
        <w:footnoteRef/>
      </w:r>
      <w:r w:rsidRPr="4603C336">
        <w:rPr>
          <w:lang w:val="nl-NL"/>
        </w:rPr>
        <w:t xml:space="preserve"> Een natuurlijk moment is bijvoorbeeld een investeringsmoment, zoals een verbouwing of (grootschalig) onderhoud, het vervangen van een apparaat of de aankoop van een gebouw. Een uitgebreidere omschrijving staat op https://www.infomil.nl/onderwerpen/duurzaamheid-energie/energiebesparing/handreiking-erkende-maatregelen-energiebesparing/natuurlijke-zelfstandige-momenten/.</w:t>
      </w:r>
    </w:p>
  </w:footnote>
  <w:footnote w:id="45">
    <w:p w:rsidR="005C732D" w:rsidRPr="002A469A" w:rsidP="005C732D" w14:paraId="3712AF29" w14:textId="77777777">
      <w:pPr>
        <w:pStyle w:val="FootnoteText"/>
        <w:rPr>
          <w:lang w:val="nl-NL"/>
        </w:rPr>
      </w:pPr>
      <w:r w:rsidRPr="4603C336">
        <w:rPr>
          <w:rStyle w:val="FootnoteReference"/>
        </w:rPr>
        <w:footnoteRef/>
      </w:r>
      <w:r w:rsidRPr="4603C336">
        <w:rPr>
          <w:lang w:val="nl-NL"/>
        </w:rPr>
        <w:t xml:space="preserve"> </w:t>
      </w:r>
      <w:bookmarkStart w:id="176" w:name="_Hlk192777143"/>
      <w:r w:rsidRPr="4603C336">
        <w:rPr>
          <w:lang w:val="nl-NL"/>
        </w:rPr>
        <w:t xml:space="preserve">Kamerstukken II 2023/24, 36387, nr. 9. </w:t>
      </w:r>
    </w:p>
    <w:bookmarkEnd w:id="176"/>
  </w:footnote>
  <w:footnote w:id="46">
    <w:p w:rsidR="004077C6" w:rsidRPr="002A469A" w14:paraId="3DDD3378" w14:textId="6A7FC46E">
      <w:pPr>
        <w:pStyle w:val="FootnoteText"/>
        <w:rPr>
          <w:lang w:val="nl-NL"/>
        </w:rPr>
      </w:pPr>
      <w:r w:rsidRPr="4603C336">
        <w:rPr>
          <w:rStyle w:val="FootnoteReference"/>
        </w:rPr>
        <w:footnoteRef/>
      </w:r>
      <w:r w:rsidRPr="4603C336">
        <w:rPr>
          <w:lang w:val="nl-NL"/>
        </w:rPr>
        <w:t xml:space="preserve"> Gedacht wordt aan een formulier zoals is te vinden op: https://www.acm.nl/nl/publicaties/aanwijzing-gebieden-voor-gasregister-door-gemeenten.</w:t>
      </w:r>
    </w:p>
  </w:footnote>
  <w:footnote w:id="47">
    <w:p w:rsidR="004077C6" w:rsidRPr="002A469A" w:rsidP="000D04A9" w14:paraId="41F8A85D" w14:textId="459E147F">
      <w:pPr>
        <w:pStyle w:val="FootnoteText"/>
        <w:rPr>
          <w:lang w:val="nl-NL"/>
        </w:rPr>
      </w:pPr>
      <w:r w:rsidRPr="4603C336">
        <w:rPr>
          <w:rStyle w:val="FootnoteReference"/>
        </w:rPr>
        <w:footnoteRef/>
      </w:r>
      <w:r w:rsidRPr="4603C336">
        <w:rPr>
          <w:lang w:val="nl-NL"/>
        </w:rPr>
        <w:t xml:space="preserve"> Voor de definitie van </w:t>
      </w:r>
      <w:r w:rsidRPr="4603C336">
        <w:rPr>
          <w:i/>
          <w:lang w:val="nl-NL"/>
        </w:rPr>
        <w:t>afleverset voor warmte</w:t>
      </w:r>
      <w:r w:rsidRPr="4603C336">
        <w:rPr>
          <w:lang w:val="nl-NL"/>
        </w:rPr>
        <w:t xml:space="preserve"> zie</w:t>
      </w:r>
      <w:r w:rsidRPr="4603C336" w:rsidR="0052054E">
        <w:rPr>
          <w:lang w:val="nl-NL"/>
        </w:rPr>
        <w:t xml:space="preserve"> </w:t>
      </w:r>
      <w:r w:rsidRPr="4603C336" w:rsidR="0052054E">
        <w:rPr>
          <w:highlight w:val="yellow"/>
          <w:lang w:val="nl-NL"/>
        </w:rPr>
        <w:t>artikel 1.1</w:t>
      </w:r>
      <w:r w:rsidRPr="4603C336" w:rsidR="0052054E">
        <w:rPr>
          <w:lang w:val="nl-NL"/>
        </w:rPr>
        <w:t xml:space="preserve"> van</w:t>
      </w:r>
      <w:r w:rsidRPr="4603C336">
        <w:rPr>
          <w:lang w:val="nl-NL"/>
        </w:rPr>
        <w:t xml:space="preserve"> de Wet collectieve warmte. </w:t>
      </w:r>
    </w:p>
  </w:footnote>
  <w:footnote w:id="48">
    <w:p w:rsidR="0057022A" w:rsidRPr="002A469A" w:rsidP="0057022A" w14:paraId="28EC04D3" w14:textId="77777777">
      <w:pPr>
        <w:pStyle w:val="FootnoteText"/>
        <w:rPr>
          <w:lang w:val="nl-NL"/>
        </w:rPr>
      </w:pPr>
      <w:r w:rsidRPr="7E26B9FD">
        <w:rPr>
          <w:rStyle w:val="FootnoteReference"/>
        </w:rPr>
        <w:footnoteRef/>
      </w:r>
      <w:r w:rsidRPr="7E26B9FD">
        <w:rPr>
          <w:lang w:val="nl-NL"/>
        </w:rPr>
        <w:t xml:space="preserve"> Bijlage bij Kamerstukken II 2023/24, 32847/32813, nr. 1182. </w:t>
      </w:r>
    </w:p>
  </w:footnote>
  <w:footnote w:id="49">
    <w:p w:rsidR="0057022A" w:rsidRPr="002A469A" w:rsidP="0057022A" w14:paraId="0181E168" w14:textId="77777777">
      <w:pPr>
        <w:pStyle w:val="FootnoteText"/>
        <w:rPr>
          <w:lang w:val="nl-NL"/>
        </w:rPr>
      </w:pPr>
      <w:r w:rsidRPr="7E26B9FD">
        <w:rPr>
          <w:rStyle w:val="FootnoteReference"/>
        </w:rPr>
        <w:footnoteRef/>
      </w:r>
      <w:r w:rsidRPr="7E26B9FD">
        <w:rPr>
          <w:lang w:val="nl-NL"/>
        </w:rPr>
        <w:t xml:space="preserve"> Kamerstukken II 2023/24, 36387, nr. 26. </w:t>
      </w:r>
    </w:p>
  </w:footnote>
  <w:footnote w:id="50">
    <w:p w:rsidR="004077C6" w:rsidRPr="00581B24" w14:paraId="6213D773" w14:textId="7D142236">
      <w:pPr>
        <w:pStyle w:val="FootnoteText"/>
        <w:rPr>
          <w:lang w:val="nl-NL"/>
        </w:rPr>
      </w:pPr>
      <w:r w:rsidRPr="4603C336">
        <w:rPr>
          <w:rStyle w:val="FootnoteReference"/>
        </w:rPr>
        <w:footnoteRef/>
      </w:r>
      <w:r w:rsidRPr="4603C336">
        <w:rPr>
          <w:lang w:val="nl-NL"/>
        </w:rPr>
        <w:t xml:space="preserve"> Artikel 8.0b Bkl.</w:t>
      </w:r>
    </w:p>
  </w:footnote>
  <w:footnote w:id="51">
    <w:p w:rsidR="004077C6" w:rsidRPr="002166EB" w:rsidP="000B55E6" w14:paraId="2B51D3CF" w14:textId="77777777">
      <w:pPr>
        <w:pStyle w:val="FootnoteText"/>
        <w:rPr>
          <w:lang w:val="nl-NL"/>
        </w:rPr>
      </w:pPr>
      <w:r w:rsidRPr="002166EB">
        <w:rPr>
          <w:rStyle w:val="FootnoteReference"/>
        </w:rPr>
        <w:footnoteRef/>
      </w:r>
      <w:r w:rsidRPr="002166EB">
        <w:rPr>
          <w:lang w:val="nl-NL"/>
        </w:rPr>
        <w:t xml:space="preserve"> </w:t>
      </w:r>
      <w:r w:rsidRPr="4603C336">
        <w:rPr>
          <w:lang w:val="nl-NL"/>
        </w:rPr>
        <w:t>Bron:</w:t>
      </w:r>
      <w:r w:rsidRPr="002166EB">
        <w:rPr>
          <w:lang w:val="nl-NL"/>
        </w:rPr>
        <w:t xml:space="preserve"> </w:t>
      </w:r>
      <w:r w:rsidRPr="4603C336">
        <w:rPr>
          <w:rStyle w:val="s2"/>
          <w:lang w:val="nl-NL"/>
        </w:rPr>
        <w:t>https://data.overheid.nl/juridische-kaders-rondom-het-delen-van-energiedata.</w:t>
      </w:r>
      <w:r w:rsidRPr="002166EB">
        <w:rPr>
          <w:rStyle w:val="s2"/>
          <w:szCs w:val="16"/>
          <w:lang w:val="nl-NL"/>
        </w:rPr>
        <w:br/>
      </w:r>
      <w:r w:rsidRPr="4603C336">
        <w:rPr>
          <w:lang w:val="nl-NL"/>
        </w:rPr>
        <w:t>Het gaat daarbij om clusters van minimaal 10 aansluitingen, zie bijvoorbeeld www.enexis.nl/opendata.</w:t>
      </w:r>
    </w:p>
  </w:footnote>
  <w:footnote w:id="52">
    <w:p w:rsidR="004077C6" w:rsidRPr="002A469A" w14:paraId="1D6A456F" w14:textId="0A45F81A">
      <w:pPr>
        <w:pStyle w:val="FootnoteText"/>
        <w:rPr>
          <w:lang w:val="nl-NL"/>
        </w:rPr>
      </w:pPr>
      <w:r w:rsidRPr="4603C336">
        <w:rPr>
          <w:rStyle w:val="FootnoteReference"/>
        </w:rPr>
        <w:footnoteRef/>
      </w:r>
      <w:r w:rsidRPr="4603C336">
        <w:rPr>
          <w:lang w:val="nl-NL"/>
        </w:rPr>
        <w:t xml:space="preserve"> Richtlijn (EU) 2019/944 betreffende gemeenschappelijke regels voor de interne markt voor elektriciteit is overigens geïmplementeerd onder de Elektriciteitswet 1998 (en het Besluit experimenten decentrale duurzame elektriciteitsopwekking), vgl. Stcrt. 2022, 6101.</w:t>
      </w:r>
    </w:p>
  </w:footnote>
  <w:footnote w:id="53">
    <w:p w:rsidR="004077C6" w:rsidRPr="002A469A" w14:paraId="6E99C3C1" w14:textId="10AA3418">
      <w:pPr>
        <w:pStyle w:val="FootnoteText"/>
        <w:rPr>
          <w:lang w:val="nl-NL"/>
        </w:rPr>
      </w:pPr>
      <w:r w:rsidRPr="4603C336">
        <w:rPr>
          <w:rStyle w:val="FootnoteReference"/>
        </w:rPr>
        <w:footnoteRef/>
      </w:r>
      <w:r w:rsidRPr="4603C336">
        <w:rPr>
          <w:lang w:val="nl-NL"/>
        </w:rPr>
        <w:t xml:space="preserve"> Zie paragraaf 4.6.1 van de </w:t>
      </w:r>
      <w:r w:rsidRPr="4603C336" w:rsidR="00192062">
        <w:rPr>
          <w:lang w:val="nl-NL"/>
        </w:rPr>
        <w:t>m</w:t>
      </w:r>
      <w:r w:rsidRPr="4603C336">
        <w:rPr>
          <w:lang w:val="nl-NL"/>
        </w:rPr>
        <w:t xml:space="preserve">emorie van </w:t>
      </w:r>
      <w:r w:rsidRPr="4603C336" w:rsidR="00192062">
        <w:rPr>
          <w:lang w:val="nl-NL"/>
        </w:rPr>
        <w:t>t</w:t>
      </w:r>
      <w:r w:rsidRPr="4603C336">
        <w:rPr>
          <w:lang w:val="nl-NL"/>
        </w:rPr>
        <w:t>oelichting bij het wetsvoorstel W</w:t>
      </w:r>
      <w:r w:rsidRPr="4603C336" w:rsidR="00BB4EE2">
        <w:rPr>
          <w:lang w:val="nl-NL"/>
        </w:rPr>
        <w:t>giw, Kamerstukken 2022/23, 36387, nr. 3, p. 39-43</w:t>
      </w:r>
      <w:r w:rsidRPr="4603C336">
        <w:rPr>
          <w:lang w:val="nl-NL"/>
        </w:rPr>
        <w:t>.</w:t>
      </w:r>
    </w:p>
  </w:footnote>
  <w:footnote w:id="54">
    <w:p w:rsidR="007A37F8" w:rsidRPr="002A469A" w:rsidP="007A37F8" w14:paraId="7C2EE0AE" w14:textId="77777777">
      <w:pPr>
        <w:pStyle w:val="FootnoteText"/>
        <w:rPr>
          <w:lang w:val="nl-NL"/>
        </w:rPr>
      </w:pPr>
      <w:r w:rsidRPr="4603C336">
        <w:rPr>
          <w:rStyle w:val="FootnoteReference"/>
        </w:rPr>
        <w:footnoteRef/>
      </w:r>
      <w:r w:rsidRPr="4603C336">
        <w:rPr>
          <w:lang w:val="nl-NL"/>
        </w:rPr>
        <w:t xml:space="preserve"> Te raadplegen via </w:t>
      </w:r>
      <w:hyperlink r:id="rId5" w:history="1">
        <w:r w:rsidRPr="4603C336">
          <w:rPr>
            <w:rStyle w:val="Hyperlink"/>
            <w:lang w:val="nl-NL"/>
          </w:rPr>
          <w:t>https://ec.europa.eu/info/strategy/priorities-2019-2024/european-green-deal/delivering-european-green-deal_nl</w:t>
        </w:r>
      </w:hyperlink>
      <w:r w:rsidRPr="4603C336">
        <w:rPr>
          <w:lang w:val="nl-NL"/>
        </w:rPr>
        <w:t>.</w:t>
      </w:r>
    </w:p>
  </w:footnote>
  <w:footnote w:id="55">
    <w:p w:rsidR="004077C6" w:rsidRPr="002A469A" w:rsidP="00365C92" w14:paraId="5FD80691" w14:textId="6C9D2A80">
      <w:pPr>
        <w:pStyle w:val="FootnoteText"/>
        <w:rPr>
          <w:del w:id="187" w:author="Vedder, Bente" w:date="2023-08-15T14:55:00Z"/>
          <w:szCs w:val="16"/>
          <w:lang w:val="nl-NL"/>
        </w:rPr>
      </w:pPr>
      <w:r w:rsidRPr="002A469A">
        <w:rPr>
          <w:rStyle w:val="FootnoteReference"/>
          <w:szCs w:val="16"/>
        </w:rPr>
        <w:footnoteRef/>
      </w:r>
      <w:r w:rsidRPr="002A469A">
        <w:rPr>
          <w:szCs w:val="16"/>
          <w:lang w:val="nl-NL"/>
        </w:rPr>
        <w:t xml:space="preserve"> Zie paragraaf 4.</w:t>
      </w:r>
      <w:r w:rsidRPr="002A469A" w:rsidR="007A37F8">
        <w:rPr>
          <w:szCs w:val="16"/>
          <w:lang w:val="nl-NL"/>
        </w:rPr>
        <w:t>9</w:t>
      </w:r>
      <w:r w:rsidRPr="002A469A">
        <w:rPr>
          <w:szCs w:val="16"/>
          <w:lang w:val="nl-NL"/>
        </w:rPr>
        <w:t xml:space="preserve"> van de Memorie van Toelichting bij het wetsvoorstel Wet gemeentelijke instrumenten warmtetransitie</w:t>
      </w:r>
      <w:r w:rsidRPr="002A469A" w:rsidR="00BB4EE2">
        <w:rPr>
          <w:szCs w:val="16"/>
          <w:lang w:val="nl-NL"/>
        </w:rPr>
        <w:t>, Kamerstukken 2022/23, 36387, nr. 3, p. 53-56</w:t>
      </w:r>
      <w:r w:rsidRPr="002A469A">
        <w:rPr>
          <w:szCs w:val="16"/>
          <w:lang w:val="nl-NL"/>
        </w:rPr>
        <w:t>.</w:t>
      </w:r>
    </w:p>
  </w:footnote>
  <w:footnote w:id="56">
    <w:p w:rsidR="00495211" w:rsidRPr="00495211" w14:paraId="7C3AE61F" w14:textId="48EC22BC">
      <w:pPr>
        <w:pStyle w:val="FootnoteText"/>
        <w:rPr>
          <w:lang w:val="nl-NL"/>
        </w:rPr>
      </w:pPr>
      <w:r w:rsidRPr="4603C336">
        <w:rPr>
          <w:rStyle w:val="FootnoteReference"/>
        </w:rPr>
        <w:footnoteRef/>
      </w:r>
      <w:r w:rsidRPr="4603C336">
        <w:rPr>
          <w:lang w:val="nl-NL"/>
        </w:rPr>
        <w:t xml:space="preserve"> Toelichting bij het Handvest van de Grondrechten (PBEU 2007/C 303/02).</w:t>
      </w:r>
      <w:r>
        <w:rPr>
          <w:lang w:val="nl-NL"/>
        </w:rPr>
        <w:t xml:space="preserve"> </w:t>
      </w:r>
    </w:p>
  </w:footnote>
  <w:footnote w:id="57">
    <w:p w:rsidR="00495211" w:rsidRPr="00B43EAA" w:rsidP="00495211" w14:paraId="3D2C2205" w14:textId="27AAB44B">
      <w:pPr>
        <w:pStyle w:val="NoSpacing"/>
        <w:rPr>
          <w:rFonts w:ascii="Verdana" w:hAnsi="Verdana"/>
          <w:color w:val="000000"/>
          <w:sz w:val="16"/>
          <w:szCs w:val="16"/>
        </w:rPr>
      </w:pPr>
      <w:r w:rsidRPr="008E6617">
        <w:rPr>
          <w:rStyle w:val="FootnoteReference"/>
          <w:rFonts w:ascii="Verdana" w:hAnsi="Verdana"/>
          <w:sz w:val="18"/>
          <w:szCs w:val="18"/>
        </w:rPr>
        <w:footnoteRef/>
      </w:r>
      <w:r w:rsidRPr="008E6617">
        <w:rPr>
          <w:rFonts w:ascii="Verdana" w:hAnsi="Verdana"/>
          <w:sz w:val="18"/>
          <w:szCs w:val="18"/>
        </w:rPr>
        <w:t xml:space="preserve"> </w:t>
      </w:r>
      <w:r w:rsidR="00B43EAA">
        <w:rPr>
          <w:rFonts w:ascii="Verdana" w:hAnsi="Verdana"/>
          <w:sz w:val="16"/>
          <w:szCs w:val="16"/>
        </w:rPr>
        <w:t xml:space="preserve">J. Karens, ‘Juridische mogelijkheden en begrenzingen om straten en buurten aardgasvrij te maken. Haalbaar, betaalbaar en schaalbaar?’, </w:t>
      </w:r>
      <w:r w:rsidR="00B43EAA">
        <w:rPr>
          <w:rFonts w:ascii="Verdana" w:hAnsi="Verdana"/>
          <w:i/>
          <w:iCs/>
          <w:sz w:val="16"/>
          <w:szCs w:val="16"/>
        </w:rPr>
        <w:t xml:space="preserve">AA </w:t>
      </w:r>
      <w:r w:rsidR="00B43EAA">
        <w:rPr>
          <w:rFonts w:ascii="Verdana" w:hAnsi="Verdana"/>
          <w:sz w:val="16"/>
          <w:szCs w:val="16"/>
        </w:rPr>
        <w:t xml:space="preserve">2024, </w:t>
      </w:r>
      <w:r w:rsidRPr="00B43EAA" w:rsidR="00B43EAA">
        <w:rPr>
          <w:rFonts w:ascii="Verdana" w:hAnsi="Verdana"/>
          <w:sz w:val="16"/>
          <w:szCs w:val="16"/>
        </w:rPr>
        <w:t>AA20240089, p. 96</w:t>
      </w:r>
      <w:r w:rsidR="00B43EAA">
        <w:rPr>
          <w:rFonts w:ascii="Verdana" w:hAnsi="Verdana"/>
          <w:sz w:val="16"/>
          <w:szCs w:val="16"/>
        </w:rPr>
        <w:t>.</w:t>
      </w:r>
    </w:p>
  </w:footnote>
  <w:footnote w:id="58">
    <w:p w:rsidR="00495211" w:rsidRPr="00B43EAA" w:rsidP="00495211" w14:paraId="6121E797" w14:textId="77777777">
      <w:pPr>
        <w:pStyle w:val="FootnoteText"/>
        <w:rPr>
          <w:lang w:val="nl-NL"/>
        </w:rPr>
      </w:pPr>
      <w:r w:rsidRPr="03AA0486">
        <w:rPr>
          <w:rStyle w:val="FootnoteReference"/>
        </w:rPr>
        <w:footnoteRef/>
      </w:r>
      <w:r w:rsidRPr="03AA0486">
        <w:rPr>
          <w:lang w:val="nl-NL"/>
        </w:rPr>
        <w:t xml:space="preserve"> Zie bijvoorbeeld EHRM 20 mei 2010, 61260/08 (Oluic/Kroatië), par. 44.</w:t>
      </w:r>
    </w:p>
  </w:footnote>
  <w:footnote w:id="59">
    <w:p w:rsidR="00495211" w:rsidRPr="00B43EAA" w:rsidP="00495211" w14:paraId="6CBE7A86" w14:textId="77777777">
      <w:pPr>
        <w:pStyle w:val="FootnoteText"/>
        <w:rPr>
          <w:lang w:val="nl-NL"/>
        </w:rPr>
      </w:pPr>
      <w:r w:rsidRPr="14ABA3AE">
        <w:rPr>
          <w:rStyle w:val="FootnoteReference"/>
        </w:rPr>
        <w:footnoteRef/>
      </w:r>
      <w:r w:rsidRPr="14ABA3AE">
        <w:rPr>
          <w:lang w:val="nl-NL"/>
        </w:rPr>
        <w:t xml:space="preserve"> Idem. </w:t>
      </w:r>
    </w:p>
  </w:footnote>
  <w:footnote w:id="60">
    <w:p w:rsidR="00495211" w:rsidRPr="00B43EAA" w:rsidP="00495211" w14:paraId="5D6502B7" w14:textId="210D5125">
      <w:pPr>
        <w:pStyle w:val="FootnoteText"/>
        <w:rPr>
          <w:lang w:val="nl-NL"/>
        </w:rPr>
      </w:pPr>
      <w:r w:rsidRPr="14ABA3AE">
        <w:rPr>
          <w:rStyle w:val="FootnoteReference"/>
        </w:rPr>
        <w:footnoteRef/>
      </w:r>
      <w:r w:rsidRPr="14ABA3AE">
        <w:rPr>
          <w:lang w:val="nl-NL"/>
        </w:rPr>
        <w:t xml:space="preserve"> </w:t>
      </w:r>
      <w:r w:rsidRPr="14ABA3AE" w:rsidR="00B43EAA">
        <w:rPr>
          <w:lang w:val="nl-NL"/>
        </w:rPr>
        <w:t xml:space="preserve">J. Karens, ‘Juridische mogelijkheden en begrenzingen om straten en buurten aardgasvrij te maken. Haalbaar, betaalbaar en schaalbaar?’, </w:t>
      </w:r>
      <w:r w:rsidRPr="14ABA3AE" w:rsidR="00B43EAA">
        <w:rPr>
          <w:i/>
          <w:lang w:val="nl-NL"/>
        </w:rPr>
        <w:t xml:space="preserve">AA </w:t>
      </w:r>
      <w:r w:rsidRPr="14ABA3AE" w:rsidR="00B43EAA">
        <w:rPr>
          <w:lang w:val="nl-NL"/>
        </w:rPr>
        <w:t>2024, AA20240089, p. 96.</w:t>
      </w:r>
    </w:p>
  </w:footnote>
  <w:footnote w:id="61">
    <w:p w:rsidR="00495211" w:rsidRPr="00B43EAA" w:rsidP="00495211" w14:paraId="0725FE4D" w14:textId="6267C7D5">
      <w:pPr>
        <w:pStyle w:val="FootnoteText"/>
        <w:rPr>
          <w:lang w:val="nl-NL"/>
        </w:rPr>
      </w:pPr>
      <w:r w:rsidRPr="14ABA3AE">
        <w:rPr>
          <w:rStyle w:val="FootnoteReference"/>
        </w:rPr>
        <w:footnoteRef/>
      </w:r>
      <w:r w:rsidRPr="14ABA3AE">
        <w:rPr>
          <w:lang w:val="nl-NL"/>
        </w:rPr>
        <w:t xml:space="preserve"> </w:t>
      </w:r>
      <w:r w:rsidRPr="14ABA3AE" w:rsidR="00B43EAA">
        <w:rPr>
          <w:lang w:val="nl-NL"/>
        </w:rPr>
        <w:t xml:space="preserve">Idem. </w:t>
      </w:r>
    </w:p>
  </w:footnote>
  <w:footnote w:id="62">
    <w:p w:rsidR="0008687F" w:rsidRPr="00495211" w:rsidP="0008687F" w14:paraId="1971B911" w14:textId="77777777">
      <w:pPr>
        <w:pStyle w:val="FootnoteText"/>
        <w:rPr>
          <w:sz w:val="18"/>
          <w:szCs w:val="18"/>
          <w:lang w:val="nl-NL"/>
        </w:rPr>
      </w:pPr>
      <w:r w:rsidRPr="03AA0486">
        <w:rPr>
          <w:rStyle w:val="FootnoteReference"/>
        </w:rPr>
        <w:footnoteRef/>
      </w:r>
      <w:r w:rsidRPr="03AA0486">
        <w:rPr>
          <w:lang w:val="nl-NL"/>
        </w:rPr>
        <w:t xml:space="preserve"> EHRM 26 april 1979, NJ 1980, 146 (Sunday Times/Verenigd Koninkrijk).</w:t>
      </w:r>
    </w:p>
  </w:footnote>
  <w:footnote w:id="63">
    <w:p w:rsidR="0008687F" w:rsidRPr="00B43EAA" w:rsidP="0008687F" w14:paraId="2A3F3876" w14:textId="77777777">
      <w:pPr>
        <w:pStyle w:val="FootnoteText"/>
        <w:rPr>
          <w:lang w:val="nl-NL"/>
        </w:rPr>
      </w:pPr>
      <w:r w:rsidRPr="14ABA3AE">
        <w:rPr>
          <w:rStyle w:val="FootnoteReference"/>
        </w:rPr>
        <w:footnoteRef/>
      </w:r>
      <w:r w:rsidRPr="14ABA3AE">
        <w:rPr>
          <w:lang w:val="nl-NL"/>
        </w:rPr>
        <w:t xml:space="preserve"> Zie ook J. Karens, ‘Juridische mogelijkheden en begrenzingen om straten en buurten aardgasvrij te maken. Haalbaar, betaalbaar en schaalbaar?’, </w:t>
      </w:r>
      <w:r w:rsidRPr="14ABA3AE">
        <w:rPr>
          <w:i/>
          <w:lang w:val="nl-NL"/>
        </w:rPr>
        <w:t xml:space="preserve">AA </w:t>
      </w:r>
      <w:r w:rsidRPr="14ABA3AE">
        <w:rPr>
          <w:lang w:val="nl-NL"/>
        </w:rPr>
        <w:t>2024, AA20240089, p. 96.</w:t>
      </w:r>
    </w:p>
  </w:footnote>
  <w:footnote w:id="64">
    <w:p w:rsidR="0008687F" w:rsidRPr="0071574C" w:rsidP="0008687F" w14:paraId="5665D7B7" w14:textId="6DDF74AE">
      <w:pPr>
        <w:pStyle w:val="FootnoteText"/>
        <w:rPr>
          <w:lang w:val="nl-NL"/>
        </w:rPr>
      </w:pPr>
      <w:r w:rsidRPr="14ABA3AE">
        <w:rPr>
          <w:rStyle w:val="FootnoteReference"/>
        </w:rPr>
        <w:footnoteRef/>
      </w:r>
      <w:r w:rsidRPr="0071574C">
        <w:rPr>
          <w:lang w:val="nl-NL"/>
        </w:rPr>
        <w:t xml:space="preserve"> EHRM 25 februari 1997, ECLI:CE:ECHR:1997:0225JUD002200993 (Z v. Finland), par. 94</w:t>
      </w:r>
      <w:r w:rsidRPr="0071574C" w:rsidR="00355E6A">
        <w:rPr>
          <w:lang w:val="nl-NL"/>
        </w:rPr>
        <w:t>.</w:t>
      </w:r>
    </w:p>
  </w:footnote>
  <w:footnote w:id="65">
    <w:p w:rsidR="005C6574" w:rsidRPr="005C6574" w14:paraId="3BFADF98" w14:textId="73490D16">
      <w:pPr>
        <w:pStyle w:val="FootnoteText"/>
        <w:rPr>
          <w:lang w:val="nl-NL"/>
        </w:rPr>
      </w:pPr>
      <w:r>
        <w:rPr>
          <w:rStyle w:val="FootnoteReference"/>
        </w:rPr>
        <w:footnoteRef/>
      </w:r>
      <w:r w:rsidRPr="005C6574">
        <w:rPr>
          <w:lang w:val="nl-NL"/>
        </w:rPr>
        <w:t xml:space="preserve"> Kamerstukken II 2023/24, 36387 nr. 16.</w:t>
      </w:r>
    </w:p>
  </w:footnote>
  <w:footnote w:id="66">
    <w:p w:rsidR="00002239" w:rsidRPr="00002239" w14:paraId="1DE1CAB3" w14:textId="77777777">
      <w:pPr>
        <w:pStyle w:val="FootnoteText"/>
        <w:rPr>
          <w:lang w:val="nl-NL"/>
        </w:rPr>
      </w:pPr>
      <w:r>
        <w:rPr>
          <w:rStyle w:val="FootnoteReference"/>
        </w:rPr>
        <w:footnoteRef/>
      </w:r>
      <w:r w:rsidRPr="00002239">
        <w:rPr>
          <w:lang w:val="nl-NL"/>
        </w:rPr>
        <w:t xml:space="preserve"> </w:t>
      </w:r>
      <w:r w:rsidRPr="00282C13">
        <w:rPr>
          <w:highlight w:val="yellow"/>
          <w:lang w:val="nl-NL"/>
        </w:rPr>
        <w:t>Richtlijn: EU/2024/1275.</w:t>
      </w:r>
      <w:r>
        <w:rPr>
          <w:lang w:val="nl-NL"/>
        </w:rPr>
        <w:t xml:space="preserve"> </w:t>
      </w:r>
    </w:p>
  </w:footnote>
  <w:footnote w:id="67">
    <w:p w:rsidR="00FC5D7F" w:rsidRPr="00FC5D7F" w14:paraId="29D4D2F4" w14:textId="4FF9FE8C">
      <w:pPr>
        <w:pStyle w:val="FootnoteText"/>
        <w:rPr>
          <w:lang w:val="nl-NL"/>
        </w:rPr>
      </w:pPr>
      <w:r>
        <w:rPr>
          <w:rStyle w:val="FootnoteReference"/>
        </w:rPr>
        <w:footnoteRef/>
      </w:r>
      <w:r w:rsidRPr="00FC5D7F">
        <w:rPr>
          <w:lang w:val="nl-NL"/>
        </w:rPr>
        <w:t xml:space="preserve"> </w:t>
      </w:r>
      <w:r w:rsidR="00847DBC">
        <w:rPr>
          <w:lang w:val="nl-NL"/>
        </w:rPr>
        <w:t xml:space="preserve">HvJ-EU, zaak 7/68, </w:t>
      </w:r>
      <w:r>
        <w:rPr>
          <w:lang w:val="nl-NL"/>
        </w:rPr>
        <w:t>Commissie tegen Italië (Kunstschatten).</w:t>
      </w:r>
    </w:p>
  </w:footnote>
  <w:footnote w:id="68">
    <w:p w:rsidR="00E34D4A" w:rsidRPr="00702A7C" w14:paraId="5E44D557" w14:textId="4B8247D9">
      <w:pPr>
        <w:pStyle w:val="FootnoteText"/>
        <w:rPr>
          <w:lang w:val="nl-NL"/>
        </w:rPr>
      </w:pPr>
      <w:r>
        <w:rPr>
          <w:rStyle w:val="FootnoteReference"/>
        </w:rPr>
        <w:footnoteRef/>
      </w:r>
      <w:r w:rsidRPr="00E34D4A">
        <w:rPr>
          <w:lang w:val="nl-NL"/>
        </w:rPr>
        <w:t xml:space="preserve"> </w:t>
      </w:r>
      <w:r>
        <w:rPr>
          <w:lang w:val="nl-NL"/>
        </w:rPr>
        <w:t>HvJ-EU, zaak C-393/92 (</w:t>
      </w:r>
      <w:r>
        <w:rPr>
          <w:i/>
          <w:iCs/>
          <w:lang w:val="nl-NL"/>
        </w:rPr>
        <w:t>Gemeente Almelo tegen Energiebedrijf IJselmij NV</w:t>
      </w:r>
      <w:r w:rsidR="00702A7C">
        <w:rPr>
          <w:lang w:val="nl-NL"/>
        </w:rPr>
        <w:t>), overweging 28.</w:t>
      </w:r>
    </w:p>
  </w:footnote>
  <w:footnote w:id="69">
    <w:p w:rsidR="009B6D5E" w:rsidRPr="009B6D5E" w14:paraId="67049C0E" w14:textId="13AD4504">
      <w:pPr>
        <w:pStyle w:val="FootnoteText"/>
        <w:rPr>
          <w:lang w:val="nl-NL"/>
        </w:rPr>
      </w:pPr>
      <w:r>
        <w:rPr>
          <w:rStyle w:val="FootnoteReference"/>
        </w:rPr>
        <w:footnoteRef/>
      </w:r>
      <w:r w:rsidRPr="009B6D5E">
        <w:rPr>
          <w:lang w:val="nl-NL"/>
        </w:rPr>
        <w:t xml:space="preserve"> </w:t>
      </w:r>
      <w:r w:rsidRPr="00282C13">
        <w:rPr>
          <w:highlight w:val="yellow"/>
          <w:lang w:val="nl-NL"/>
        </w:rPr>
        <w:t>zie ook: Zaak C-159/94, Commissie/Frankrijk, [1997] ECLI:EU:C:1997:501.</w:t>
      </w:r>
    </w:p>
  </w:footnote>
  <w:footnote w:id="70">
    <w:p w:rsidR="009B6D5E" w:rsidRPr="009B6D5E" w14:paraId="1F99E9B0" w14:textId="0CDDB337">
      <w:pPr>
        <w:pStyle w:val="FootnoteText"/>
        <w:rPr>
          <w:lang w:val="nl-NL"/>
        </w:rPr>
      </w:pPr>
      <w:r>
        <w:rPr>
          <w:rStyle w:val="FootnoteReference"/>
        </w:rPr>
        <w:footnoteRef/>
      </w:r>
      <w:r w:rsidRPr="009B6D5E">
        <w:rPr>
          <w:lang w:val="nl-NL"/>
        </w:rPr>
        <w:t xml:space="preserve"> Zie arrest HvJEU van 30 januari 2018, gevoegde zaken C-360/15 en C-31/16, overwegingen 89–90.</w:t>
      </w:r>
      <w:r>
        <w:rPr>
          <w:lang w:val="nl-NL"/>
        </w:rPr>
        <w:t xml:space="preserve"> </w:t>
      </w:r>
    </w:p>
  </w:footnote>
  <w:footnote w:id="71">
    <w:p w:rsidR="002B3B9D" w:rsidRPr="00702A7C" w14:paraId="30B23C63" w14:textId="471F113D">
      <w:pPr>
        <w:pStyle w:val="FootnoteText"/>
        <w:rPr>
          <w:lang w:val="nl-NL"/>
        </w:rPr>
      </w:pPr>
      <w:r>
        <w:rPr>
          <w:rStyle w:val="FootnoteReference"/>
        </w:rPr>
        <w:footnoteRef/>
      </w:r>
      <w:r w:rsidRPr="00702A7C">
        <w:rPr>
          <w:lang w:val="nl-NL"/>
        </w:rPr>
        <w:t xml:space="preserve"> </w:t>
      </w:r>
      <w:r w:rsidRPr="00702A7C" w:rsidR="00702A7C">
        <w:rPr>
          <w:lang w:val="nl-NL"/>
        </w:rPr>
        <w:t>HVJ-EU, zaak C-110/05 (</w:t>
      </w:r>
      <w:r w:rsidRPr="00702A7C" w:rsidR="00702A7C">
        <w:rPr>
          <w:i/>
          <w:iCs/>
          <w:lang w:val="nl-NL"/>
        </w:rPr>
        <w:t>Co</w:t>
      </w:r>
      <w:r w:rsidR="00702A7C">
        <w:rPr>
          <w:i/>
          <w:iCs/>
          <w:lang w:val="nl-NL"/>
        </w:rPr>
        <w:t>mmissie tegen Italië</w:t>
      </w:r>
      <w:r w:rsidR="00702A7C">
        <w:rPr>
          <w:lang w:val="nl-NL"/>
        </w:rPr>
        <w:t xml:space="preserve">). </w:t>
      </w:r>
    </w:p>
  </w:footnote>
  <w:footnote w:id="72">
    <w:p w:rsidR="00AB30FE" w:rsidRPr="007177ED" w14:paraId="42B95A69" w14:textId="6662805E">
      <w:pPr>
        <w:pStyle w:val="FootnoteText"/>
        <w:rPr>
          <w:lang w:val="nl-NL"/>
        </w:rPr>
      </w:pPr>
      <w:r>
        <w:rPr>
          <w:rStyle w:val="FootnoteReference"/>
        </w:rPr>
        <w:footnoteRef/>
      </w:r>
      <w:r w:rsidRPr="007177ED">
        <w:rPr>
          <w:lang w:val="nl-NL"/>
        </w:rPr>
        <w:t xml:space="preserve"> </w:t>
      </w:r>
      <w:r w:rsidRPr="007177ED" w:rsidR="00A35876">
        <w:rPr>
          <w:lang w:val="nl-NL"/>
        </w:rPr>
        <w:t xml:space="preserve">HVJ-EU, zaak </w:t>
      </w:r>
      <w:r w:rsidRPr="007177ED">
        <w:rPr>
          <w:lang w:val="nl-NL"/>
        </w:rPr>
        <w:t>C-379/98 (</w:t>
      </w:r>
      <w:r w:rsidRPr="007177ED">
        <w:rPr>
          <w:i/>
          <w:iCs/>
          <w:lang w:val="nl-NL"/>
        </w:rPr>
        <w:t>PreussenElektra</w:t>
      </w:r>
      <w:r w:rsidRPr="007177ED">
        <w:rPr>
          <w:lang w:val="nl-NL"/>
        </w:rPr>
        <w:t>).</w:t>
      </w:r>
    </w:p>
  </w:footnote>
  <w:footnote w:id="73">
    <w:p w:rsidR="00E704D6" w:rsidRPr="00E704D6" w14:paraId="0C5F3E89" w14:textId="7E87B8F9">
      <w:pPr>
        <w:pStyle w:val="FootnoteText"/>
        <w:rPr>
          <w:lang w:val="nl-NL"/>
        </w:rPr>
      </w:pPr>
      <w:r>
        <w:rPr>
          <w:rStyle w:val="FootnoteReference"/>
        </w:rPr>
        <w:footnoteRef/>
      </w:r>
      <w:r w:rsidRPr="00E704D6">
        <w:rPr>
          <w:lang w:val="nl-NL"/>
        </w:rPr>
        <w:t xml:space="preserve"> </w:t>
      </w:r>
      <w:r>
        <w:rPr>
          <w:lang w:val="nl-NL"/>
        </w:rPr>
        <w:t xml:space="preserve">Zie de nota van toelichting bij het Omgevingsbesluit, </w:t>
      </w:r>
      <w:r w:rsidRPr="00E704D6">
        <w:rPr>
          <w:lang w:val="nl-NL"/>
        </w:rPr>
        <w:t>Stb. 2018, 290, p. 105</w:t>
      </w:r>
      <w:r>
        <w:rPr>
          <w:lang w:val="nl-NL"/>
        </w:rPr>
        <w:t>.</w:t>
      </w:r>
    </w:p>
  </w:footnote>
  <w:footnote w:id="74">
    <w:p w:rsidR="00192062" w:rsidRPr="00192062" w14:paraId="3614C255" w14:textId="0770D28F">
      <w:pPr>
        <w:pStyle w:val="FootnoteText"/>
        <w:rPr>
          <w:lang w:val="nl-NL"/>
        </w:rPr>
      </w:pPr>
      <w:r>
        <w:rPr>
          <w:rStyle w:val="FootnoteReference"/>
        </w:rPr>
        <w:footnoteRef/>
      </w:r>
      <w:r w:rsidRPr="00192062">
        <w:rPr>
          <w:lang w:val="nl-NL"/>
        </w:rPr>
        <w:t xml:space="preserve"> </w:t>
      </w:r>
      <w:r>
        <w:rPr>
          <w:lang w:val="nl-NL"/>
        </w:rPr>
        <w:t xml:space="preserve">Kamerstukken II </w:t>
      </w:r>
      <w:r w:rsidRPr="00192062">
        <w:rPr>
          <w:lang w:val="nl-NL"/>
        </w:rPr>
        <w:t>20</w:t>
      </w:r>
      <w:r>
        <w:rPr>
          <w:lang w:val="nl-NL"/>
        </w:rPr>
        <w:t>22/</w:t>
      </w:r>
      <w:r w:rsidRPr="00192062">
        <w:rPr>
          <w:lang w:val="nl-NL"/>
        </w:rPr>
        <w:t>23, 36387, nr. 3</w:t>
      </w:r>
      <w:r>
        <w:rPr>
          <w:lang w:val="nl-NL"/>
        </w:rPr>
        <w:t>, p. 23 e.v.</w:t>
      </w:r>
    </w:p>
  </w:footnote>
  <w:footnote w:id="75">
    <w:p w:rsidR="008D0B37" w:rsidRPr="00192062" w:rsidP="008D0B37" w14:paraId="05C485C3" w14:textId="29F758F2">
      <w:pPr>
        <w:pStyle w:val="FootnoteText"/>
        <w:rPr>
          <w:lang w:val="nl-NL"/>
        </w:rPr>
      </w:pPr>
      <w:r>
        <w:rPr>
          <w:rStyle w:val="FootnoteReference"/>
        </w:rPr>
        <w:footnoteRef/>
      </w:r>
      <w:r w:rsidRPr="00192062">
        <w:rPr>
          <w:lang w:val="nl-NL"/>
        </w:rPr>
        <w:t xml:space="preserve"> </w:t>
      </w:r>
      <w:r>
        <w:rPr>
          <w:lang w:val="nl-NL"/>
        </w:rPr>
        <w:t xml:space="preserve">Kamerstukken II </w:t>
      </w:r>
      <w:r w:rsidRPr="00192062">
        <w:rPr>
          <w:lang w:val="nl-NL"/>
        </w:rPr>
        <w:t>20</w:t>
      </w:r>
      <w:r>
        <w:rPr>
          <w:lang w:val="nl-NL"/>
        </w:rPr>
        <w:t>22/</w:t>
      </w:r>
      <w:r w:rsidRPr="00192062">
        <w:rPr>
          <w:lang w:val="nl-NL"/>
        </w:rPr>
        <w:t>23, 36387, nr. 3</w:t>
      </w:r>
      <w:r>
        <w:rPr>
          <w:lang w:val="nl-NL"/>
        </w:rPr>
        <w:t>, p. 48-50.</w:t>
      </w:r>
    </w:p>
  </w:footnote>
  <w:footnote w:id="76">
    <w:p w:rsidR="00500D2F" w:rsidRPr="009D6105" w:rsidP="00500D2F" w14:paraId="68D90C02" w14:textId="77777777">
      <w:pPr>
        <w:pStyle w:val="FootnoteText"/>
        <w:rPr>
          <w:lang w:val="nl-NL"/>
        </w:rPr>
      </w:pPr>
      <w:r>
        <w:rPr>
          <w:rStyle w:val="FootnoteReference"/>
        </w:rPr>
        <w:footnoteRef/>
      </w:r>
      <w:r w:rsidRPr="00C37747">
        <w:rPr>
          <w:lang w:val="nl-NL"/>
        </w:rPr>
        <w:t xml:space="preserve"> </w:t>
      </w:r>
      <w:hyperlink r:id="rId6" w:history="1">
        <w:r>
          <w:rPr>
            <w:rStyle w:val="Hyperlink"/>
            <w:lang w:val="nl-NL"/>
          </w:rPr>
          <w:t>Kamerstukken</w:t>
        </w:r>
      </w:hyperlink>
      <w:r w:rsidRPr="008D0B37">
        <w:rPr>
          <w:lang w:val="nl-NL"/>
        </w:rPr>
        <w:t xml:space="preserve"> II 2023/24, 30196/32847, nr. 817. </w:t>
      </w:r>
    </w:p>
  </w:footnote>
  <w:footnote w:id="77">
    <w:p w:rsidR="008D0B37" w:rsidRPr="00192062" w:rsidP="008D0B37" w14:paraId="69AE996B" w14:textId="77777777">
      <w:pPr>
        <w:pStyle w:val="FootnoteText"/>
        <w:rPr>
          <w:lang w:val="nl-NL"/>
        </w:rPr>
      </w:pPr>
      <w:r>
        <w:rPr>
          <w:rStyle w:val="FootnoteReference"/>
        </w:rPr>
        <w:footnoteRef/>
      </w:r>
      <w:r w:rsidRPr="00192062">
        <w:rPr>
          <w:lang w:val="nl-NL"/>
        </w:rPr>
        <w:t xml:space="preserve"> </w:t>
      </w:r>
      <w:r>
        <w:rPr>
          <w:lang w:val="nl-NL"/>
        </w:rPr>
        <w:t xml:space="preserve">Kamerstukken II </w:t>
      </w:r>
      <w:r w:rsidRPr="00192062">
        <w:rPr>
          <w:lang w:val="nl-NL"/>
        </w:rPr>
        <w:t>20</w:t>
      </w:r>
      <w:r>
        <w:rPr>
          <w:lang w:val="nl-NL"/>
        </w:rPr>
        <w:t>22/</w:t>
      </w:r>
      <w:r w:rsidRPr="00192062">
        <w:rPr>
          <w:lang w:val="nl-NL"/>
        </w:rPr>
        <w:t>23, 36387, nr. 3</w:t>
      </w:r>
      <w:r>
        <w:rPr>
          <w:lang w:val="nl-NL"/>
        </w:rPr>
        <w:t>, p. 51-52.</w:t>
      </w:r>
    </w:p>
  </w:footnote>
  <w:footnote w:id="78">
    <w:p w:rsidR="005C43C3" w:rsidRPr="00192062" w:rsidP="005C43C3" w14:paraId="46D0ED68" w14:textId="390DE0BF">
      <w:pPr>
        <w:pStyle w:val="FootnoteText"/>
        <w:rPr>
          <w:lang w:val="nl-NL"/>
        </w:rPr>
      </w:pPr>
      <w:r>
        <w:rPr>
          <w:rStyle w:val="FootnoteReference"/>
        </w:rPr>
        <w:footnoteRef/>
      </w:r>
      <w:r w:rsidRPr="00192062">
        <w:rPr>
          <w:lang w:val="nl-NL"/>
        </w:rPr>
        <w:t xml:space="preserve"> </w:t>
      </w:r>
      <w:r>
        <w:rPr>
          <w:lang w:val="nl-NL"/>
        </w:rPr>
        <w:t xml:space="preserve">Kamerstukken II </w:t>
      </w:r>
      <w:r w:rsidRPr="00192062">
        <w:rPr>
          <w:lang w:val="nl-NL"/>
        </w:rPr>
        <w:t>20</w:t>
      </w:r>
      <w:r>
        <w:rPr>
          <w:lang w:val="nl-NL"/>
        </w:rPr>
        <w:t>22/</w:t>
      </w:r>
      <w:r w:rsidRPr="00192062">
        <w:rPr>
          <w:lang w:val="nl-NL"/>
        </w:rPr>
        <w:t>23, 36387, nr. 3</w:t>
      </w:r>
      <w:r>
        <w:rPr>
          <w:lang w:val="nl-NL"/>
        </w:rPr>
        <w:t>, p.</w:t>
      </w:r>
      <w:r w:rsidR="00716BA3">
        <w:rPr>
          <w:lang w:val="nl-NL"/>
        </w:rPr>
        <w:t xml:space="preserve"> </w:t>
      </w:r>
      <w:r w:rsidR="002A469A">
        <w:rPr>
          <w:lang w:val="nl-NL"/>
        </w:rPr>
        <w:t xml:space="preserve">61. </w:t>
      </w:r>
    </w:p>
  </w:footnote>
  <w:footnote w:id="79">
    <w:p w:rsidR="004077C6" w:rsidRPr="002A469A" w:rsidP="00630FE0" w14:paraId="4073235A" w14:textId="7F983931">
      <w:pPr>
        <w:pStyle w:val="FootnoteText"/>
        <w:rPr>
          <w:lang w:val="nl-NL"/>
        </w:rPr>
      </w:pPr>
      <w:r w:rsidRPr="4603C336">
        <w:rPr>
          <w:rStyle w:val="FootnoteReference"/>
        </w:rPr>
        <w:footnoteRef/>
      </w:r>
      <w:r w:rsidRPr="4603C336">
        <w:rPr>
          <w:lang w:val="nl-NL"/>
        </w:rPr>
        <w:t xml:space="preserve"> Bron: Handboek Meting Regeldrukkosten (https://www.atr-regeldruk.nl/wathoe/meten-is-weten/)</w:t>
      </w:r>
      <w:r w:rsidRPr="4603C336" w:rsidR="0052054E">
        <w:rPr>
          <w:lang w:val="nl-NL"/>
        </w:rPr>
        <w:t>.</w:t>
      </w:r>
    </w:p>
  </w:footnote>
  <w:footnote w:id="80">
    <w:p w:rsidR="004077C6" w:rsidRPr="002A469A" w14:paraId="20635938" w14:textId="6364D03F">
      <w:pPr>
        <w:pStyle w:val="FootnoteText"/>
        <w:rPr>
          <w:lang w:val="nl-NL"/>
        </w:rPr>
      </w:pPr>
      <w:r w:rsidRPr="4603C336">
        <w:rPr>
          <w:rStyle w:val="FootnoteReference"/>
        </w:rPr>
        <w:footnoteRef/>
      </w:r>
      <w:r w:rsidRPr="4603C336">
        <w:rPr>
          <w:lang w:val="nl-NL"/>
        </w:rPr>
        <w:t xml:space="preserve"> Expertise Centrum Warmte (2021) Handreiking voor lokale analyse - versie 2 juni 2021. </w:t>
      </w:r>
    </w:p>
  </w:footnote>
  <w:footnote w:id="81">
    <w:p w:rsidR="004077C6" w:rsidRPr="002A469A" w:rsidP="00B47996" w14:paraId="28095171" w14:textId="70028D11">
      <w:pPr>
        <w:pStyle w:val="FootnoteText"/>
        <w:rPr>
          <w:lang w:val="nl-NL"/>
        </w:rPr>
      </w:pPr>
      <w:r w:rsidRPr="7E26B9FD">
        <w:rPr>
          <w:rStyle w:val="FootnoteReference"/>
        </w:rPr>
        <w:footnoteRef/>
      </w:r>
      <w:r w:rsidRPr="7E26B9FD">
        <w:rPr>
          <w:lang w:val="nl-NL"/>
        </w:rPr>
        <w:t xml:space="preserve"> </w:t>
      </w:r>
      <w:r w:rsidRPr="7E26B9FD" w:rsidR="00355E6A">
        <w:rPr>
          <w:lang w:val="nl-NL"/>
        </w:rPr>
        <w:t>B</w:t>
      </w:r>
      <w:r w:rsidRPr="7E26B9FD">
        <w:rPr>
          <w:lang w:val="nl-NL"/>
        </w:rPr>
        <w:t>ijlage bij Kamerstukken II 2021/22, 32847</w:t>
      </w:r>
      <w:r w:rsidRPr="7E26B9FD" w:rsidR="00355E6A">
        <w:rPr>
          <w:lang w:val="nl-NL"/>
        </w:rPr>
        <w:t>,</w:t>
      </w:r>
      <w:r w:rsidRPr="7E26B9FD">
        <w:rPr>
          <w:lang w:val="nl-NL"/>
        </w:rPr>
        <w:t xml:space="preserve"> nr. 911.</w:t>
      </w:r>
    </w:p>
  </w:footnote>
  <w:footnote w:id="82">
    <w:p w:rsidR="004077C6" w:rsidRPr="002A469A" w14:paraId="4EAF91AF" w14:textId="7820EE92">
      <w:pPr>
        <w:pStyle w:val="FootnoteText"/>
        <w:rPr>
          <w:lang w:val="nl-NL"/>
        </w:rPr>
      </w:pPr>
      <w:r w:rsidRPr="4603C336">
        <w:rPr>
          <w:rStyle w:val="FootnoteReference"/>
        </w:rPr>
        <w:footnoteRef/>
      </w:r>
      <w:r w:rsidRPr="4603C336">
        <w:rPr>
          <w:lang w:val="nl-NL"/>
        </w:rPr>
        <w:t xml:space="preserve"> Planbureau voor de Leefomgeving (2021) Beleidsoverzicht en factsheets beleidsinstrumenten. Achtergronddocument bij de Klimaat- en Energieverkenning 2021.</w:t>
      </w:r>
    </w:p>
  </w:footnote>
  <w:footnote w:id="83">
    <w:p w:rsidR="006E53E3" w:rsidRPr="002A469A" w:rsidP="006E53E3" w14:paraId="00E08968" w14:textId="77777777">
      <w:pPr>
        <w:pStyle w:val="FootnoteText"/>
        <w:rPr>
          <w:lang w:val="nl-NL"/>
        </w:rPr>
      </w:pPr>
      <w:r w:rsidRPr="4603C336">
        <w:rPr>
          <w:rStyle w:val="FootnoteReference"/>
        </w:rPr>
        <w:footnoteRef/>
      </w:r>
      <w:r w:rsidRPr="4603C336">
        <w:rPr>
          <w:lang w:val="nl-NL"/>
        </w:rPr>
        <w:t xml:space="preserve"> Wetenschappelijke Raad voor het Regeringsbeleid (2017) Weten is nog geen doen. Een realistisch perspectief op redzaamheid. </w:t>
      </w:r>
    </w:p>
  </w:footnote>
  <w:footnote w:id="84">
    <w:p w:rsidR="00860276" w:rsidRPr="002A469A" w:rsidP="00860276" w14:paraId="2D14C559" w14:textId="77777777">
      <w:pPr>
        <w:pStyle w:val="FootnoteText"/>
        <w:rPr>
          <w:szCs w:val="16"/>
          <w:lang w:val="x-none"/>
        </w:rPr>
      </w:pPr>
      <w:r w:rsidRPr="4603C336">
        <w:rPr>
          <w:rStyle w:val="FootnoteReference"/>
        </w:rPr>
        <w:footnoteRef/>
      </w:r>
      <w:r w:rsidRPr="4603C336">
        <w:rPr>
          <w:lang w:val="nl-NL"/>
        </w:rPr>
        <w:t xml:space="preserve"> Wetenschappelijke Raad voor het Regeringsbeleid (2020) Doenvermogen: Van toets naar tools. Wetenschappelijke Raad voor het Regeringsbeleid (2020) Handout doenvermogen.</w:t>
      </w:r>
    </w:p>
  </w:footnote>
  <w:footnote w:id="85">
    <w:p w:rsidR="00860276" w:rsidRPr="002A469A" w:rsidP="00860276" w14:paraId="60F7C991" w14:textId="77777777">
      <w:pPr>
        <w:pStyle w:val="FootnoteText"/>
        <w:rPr>
          <w:lang w:val="nl-NL"/>
        </w:rPr>
      </w:pPr>
      <w:r w:rsidRPr="4603C336">
        <w:rPr>
          <w:rStyle w:val="FootnoteReference"/>
        </w:rPr>
        <w:footnoteRef/>
      </w:r>
      <w:r w:rsidRPr="4603C336">
        <w:rPr>
          <w:lang w:val="nl-NL"/>
        </w:rPr>
        <w:t xml:space="preserve"> Sociaal Cultureel Planbureau: Mensbeelden bij beleid, bewust worden, bespreken en bijstellen (2022). </w:t>
      </w:r>
    </w:p>
  </w:footnote>
  <w:footnote w:id="86">
    <w:p w:rsidR="00860276" w:rsidRPr="002A469A" w:rsidP="00860276" w14:paraId="1CFCA7C1" w14:textId="338C3930">
      <w:pPr>
        <w:pStyle w:val="FootnoteText"/>
        <w:rPr>
          <w:lang w:val="nl-NL"/>
        </w:rPr>
      </w:pPr>
      <w:r w:rsidRPr="7E26B9FD">
        <w:rPr>
          <w:rStyle w:val="FootnoteReference"/>
        </w:rPr>
        <w:footnoteRef/>
      </w:r>
      <w:r w:rsidRPr="7E26B9FD">
        <w:rPr>
          <w:lang w:val="nl-NL"/>
        </w:rPr>
        <w:t xml:space="preserve"> Deze handreiking is beschikbaar via </w:t>
      </w:r>
      <w:r w:rsidRPr="7E26B9FD" w:rsidR="00BA6C3E">
        <w:rPr>
          <w:lang w:val="nl-NL"/>
        </w:rPr>
        <w:t>https://www.nplw.nl/communicatie-en-participatie</w:t>
      </w:r>
      <w:r w:rsidRPr="7E26B9FD">
        <w:rPr>
          <w:lang w:val="nl-NL"/>
        </w:rPr>
        <w:t>.</w:t>
      </w:r>
    </w:p>
  </w:footnote>
  <w:footnote w:id="87">
    <w:p w:rsidR="00860276" w:rsidRPr="002A469A" w:rsidP="00860276" w14:paraId="3541389E" w14:textId="77777777">
      <w:pPr>
        <w:pStyle w:val="FootnoteText"/>
        <w:rPr>
          <w:lang w:val="nl-NL"/>
        </w:rPr>
      </w:pPr>
      <w:r w:rsidRPr="4603C336">
        <w:rPr>
          <w:rStyle w:val="FootnoteReference"/>
        </w:rPr>
        <w:footnoteRef/>
      </w:r>
      <w:r w:rsidRPr="4603C336">
        <w:rPr>
          <w:lang w:val="nl-NL"/>
        </w:rPr>
        <w:t xml:space="preserve"> Rapport ‘Behoeften en verwachtingen ten aanzien van het energiehuis voor het verduurzamen van de woning’, Ipsos I&amp;O (2024), te raadplegen via: </w:t>
      </w:r>
      <w:hyperlink r:id="rId7" w:history="1">
        <w:r w:rsidRPr="4603C336">
          <w:rPr>
            <w:rStyle w:val="Hyperlink"/>
            <w:lang w:val="nl-NL"/>
          </w:rPr>
          <w:t>https://open.overheid.nl/documenten/5dcceae8-4433-4cde-a2f4-c58ee65433c1/file</w:t>
        </w:r>
      </w:hyperlink>
      <w:r w:rsidRPr="4603C336">
        <w:rPr>
          <w:lang w:val="nl-NL"/>
        </w:rPr>
        <w:t xml:space="preserve">. </w:t>
      </w:r>
    </w:p>
  </w:footnote>
  <w:footnote w:id="88">
    <w:p w:rsidR="009D0399" w:rsidRPr="002A469A" w14:paraId="0BD7B07F" w14:textId="2B6F4D7F">
      <w:pPr>
        <w:pStyle w:val="FootnoteText"/>
        <w:rPr>
          <w:lang w:val="nl-NL"/>
        </w:rPr>
      </w:pPr>
      <w:r w:rsidRPr="4603C336">
        <w:rPr>
          <w:rStyle w:val="FootnoteReference"/>
        </w:rPr>
        <w:footnoteRef/>
      </w:r>
      <w:r w:rsidRPr="4603C336">
        <w:rPr>
          <w:lang w:val="nl-NL"/>
        </w:rPr>
        <w:t xml:space="preserve"> Kamerstukken II 2023/24, 36387, nr. 32. </w:t>
      </w:r>
    </w:p>
  </w:footnote>
  <w:footnote w:id="89">
    <w:p w:rsidR="00CF53B7" w:rsidRPr="00CF53B7" w14:paraId="631F5440" w14:textId="2E1AE273">
      <w:pPr>
        <w:pStyle w:val="FootnoteText"/>
        <w:rPr>
          <w:lang w:val="nl-NL"/>
        </w:rPr>
      </w:pPr>
      <w:r>
        <w:rPr>
          <w:rStyle w:val="FootnoteReference"/>
        </w:rPr>
        <w:footnoteRef/>
      </w:r>
      <w:r w:rsidRPr="00CF53B7">
        <w:rPr>
          <w:lang w:val="nl-NL"/>
        </w:rPr>
        <w:t xml:space="preserve"> Met het inrichten van een energiehuis wordt een stap gezet om in 2026 invulling te geven aan een Europese verplichting uit de richtlijn van de Energy Performance of Buildings Directive (EPBD) IV. Het uitgangspunt hiervan is dat via een ‘one-stop-shop’ bewoners, mkb’ers en eigenaren van maatschappelijk vastgoed op één plek (eenduidige) informatie, ondersteuning en communicatie kunnen vinden over verduurzamingsmaatregelen.</w:t>
      </w:r>
    </w:p>
  </w:footnote>
  <w:footnote w:id="90">
    <w:p w:rsidR="0090508F" w:rsidRPr="0090508F" w14:paraId="64C4CCF8" w14:textId="27A8016A">
      <w:pPr>
        <w:pStyle w:val="FootnoteText"/>
        <w:rPr>
          <w:lang w:val="nl-NL"/>
        </w:rPr>
      </w:pPr>
      <w:r>
        <w:rPr>
          <w:rStyle w:val="FootnoteReference"/>
        </w:rPr>
        <w:footnoteRef/>
      </w:r>
      <w:r w:rsidRPr="0090508F">
        <w:rPr>
          <w:lang w:val="nl-NL"/>
        </w:rPr>
        <w:t xml:space="preserve"> </w:t>
      </w:r>
      <w:r>
        <w:rPr>
          <w:lang w:val="nl-NL"/>
        </w:rPr>
        <w:t>Kamerstukken II 2023/24, 36387, nr. 29.</w:t>
      </w:r>
    </w:p>
  </w:footnote>
  <w:footnote w:id="91">
    <w:p w:rsidR="004077C6" w:rsidRPr="00FB3F69" w:rsidP="00A05653" w14:paraId="1B262F7B" w14:textId="77777777">
      <w:pPr>
        <w:pStyle w:val="FootnoteText"/>
        <w:rPr>
          <w:lang w:val="nl-NL"/>
        </w:rPr>
      </w:pPr>
      <w:r w:rsidRPr="0043111A">
        <w:rPr>
          <w:rStyle w:val="FootnoteReference"/>
        </w:rPr>
        <w:footnoteRef/>
      </w:r>
      <w:r w:rsidRPr="000B260F">
        <w:rPr>
          <w:rStyle w:val="FootnoteReference"/>
          <w:lang w:val="nl-NL"/>
        </w:rPr>
        <w:t xml:space="preserve"> </w:t>
      </w:r>
      <w:r w:rsidRPr="4603C336">
        <w:rPr>
          <w:lang w:val="nl-NL"/>
        </w:rPr>
        <w:t xml:space="preserve">Zie de Kamerbrief van de minister van Binnenlandse Zaken en Koninkrijksrelaties van 28 september 2020 over de Stand van zaken Klimaatakkoord Gebouwde Omgeving, Kamerstukken II 2020/21, 32813, nr. 570. </w:t>
      </w:r>
    </w:p>
  </w:footnote>
  <w:footnote w:id="92">
    <w:p w:rsidR="00EC121E" w:rsidRPr="002A469A" w:rsidP="00EC121E" w14:paraId="20B7116E" w14:textId="78A61588">
      <w:pPr>
        <w:pStyle w:val="FootnoteText"/>
        <w:rPr>
          <w:lang w:val="nl-NL"/>
        </w:rPr>
      </w:pPr>
      <w:r w:rsidRPr="4603C336">
        <w:rPr>
          <w:rStyle w:val="FootnoteReference"/>
        </w:rPr>
        <w:footnoteRef/>
      </w:r>
      <w:r w:rsidRPr="4603C336">
        <w:rPr>
          <w:lang w:val="nl-NL"/>
        </w:rPr>
        <w:t xml:space="preserve"> Kamerstukken II 2022/23, 36387, nr. 3, p. 56-58.</w:t>
      </w:r>
    </w:p>
  </w:footnote>
  <w:footnote w:id="93">
    <w:p w:rsidR="004077C6" w:rsidRPr="002A469A" w14:paraId="612D765B" w14:textId="19CC469C">
      <w:pPr>
        <w:pStyle w:val="FootnoteText"/>
        <w:rPr>
          <w:lang w:val="nl-NL"/>
        </w:rPr>
      </w:pPr>
      <w:r w:rsidRPr="4603C336">
        <w:rPr>
          <w:rStyle w:val="FootnoteReference"/>
        </w:rPr>
        <w:footnoteRef/>
      </w:r>
      <w:r w:rsidRPr="4603C336">
        <w:rPr>
          <w:lang w:val="nl-NL"/>
        </w:rPr>
        <w:t xml:space="preserve"> Zie het Bestedingsplan Nationaal Programma Lokale Warmtetransitie, bijlage bij de Kamerbrief van de minister voor Volkshuisvesting en Ruimtelijke Ordening van 13 september 2022 over Verzamelbrief warmtetransitie gebouwde omgeving en ondersteuning gemeenten, Kamerstukken II 2022/23, 32813 nr. 1088.</w:t>
      </w:r>
    </w:p>
  </w:footnote>
  <w:footnote w:id="94">
    <w:p w:rsidR="00990CF0" w:rsidRPr="002A469A" w:rsidP="00990CF0" w14:paraId="5815275A" w14:textId="77777777">
      <w:pPr>
        <w:pStyle w:val="FootnoteText"/>
        <w:rPr>
          <w:lang w:val="nl-NL"/>
        </w:rPr>
      </w:pPr>
      <w:r w:rsidRPr="4603C336">
        <w:rPr>
          <w:rStyle w:val="FootnoteReference"/>
        </w:rPr>
        <w:footnoteRef/>
      </w:r>
      <w:r w:rsidRPr="4603C336">
        <w:rPr>
          <w:lang w:val="nl-NL"/>
        </w:rPr>
        <w:t xml:space="preserve"> Stcrt. 2023, 13911.</w:t>
      </w:r>
    </w:p>
  </w:footnote>
  <w:footnote w:id="95">
    <w:p w:rsidR="004077C6" w:rsidRPr="002A469A" w:rsidP="0067097E" w14:paraId="4B9D279C" w14:textId="6474552A">
      <w:pPr>
        <w:pStyle w:val="FootnoteText"/>
        <w:rPr>
          <w:lang w:val="nl-NL"/>
        </w:rPr>
      </w:pPr>
      <w:r w:rsidRPr="4603C336">
        <w:rPr>
          <w:rStyle w:val="FootnoteReference"/>
        </w:rPr>
        <w:footnoteRef/>
      </w:r>
      <w:r w:rsidRPr="4603C336">
        <w:rPr>
          <w:lang w:val="nl-NL"/>
        </w:rPr>
        <w:t xml:space="preserve"> In het gemeenterapport (van de Startanalyse) staan diverse tabellen: Aantal woningen in de gemeente naar bouwjaar en buurt; Aantal woningen in de gemeente naar energielabel en buurt; Aantal woningen in de gemeente naar type en buurt; Oppervlakte (bvo in m</w:t>
      </w:r>
      <w:r w:rsidRPr="4603C336">
        <w:rPr>
          <w:vertAlign w:val="superscript"/>
          <w:lang w:val="nl-NL"/>
        </w:rPr>
        <w:t>2</w:t>
      </w:r>
      <w:r w:rsidRPr="4603C336">
        <w:rPr>
          <w:lang w:val="nl-NL"/>
        </w:rPr>
        <w:t>) gebouwen utiliteit in de gemeente naar bouwjaar en buurt; en Oppervlakte (bvo in m</w:t>
      </w:r>
      <w:r w:rsidRPr="4603C336">
        <w:rPr>
          <w:vertAlign w:val="superscript"/>
          <w:lang w:val="nl-NL"/>
        </w:rPr>
        <w:t>2</w:t>
      </w:r>
      <w:r w:rsidRPr="4603C336">
        <w:rPr>
          <w:lang w:val="nl-NL"/>
        </w:rPr>
        <w:t>) gebouwen utiliteit in de gemeente naar type en buurt. In de buurttabellen (van de Startanalyse) staat daarnaast: Aantal woningen naar bouwjaar en type in de buurt; Aantal woningen</w:t>
      </w:r>
      <w:r w:rsidRPr="004F5568">
        <w:rPr>
          <w:lang w:val="nl-NL"/>
        </w:rPr>
        <w:t xml:space="preserve"> </w:t>
      </w:r>
      <w:r w:rsidRPr="4603C336">
        <w:rPr>
          <w:lang w:val="nl-NL"/>
        </w:rPr>
        <w:t>naar type en energielabel in de buurt;</w:t>
      </w:r>
      <w:r w:rsidRPr="4603C336" w:rsidR="00A6372D">
        <w:rPr>
          <w:lang w:val="nl-NL"/>
        </w:rPr>
        <w:t xml:space="preserve"> </w:t>
      </w:r>
      <w:r w:rsidRPr="4603C336">
        <w:rPr>
          <w:lang w:val="nl-NL"/>
        </w:rPr>
        <w:t>en Oppervlakte (in m</w:t>
      </w:r>
      <w:r w:rsidRPr="4603C336">
        <w:rPr>
          <w:vertAlign w:val="superscript"/>
          <w:lang w:val="nl-NL"/>
        </w:rPr>
        <w:t>2</w:t>
      </w:r>
      <w:r w:rsidRPr="4603C336">
        <w:rPr>
          <w:lang w:val="nl-NL"/>
        </w:rPr>
        <w:t>) gebouwen utiliteit naar bouwjaar en type in de buurt.</w:t>
      </w:r>
    </w:p>
  </w:footnote>
  <w:footnote w:id="96">
    <w:p w:rsidR="00E7496D" w:rsidRPr="002A469A" w:rsidP="00E7496D" w14:paraId="69E741D1" w14:textId="77777777">
      <w:pPr>
        <w:pStyle w:val="FootnoteText"/>
        <w:rPr>
          <w:lang w:val="nl-NL"/>
        </w:rPr>
      </w:pPr>
      <w:r w:rsidRPr="7E26B9FD">
        <w:rPr>
          <w:rStyle w:val="FootnoteReference"/>
        </w:rPr>
        <w:footnoteRef/>
      </w:r>
      <w:r w:rsidRPr="7E26B9FD">
        <w:rPr>
          <w:lang w:val="nl-NL"/>
        </w:rPr>
        <w:t xml:space="preserve"> Te raadplegen via: </w:t>
      </w:r>
      <w:hyperlink r:id="rId1" w:history="1">
        <w:r w:rsidRPr="7E26B9FD">
          <w:rPr>
            <w:rStyle w:val="Hyperlink"/>
            <w:lang w:val="nl-NL"/>
          </w:rPr>
          <w:t>https://www.volkshuisvestingnederland.nl/onderwerpen/toolkit-programma-verduurzaming-gebouwde-omgeving/documenten/publicaties/2024/06/04/dashboard-utiliteit-in-de-wijnaanpak</w:t>
        </w:r>
      </w:hyperlink>
      <w:r w:rsidRPr="7E26B9FD">
        <w:rPr>
          <w:lang w:val="nl-NL"/>
        </w:rPr>
        <w:t xml:space="preserve"> (mei 2025). </w:t>
      </w:r>
    </w:p>
  </w:footnote>
  <w:footnote w:id="97">
    <w:p w:rsidR="00BD6EDB" w:rsidRPr="002A469A" w:rsidP="00BD6EDB" w14:paraId="0E58E03B" w14:textId="77777777">
      <w:pPr>
        <w:pStyle w:val="FootnoteText"/>
        <w:rPr>
          <w:rFonts w:ascii="Calibri" w:hAnsi="Calibri"/>
          <w:lang w:val="nl-NL"/>
        </w:rPr>
      </w:pPr>
      <w:r w:rsidRPr="7E26B9FD">
        <w:rPr>
          <w:rStyle w:val="FootnoteReference"/>
        </w:rPr>
        <w:footnoteRef/>
      </w:r>
      <w:r w:rsidRPr="7E26B9FD">
        <w:rPr>
          <w:lang w:val="nl-NL"/>
        </w:rPr>
        <w:t xml:space="preserve"> </w:t>
      </w:r>
      <w:r w:rsidRPr="00282C13">
        <w:rPr>
          <w:highlight w:val="yellow"/>
          <w:lang w:val="nl-NL"/>
        </w:rPr>
        <w:t>Kamerstukken 36387, D</w:t>
      </w:r>
    </w:p>
  </w:footnote>
  <w:footnote w:id="98">
    <w:p w:rsidR="00EC121E" w:rsidRPr="002A469A" w:rsidP="00EC121E" w14:paraId="218F3353" w14:textId="77758AFE">
      <w:pPr>
        <w:pStyle w:val="FootnoteText"/>
        <w:rPr>
          <w:lang w:val="nl-NL"/>
        </w:rPr>
      </w:pPr>
      <w:r w:rsidRPr="4603C336">
        <w:rPr>
          <w:rStyle w:val="FootnoteReference"/>
        </w:rPr>
        <w:footnoteRef/>
      </w:r>
      <w:r w:rsidRPr="4603C336">
        <w:rPr>
          <w:lang w:val="nl-NL"/>
        </w:rPr>
        <w:t xml:space="preserve"> Kamerstukken II 2022/23, 36387, nr. 3, p. 52-53.</w:t>
      </w:r>
    </w:p>
  </w:footnote>
  <w:footnote w:id="99">
    <w:p w:rsidR="004077C6" w:rsidRPr="002A469A" w:rsidP="00333729" w14:paraId="67141391" w14:textId="3F14216F">
      <w:pPr>
        <w:pStyle w:val="FootnoteText"/>
        <w:rPr>
          <w:lang w:val="nl-NL"/>
        </w:rPr>
      </w:pPr>
      <w:r w:rsidRPr="4603C336">
        <w:rPr>
          <w:rStyle w:val="FootnoteReference"/>
        </w:rPr>
        <w:footnoteRef/>
      </w:r>
      <w:r w:rsidRPr="4603C336">
        <w:rPr>
          <w:lang w:val="nl-NL"/>
        </w:rPr>
        <w:t xml:space="preserve"> De factsheet ‘Transitievisie warmte en milieueffectrapportage’ is te vinden op </w:t>
      </w:r>
      <w:hyperlink r:id="rId8" w:history="1">
        <w:r w:rsidRPr="002A469A" w:rsidR="00691F94">
          <w:rPr>
            <w:rStyle w:val="Hyperlink"/>
            <w:szCs w:val="16"/>
            <w:lang w:val="nl-NL"/>
          </w:rPr>
          <w:t>https://www.commissiemer.nl/actueel/nieuws/transitievisie-warmte-en-milieueffectrapportage</w:t>
        </w:r>
      </w:hyperlink>
      <w:r w:rsidRPr="002A469A" w:rsidR="00691F94">
        <w:rPr>
          <w:szCs w:val="16"/>
          <w:lang w:val="nl-NL"/>
        </w:rPr>
        <w:t xml:space="preserve">. </w:t>
      </w:r>
      <w:r w:rsidRPr="4603C336" w:rsidR="4603C336">
        <w:rPr>
          <w:rStyle w:val="Hyperlink"/>
          <w:lang w:val="nl-NL"/>
        </w:rPr>
        <w:t>https://www.commissiemer.nl/actueel/nieuws/transitievisie-warmte-en-milieueffectrapportage</w:t>
      </w:r>
      <w:r w:rsidRPr="4603C336" w:rsidR="4603C336">
        <w:rPr>
          <w:lang w:val="nl-NL"/>
        </w:rPr>
        <w:t xml:space="preserve">. </w:t>
      </w:r>
    </w:p>
  </w:footnote>
  <w:footnote w:id="100">
    <w:p w:rsidR="00EC2ED3" w:rsidRPr="002A469A" w14:paraId="26FB5943" w14:textId="30792332">
      <w:pPr>
        <w:pStyle w:val="FootnoteText"/>
        <w:rPr>
          <w:lang w:val="nl-NL"/>
        </w:rPr>
      </w:pPr>
      <w:r w:rsidRPr="7E26B9FD">
        <w:rPr>
          <w:rStyle w:val="FootnoteReference"/>
        </w:rPr>
        <w:footnoteRef/>
      </w:r>
      <w:r w:rsidRPr="7E26B9FD">
        <w:rPr>
          <w:lang w:val="nl-NL"/>
        </w:rPr>
        <w:t xml:space="preserve"> </w:t>
      </w:r>
      <w:r w:rsidRPr="7E26B9FD" w:rsidR="009302A1">
        <w:rPr>
          <w:lang w:val="nl-NL"/>
        </w:rPr>
        <w:t>Te downloaden via</w:t>
      </w:r>
      <w:r w:rsidRPr="7E26B9FD">
        <w:rPr>
          <w:lang w:val="nl-NL"/>
        </w:rPr>
        <w:t xml:space="preserve"> </w:t>
      </w:r>
      <w:hyperlink r:id="rId9" w:history="1">
        <w:r w:rsidRPr="7E26B9FD" w:rsidR="009302A1">
          <w:rPr>
            <w:rStyle w:val="Hyperlink"/>
            <w:lang w:val="nl-NL"/>
          </w:rPr>
          <w:t>https://www.nplw.nl/warmteprogramma/mer</w:t>
        </w:r>
      </w:hyperlink>
      <w:r w:rsidRPr="7E26B9FD" w:rsidR="009302A1">
        <w:rPr>
          <w:lang w:val="nl-NL"/>
        </w:rPr>
        <w:t xml:space="preserve"> (geraadpleegd op 9-5-2025). </w:t>
      </w:r>
    </w:p>
  </w:footnote>
  <w:footnote w:id="101">
    <w:p w:rsidR="004077C6" w:rsidRPr="002A469A" w14:paraId="2698DF20" w14:textId="7D1C8F18">
      <w:pPr>
        <w:pStyle w:val="FootnoteText"/>
        <w:rPr>
          <w:lang w:val="nl-NL"/>
        </w:rPr>
      </w:pPr>
      <w:r w:rsidRPr="4603C336">
        <w:rPr>
          <w:rStyle w:val="FootnoteReference"/>
        </w:rPr>
        <w:footnoteRef/>
      </w:r>
      <w:r w:rsidRPr="4603C336">
        <w:rPr>
          <w:lang w:val="nl-NL"/>
        </w:rPr>
        <w:t xml:space="preserve"> Zie </w:t>
      </w:r>
      <w:hyperlink r:id="rId10" w:history="1">
        <w:r w:rsidRPr="4603C336" w:rsidR="00BC667F">
          <w:rPr>
            <w:rStyle w:val="Hyperlink"/>
            <w:lang w:val="nl-NL"/>
          </w:rPr>
          <w:t>https://iplo.nl/regelgeving/instrumenten/milieueffectrapportage/plannen-programma-milieueffectrapport/</w:t>
        </w:r>
      </w:hyperlink>
      <w:r w:rsidRPr="4603C336">
        <w:rPr>
          <w:lang w:val="nl-NL"/>
        </w:rPr>
        <w:t>.</w:t>
      </w:r>
    </w:p>
  </w:footnote>
  <w:footnote w:id="102">
    <w:p w:rsidR="00353341" w:rsidRPr="00B1696D" w:rsidP="00353341" w14:paraId="71C32452" w14:textId="6CD6C320">
      <w:pPr>
        <w:pStyle w:val="FootnoteText"/>
        <w:rPr>
          <w:lang w:val="nl-NL"/>
        </w:rPr>
      </w:pPr>
      <w:r>
        <w:rPr>
          <w:rStyle w:val="FootnoteReference"/>
        </w:rPr>
        <w:footnoteRef/>
      </w:r>
      <w:r w:rsidRPr="00B1696D">
        <w:rPr>
          <w:lang w:val="nl-NL"/>
        </w:rPr>
        <w:t xml:space="preserve"> </w:t>
      </w:r>
      <w:r>
        <w:rPr>
          <w:lang w:val="nl-NL"/>
        </w:rPr>
        <w:t xml:space="preserve">Zie bijvoorbeeld de nieuwe tool op: </w:t>
      </w:r>
      <w:r w:rsidRPr="002C6975">
        <w:rPr>
          <w:lang w:val="nl-NL"/>
        </w:rPr>
        <w:t>https://vng.nl/nieuws/nieuwe-tool-grip-op-de-transitie-van-de-planketen</w:t>
      </w:r>
      <w:r w:rsidR="00F03E79">
        <w:rPr>
          <w:lang w:val="nl-NL"/>
        </w:rPr>
        <w:t>.</w:t>
      </w:r>
    </w:p>
  </w:footnote>
  <w:footnote w:id="103">
    <w:p w:rsidR="00353341" w:rsidP="00353341" w14:paraId="66555140" w14:textId="77777777">
      <w:pPr>
        <w:pStyle w:val="FootnoteText"/>
        <w:rPr>
          <w:lang w:val="nl-NL"/>
        </w:rPr>
      </w:pPr>
      <w:r>
        <w:rPr>
          <w:rStyle w:val="FootnoteReference"/>
        </w:rPr>
        <w:footnoteRef/>
      </w:r>
      <w:r>
        <w:rPr>
          <w:lang w:val="nl-NL"/>
        </w:rPr>
        <w:t xml:space="preserve"> </w:t>
      </w:r>
      <w:r w:rsidRPr="7E26B9FD">
        <w:rPr>
          <w:lang w:val="nl-NL"/>
        </w:rPr>
        <w:t xml:space="preserve">De staalkaarten zijn te vinden op: </w:t>
      </w:r>
      <w:hyperlink r:id="rId11" w:history="1">
        <w:r w:rsidRPr="7E26B9FD">
          <w:rPr>
            <w:rStyle w:val="Hyperlink"/>
            <w:lang w:val="nl-NL"/>
          </w:rPr>
          <w:t>https://vng.nl/artikelen/staalkaarten-omgevingsplan</w:t>
        </w:r>
      </w:hyperlink>
      <w:r w:rsidRPr="7E26B9FD">
        <w:rPr>
          <w:lang w:val="nl-NL"/>
        </w:rPr>
        <w:t>.</w:t>
      </w:r>
    </w:p>
  </w:footnote>
  <w:footnote w:id="104">
    <w:p w:rsidR="00353341" w:rsidRPr="00EC121E" w:rsidP="00353341" w14:paraId="721B0101" w14:textId="77777777">
      <w:pPr>
        <w:pStyle w:val="FootnoteText"/>
        <w:rPr>
          <w:lang w:val="nl-NL"/>
        </w:rPr>
      </w:pPr>
      <w:r>
        <w:rPr>
          <w:rStyle w:val="FootnoteReference"/>
        </w:rPr>
        <w:footnoteRef/>
      </w:r>
      <w:r w:rsidRPr="00EC121E">
        <w:rPr>
          <w:lang w:val="nl-NL"/>
        </w:rPr>
        <w:t xml:space="preserve"> </w:t>
      </w:r>
      <w:r>
        <w:rPr>
          <w:lang w:val="nl-NL"/>
        </w:rPr>
        <w:t xml:space="preserve">Zie </w:t>
      </w:r>
      <w:hyperlink r:id="rId12" w:history="1">
        <w:r w:rsidRPr="0008639D">
          <w:rPr>
            <w:rStyle w:val="Hyperlink"/>
            <w:lang w:val="nl-NL"/>
          </w:rPr>
          <w:t>https://www.netbeheernederland.nl/publicatie/staalkaart-nbnl-elektriciteit-en-gas-omgevingsplan-februari-2024</w:t>
        </w:r>
      </w:hyperlink>
      <w:r>
        <w:rPr>
          <w:lang w:val="nl-NL"/>
        </w:rPr>
        <w:t>.</w:t>
      </w:r>
    </w:p>
  </w:footnote>
  <w:footnote w:id="105">
    <w:p w:rsidR="00CF03C1" w:rsidRPr="0070049A" w:rsidP="00CF03C1" w14:paraId="551C5AD2" w14:textId="77777777">
      <w:pPr>
        <w:pStyle w:val="FootnoteText"/>
        <w:rPr>
          <w:lang w:val="nl-NL"/>
        </w:rPr>
      </w:pPr>
      <w:r>
        <w:rPr>
          <w:rStyle w:val="FootnoteReference"/>
        </w:rPr>
        <w:footnoteRef/>
      </w:r>
      <w:r w:rsidRPr="0070049A">
        <w:rPr>
          <w:lang w:val="nl-NL"/>
        </w:rPr>
        <w:t xml:space="preserve"> </w:t>
      </w:r>
      <w:r>
        <w:rPr>
          <w:lang w:val="nl-NL"/>
        </w:rPr>
        <w:t xml:space="preserve">Kamerstukken II </w:t>
      </w:r>
      <w:r w:rsidRPr="0070049A">
        <w:rPr>
          <w:lang w:val="nl-NL"/>
        </w:rPr>
        <w:t>202</w:t>
      </w:r>
      <w:r>
        <w:rPr>
          <w:lang w:val="nl-NL"/>
        </w:rPr>
        <w:t>2/</w:t>
      </w:r>
      <w:r w:rsidRPr="0070049A">
        <w:rPr>
          <w:lang w:val="nl-NL"/>
        </w:rPr>
        <w:t>23, 36387, nr. 3</w:t>
      </w:r>
      <w:r>
        <w:rPr>
          <w:lang w:val="nl-NL"/>
        </w:rPr>
        <w:t>, p. 64-66.</w:t>
      </w:r>
    </w:p>
  </w:footnote>
  <w:footnote w:id="106">
    <w:p w:rsidR="00D45157" w:rsidRPr="00D45157" w14:paraId="5F273708" w14:textId="0A3C207A">
      <w:pPr>
        <w:pStyle w:val="FootnoteText"/>
        <w:rPr>
          <w:lang w:val="nl-NL"/>
        </w:rPr>
      </w:pPr>
      <w:r>
        <w:rPr>
          <w:rStyle w:val="FootnoteReference"/>
        </w:rPr>
        <w:footnoteRef/>
      </w:r>
      <w:r w:rsidRPr="00D45157">
        <w:rPr>
          <w:lang w:val="nl-NL"/>
        </w:rPr>
        <w:t xml:space="preserve"> De consultatie is aangekondigd via een nieuwsbericht op de website van de Rijksoverheid: </w:t>
      </w:r>
      <w:hyperlink r:id="rId13" w:history="1">
        <w:r w:rsidRPr="009F215C">
          <w:rPr>
            <w:rStyle w:val="Hyperlink"/>
            <w:lang w:val="nl-NL"/>
          </w:rPr>
          <w:t>https://www.rijksoverheid.nl/actueel/nieuws/2022/07/21/besluit-voor-warmtetransitie-in-gebouwde-omgeving-in-consultatie</w:t>
        </w:r>
      </w:hyperlink>
      <w:r>
        <w:rPr>
          <w:lang w:val="nl-NL"/>
        </w:rPr>
        <w:t xml:space="preserve">. </w:t>
      </w:r>
    </w:p>
  </w:footnote>
  <w:footnote w:id="107">
    <w:p w:rsidR="00F54F05" w:rsidRPr="00F54F05" w14:paraId="520F7FCD" w14:textId="31CFCEB9">
      <w:pPr>
        <w:pStyle w:val="FootnoteText"/>
        <w:rPr>
          <w:lang w:val="nl-NL"/>
        </w:rPr>
      </w:pPr>
      <w:r>
        <w:rPr>
          <w:rStyle w:val="FootnoteReference"/>
        </w:rPr>
        <w:footnoteRef/>
      </w:r>
      <w:r w:rsidRPr="00F54F05">
        <w:rPr>
          <w:lang w:val="nl-NL"/>
        </w:rPr>
        <w:t xml:space="preserve"> </w:t>
      </w:r>
      <w:r w:rsidR="00282446">
        <w:rPr>
          <w:lang w:val="nl-NL"/>
        </w:rPr>
        <w:t xml:space="preserve">Zie ook het consultatieverslag bij het besluit. </w:t>
      </w:r>
    </w:p>
  </w:footnote>
  <w:footnote w:id="108">
    <w:p w:rsidR="003D3546" w:rsidRPr="003B179A" w:rsidP="003D3546" w14:paraId="674C4BD4" w14:textId="77777777">
      <w:pPr>
        <w:pStyle w:val="FootnoteText"/>
        <w:rPr>
          <w:lang w:val="nl-NL"/>
        </w:rPr>
      </w:pPr>
      <w:r w:rsidRPr="4603C336">
        <w:rPr>
          <w:rStyle w:val="FootnoteReference"/>
        </w:rPr>
        <w:footnoteRef/>
      </w:r>
      <w:r w:rsidRPr="4603C336">
        <w:rPr>
          <w:lang w:val="nl-NL"/>
        </w:rPr>
        <w:t xml:space="preserve"> Tauw (2022) Evaluatie termijnen wijkgericht aanpak in Klimaatakkoord Gebouwde Omgeving.</w:t>
      </w:r>
    </w:p>
  </w:footnote>
  <w:footnote w:id="109">
    <w:p w:rsidR="003D3546" w:rsidRPr="000C2E9B" w:rsidP="003D3546" w14:paraId="7505E904" w14:textId="77777777">
      <w:pPr>
        <w:pStyle w:val="FootnoteText"/>
        <w:rPr>
          <w:lang w:val="nl-NL"/>
        </w:rPr>
      </w:pPr>
      <w:r w:rsidRPr="7E26B9FD">
        <w:rPr>
          <w:rStyle w:val="FootnoteReference"/>
        </w:rPr>
        <w:footnoteRef/>
      </w:r>
      <w:r w:rsidRPr="7E26B9FD">
        <w:rPr>
          <w:lang w:val="nl-NL"/>
        </w:rPr>
        <w:t xml:space="preserve"> Kamerstukken II 2023/24, 36387, nr. 9.</w:t>
      </w:r>
    </w:p>
  </w:footnote>
  <w:footnote w:id="110">
    <w:p w:rsidR="003D3546" w:rsidRPr="00275BED" w:rsidP="003D3546" w14:paraId="2E0823E6" w14:textId="77777777">
      <w:pPr>
        <w:pStyle w:val="FootnoteText"/>
        <w:rPr>
          <w:lang w:val="nl-NL"/>
        </w:rPr>
      </w:pPr>
      <w:r w:rsidRPr="7E26B9FD">
        <w:rPr>
          <w:rStyle w:val="FootnoteReference"/>
        </w:rPr>
        <w:footnoteRef/>
      </w:r>
      <w:r w:rsidRPr="7E26B9FD">
        <w:rPr>
          <w:lang w:val="nl-NL"/>
        </w:rPr>
        <w:t xml:space="preserve"> Kamerstukken II 2023/24, 36387, nr. 20. </w:t>
      </w:r>
    </w:p>
  </w:footnote>
  <w:footnote w:id="111">
    <w:p w:rsidR="0083288B" w:rsidRPr="0083288B" w14:paraId="3C4E72F3" w14:textId="5B4D1ECE">
      <w:pPr>
        <w:pStyle w:val="FootnoteText"/>
        <w:rPr>
          <w:lang w:val="nl-NL"/>
        </w:rPr>
      </w:pPr>
      <w:r>
        <w:rPr>
          <w:rStyle w:val="FootnoteReference"/>
        </w:rPr>
        <w:footnoteRef/>
      </w:r>
      <w:r w:rsidRPr="0083288B">
        <w:rPr>
          <w:lang w:val="nl-NL"/>
        </w:rPr>
        <w:t xml:space="preserve"> </w:t>
      </w:r>
      <w:r w:rsidRPr="7E26B9FD">
        <w:rPr>
          <w:lang w:val="nl-NL"/>
        </w:rPr>
        <w:t>Kamerstukken II 2023/24, 36387, nr. 20.</w:t>
      </w:r>
    </w:p>
  </w:footnote>
  <w:footnote w:id="112">
    <w:p w:rsidR="00E416A5" w:rsidRPr="00E416A5" w14:paraId="172CD3E6" w14:textId="1F3DEE7D">
      <w:pPr>
        <w:pStyle w:val="FootnoteText"/>
        <w:rPr>
          <w:lang w:val="nl-NL"/>
        </w:rPr>
      </w:pPr>
      <w:r>
        <w:rPr>
          <w:rStyle w:val="FootnoteReference"/>
        </w:rPr>
        <w:footnoteRef/>
      </w:r>
      <w:r w:rsidRPr="00E416A5">
        <w:rPr>
          <w:lang w:val="nl-NL"/>
        </w:rPr>
        <w:t xml:space="preserve"> </w:t>
      </w:r>
      <w:r>
        <w:rPr>
          <w:lang w:val="nl-NL"/>
        </w:rPr>
        <w:t xml:space="preserve">‘Ongewoon voorval’, </w:t>
      </w:r>
      <w:hyperlink r:id="rId14" w:history="1">
        <w:r w:rsidRPr="008A0BFD">
          <w:rPr>
            <w:rStyle w:val="Hyperlink"/>
            <w:lang w:val="nl-NL"/>
          </w:rPr>
          <w:t>www.iplo.nl</w:t>
        </w:r>
      </w:hyperlink>
      <w:r>
        <w:rPr>
          <w:lang w:val="nl-NL"/>
        </w:rPr>
        <w:t xml:space="preserve">. </w:t>
      </w:r>
    </w:p>
  </w:footnote>
  <w:footnote w:id="113">
    <w:p w:rsidR="004F3ADF" w:rsidRPr="004F3ADF" w14:paraId="0D43D0FD" w14:textId="2AAD8730">
      <w:pPr>
        <w:pStyle w:val="FootnoteText"/>
        <w:rPr>
          <w:lang w:val="nl-NL"/>
        </w:rPr>
      </w:pPr>
      <w:r>
        <w:rPr>
          <w:rStyle w:val="FootnoteReference"/>
        </w:rPr>
        <w:footnoteRef/>
      </w:r>
      <w:r w:rsidRPr="004F3ADF">
        <w:rPr>
          <w:lang w:val="nl-NL"/>
        </w:rPr>
        <w:t xml:space="preserve"> Zie de brief van de minister van Binnenlandse Zaken en Koninkrijksrelaties van 18 maart 2021 over de Isolatiestandaard en Streefwaardes voor woningen, Kamerstukken II 2020/21, 30196, nr. 749.</w:t>
      </w:r>
    </w:p>
  </w:footnote>
  <w:footnote w:id="114">
    <w:p w:rsidR="009E1580" w:rsidRPr="009E1580" w14:paraId="5173DE05" w14:textId="0BD6FC7E">
      <w:pPr>
        <w:pStyle w:val="FootnoteText"/>
        <w:rPr>
          <w:lang w:val="nl-NL"/>
        </w:rPr>
      </w:pPr>
      <w:r>
        <w:rPr>
          <w:rStyle w:val="FootnoteReference"/>
        </w:rPr>
        <w:footnoteRef/>
      </w:r>
      <w:r w:rsidRPr="009E1580">
        <w:rPr>
          <w:lang w:val="nl-NL"/>
        </w:rPr>
        <w:t xml:space="preserve"> </w:t>
      </w:r>
      <w:r>
        <w:rPr>
          <w:lang w:val="nl-NL"/>
        </w:rPr>
        <w:t xml:space="preserve">Zie </w:t>
      </w:r>
      <w:r w:rsidRPr="009E1580">
        <w:rPr>
          <w:lang w:val="nl-NL"/>
        </w:rPr>
        <w:t>PBL (2020) Startanalyse aardgasvrije buurten (versie 2020, 24 september 2020).</w:t>
      </w:r>
    </w:p>
  </w:footnote>
  <w:footnote w:id="115">
    <w:p w:rsidR="00C36C4E" w:rsidRPr="00C36C4E" w14:paraId="76EFE3B1" w14:textId="2D838FC0">
      <w:pPr>
        <w:pStyle w:val="FootnoteText"/>
        <w:rPr>
          <w:lang w:val="nl-NL"/>
        </w:rPr>
      </w:pPr>
      <w:r>
        <w:rPr>
          <w:rStyle w:val="FootnoteReference"/>
        </w:rPr>
        <w:footnoteRef/>
      </w:r>
      <w:r w:rsidRPr="00C36C4E">
        <w:rPr>
          <w:lang w:val="nl-NL"/>
        </w:rPr>
        <w:t xml:space="preserve"> </w:t>
      </w:r>
      <w:r>
        <w:rPr>
          <w:lang w:val="nl-NL"/>
        </w:rPr>
        <w:t xml:space="preserve">Kamerstukken </w:t>
      </w:r>
      <w:r w:rsidRPr="00C36C4E">
        <w:rPr>
          <w:lang w:val="nl-NL"/>
        </w:rPr>
        <w:t>II</w:t>
      </w:r>
      <w:r>
        <w:rPr>
          <w:lang w:val="nl-NL"/>
        </w:rPr>
        <w:t xml:space="preserve"> 2013</w:t>
      </w:r>
      <w:r w:rsidR="006A7508">
        <w:rPr>
          <w:lang w:val="nl-NL"/>
        </w:rPr>
        <w:t>/</w:t>
      </w:r>
      <w:r>
        <w:rPr>
          <w:lang w:val="nl-NL"/>
        </w:rPr>
        <w:t xml:space="preserve">14, 33962, nr. 3 (memorie van toelichting bij de Omgevingswet), p. 137. </w:t>
      </w:r>
    </w:p>
  </w:footnote>
  <w:footnote w:id="116">
    <w:p w:rsidR="009853D1" w:rsidRPr="009853D1" w14:paraId="243BFB27" w14:textId="5EF4B17E">
      <w:pPr>
        <w:pStyle w:val="FootnoteText"/>
        <w:rPr>
          <w:lang w:val="nl-NL"/>
        </w:rPr>
      </w:pPr>
      <w:r>
        <w:rPr>
          <w:rStyle w:val="FootnoteReference"/>
        </w:rPr>
        <w:footnoteRef/>
      </w:r>
      <w:r w:rsidRPr="009853D1">
        <w:rPr>
          <w:lang w:val="nl-NL"/>
        </w:rPr>
        <w:t xml:space="preserve"> </w:t>
      </w:r>
      <w:r>
        <w:rPr>
          <w:lang w:val="nl-NL"/>
        </w:rPr>
        <w:t xml:space="preserve">Kamerstukken II 2023/24, 36387, nr. 9. </w:t>
      </w:r>
    </w:p>
  </w:footnote>
  <w:footnote w:id="117">
    <w:p w:rsidR="003D57AF" w:rsidRPr="003D57AF" w:rsidP="003D57AF" w14:paraId="375A7358" w14:textId="27BE06DF">
      <w:pPr>
        <w:pStyle w:val="FootnoteText"/>
        <w:rPr>
          <w:lang w:val="nl-NL"/>
        </w:rPr>
      </w:pPr>
      <w:r>
        <w:rPr>
          <w:rStyle w:val="FootnoteReference"/>
        </w:rPr>
        <w:footnoteRef/>
      </w:r>
      <w:r w:rsidRPr="003D57AF">
        <w:rPr>
          <w:lang w:val="nl-NL"/>
        </w:rPr>
        <w:t xml:space="preserve"> Kamerstukken </w:t>
      </w:r>
      <w:r w:rsidRPr="003D57AF">
        <w:rPr>
          <w:i/>
          <w:iCs/>
          <w:lang w:val="nl-NL"/>
        </w:rPr>
        <w:t>II</w:t>
      </w:r>
      <w:r w:rsidRPr="003D57AF">
        <w:rPr>
          <w:lang w:val="nl-NL"/>
        </w:rPr>
        <w:t xml:space="preserve"> 2023</w:t>
      </w:r>
      <w:r w:rsidR="006A7508">
        <w:rPr>
          <w:lang w:val="nl-NL"/>
        </w:rPr>
        <w:t>/</w:t>
      </w:r>
      <w:r w:rsidRPr="003D57AF">
        <w:rPr>
          <w:lang w:val="nl-NL"/>
        </w:rPr>
        <w:t xml:space="preserve">24, 36 387, nr. 20. </w:t>
      </w:r>
    </w:p>
  </w:footnote>
  <w:footnote w:id="118">
    <w:p w:rsidR="00CF39D1" w:rsidRPr="002A469A" w:rsidP="00CF39D1" w14:paraId="34199C88" w14:textId="77777777">
      <w:pPr>
        <w:pStyle w:val="FootnoteText"/>
        <w:rPr>
          <w:lang w:val="nl-NL"/>
        </w:rPr>
      </w:pPr>
      <w:r w:rsidRPr="7E26B9FD">
        <w:rPr>
          <w:rStyle w:val="FootnoteReference"/>
        </w:rPr>
        <w:footnoteRef/>
      </w:r>
      <w:r w:rsidRPr="7E26B9FD">
        <w:rPr>
          <w:lang w:val="nl-NL"/>
        </w:rPr>
        <w:t xml:space="preserve"> Zie verder de nota van toelichting op het Besluit kwaliteit leefomgeving, Stb. 2018, 292, p. 217-222. </w:t>
      </w:r>
    </w:p>
  </w:footnote>
  <w:footnote w:id="119">
    <w:p w:rsidR="003D57AF" w:rsidRPr="003D57AF" w:rsidP="003D57AF" w14:paraId="2407B649" w14:textId="287F12A3">
      <w:pPr>
        <w:pStyle w:val="FootnoteText"/>
        <w:rPr>
          <w:lang w:val="nl-NL"/>
        </w:rPr>
      </w:pPr>
      <w:r>
        <w:rPr>
          <w:rStyle w:val="FootnoteReference"/>
        </w:rPr>
        <w:footnoteRef/>
      </w:r>
      <w:r w:rsidRPr="003D57AF">
        <w:rPr>
          <w:lang w:val="nl-NL"/>
        </w:rPr>
        <w:t xml:space="preserve"> Kamerstukken </w:t>
      </w:r>
      <w:r w:rsidRPr="003D57AF">
        <w:rPr>
          <w:i/>
          <w:iCs/>
          <w:lang w:val="nl-NL"/>
        </w:rPr>
        <w:t>II</w:t>
      </w:r>
      <w:r w:rsidRPr="003D57AF">
        <w:rPr>
          <w:lang w:val="nl-NL"/>
        </w:rPr>
        <w:t xml:space="preserve"> 2023</w:t>
      </w:r>
      <w:r w:rsidR="006A7508">
        <w:rPr>
          <w:lang w:val="nl-NL"/>
        </w:rPr>
        <w:t>/</w:t>
      </w:r>
      <w:r w:rsidRPr="003D57AF">
        <w:rPr>
          <w:lang w:val="nl-NL"/>
        </w:rPr>
        <w:t>24, 36 387, nr. 20.</w:t>
      </w:r>
    </w:p>
  </w:footnote>
  <w:footnote w:id="120">
    <w:p w:rsidR="003D57AF" w:rsidRPr="003D57AF" w:rsidP="003D57AF" w14:paraId="56E8D4A7" w14:textId="3C63471E">
      <w:pPr>
        <w:pStyle w:val="FootnoteText"/>
        <w:rPr>
          <w:lang w:val="nl-NL"/>
        </w:rPr>
      </w:pPr>
      <w:r>
        <w:rPr>
          <w:rStyle w:val="FootnoteReference"/>
        </w:rPr>
        <w:footnoteRef/>
      </w:r>
      <w:r w:rsidRPr="003D57AF">
        <w:rPr>
          <w:lang w:val="nl-NL"/>
        </w:rPr>
        <w:t xml:space="preserve"> Kamerstukken </w:t>
      </w:r>
      <w:r w:rsidRPr="003D57AF">
        <w:rPr>
          <w:i/>
          <w:iCs/>
          <w:lang w:val="nl-NL"/>
        </w:rPr>
        <w:t>II</w:t>
      </w:r>
      <w:r w:rsidRPr="003D57AF">
        <w:rPr>
          <w:lang w:val="nl-NL"/>
        </w:rPr>
        <w:t xml:space="preserve"> 2023</w:t>
      </w:r>
      <w:r w:rsidR="006A7508">
        <w:rPr>
          <w:lang w:val="nl-NL"/>
        </w:rPr>
        <w:t>/</w:t>
      </w:r>
      <w:r w:rsidRPr="003D57AF">
        <w:rPr>
          <w:lang w:val="nl-NL"/>
        </w:rPr>
        <w:t>24, 36 387, nr. 20.</w:t>
      </w:r>
    </w:p>
  </w:footnote>
  <w:footnote w:id="121">
    <w:p w:rsidR="003D57AF" w:rsidRPr="003D57AF" w:rsidP="003D57AF" w14:paraId="3D32E51B" w14:textId="77777777">
      <w:pPr>
        <w:pStyle w:val="FootnoteText"/>
        <w:rPr>
          <w:lang w:val="nl-NL"/>
        </w:rPr>
      </w:pPr>
      <w:r>
        <w:rPr>
          <w:rStyle w:val="FootnoteReference"/>
        </w:rPr>
        <w:footnoteRef/>
      </w:r>
      <w:r w:rsidRPr="003D57AF">
        <w:rPr>
          <w:lang w:val="nl-NL"/>
        </w:rPr>
        <w:t xml:space="preserve"> Richtlijn (EU) 2019/944 van het Europees Parlement en de Raad van 5 juni 2019 betreffende gemeenschappelijke regels voor de interne markt voor elektriciteit en tot wijziging van Richtlijn 2012/27/EU (herschikking).</w:t>
      </w:r>
    </w:p>
  </w:footnote>
  <w:footnote w:id="122">
    <w:p w:rsidR="006B2043" w:rsidRPr="006B2043" w14:paraId="308B9592" w14:textId="6AE40665">
      <w:pPr>
        <w:pStyle w:val="FootnoteText"/>
        <w:rPr>
          <w:lang w:val="nl-NL"/>
        </w:rPr>
      </w:pPr>
      <w:r>
        <w:rPr>
          <w:rStyle w:val="FootnoteReference"/>
        </w:rPr>
        <w:footnoteRef/>
      </w:r>
      <w:r w:rsidRPr="006B2043">
        <w:rPr>
          <w:lang w:val="nl-NL"/>
        </w:rPr>
        <w:t xml:space="preserve"> </w:t>
      </w:r>
      <w:bookmarkStart w:id="346" w:name="_Hlk190088664"/>
      <w:r>
        <w:rPr>
          <w:lang w:val="nl-NL"/>
        </w:rPr>
        <w:t xml:space="preserve">Kamerstukken II </w:t>
      </w:r>
      <w:r w:rsidRPr="006B2043">
        <w:rPr>
          <w:lang w:val="nl-NL"/>
        </w:rPr>
        <w:t>2022</w:t>
      </w:r>
      <w:r>
        <w:rPr>
          <w:lang w:val="nl-NL"/>
        </w:rPr>
        <w:t>/</w:t>
      </w:r>
      <w:r w:rsidRPr="006B2043">
        <w:rPr>
          <w:lang w:val="nl-NL"/>
        </w:rPr>
        <w:t>23, 36 387, nr. 4</w:t>
      </w:r>
      <w:r>
        <w:rPr>
          <w:lang w:val="nl-NL"/>
        </w:rPr>
        <w:t>, p. 21-23.</w:t>
      </w:r>
      <w:bookmarkEnd w:id="346"/>
    </w:p>
  </w:footnote>
  <w:footnote w:id="123">
    <w:p w:rsidR="00E2546C" w:rsidRPr="002A469A" w:rsidP="00E2546C" w14:paraId="0FCFDD1E" w14:textId="77777777">
      <w:pPr>
        <w:pStyle w:val="FootnoteText"/>
        <w:rPr>
          <w:lang w:val="nl-NL"/>
        </w:rPr>
      </w:pPr>
      <w:r w:rsidRPr="4603C336">
        <w:rPr>
          <w:rStyle w:val="FootnoteReference"/>
        </w:rPr>
        <w:footnoteRef/>
      </w:r>
      <w:r w:rsidRPr="4603C336">
        <w:rPr>
          <w:lang w:val="nl-NL"/>
        </w:rPr>
        <w:t xml:space="preserve"> Verordening (EU) 2016/679 van de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w:t>
      </w:r>
    </w:p>
  </w:footnote>
  <w:footnote w:id="124">
    <w:p w:rsidR="00C43C34" w:rsidRPr="002A469A" w14:paraId="685A7123" w14:textId="5689A5BB">
      <w:pPr>
        <w:pStyle w:val="FootnoteText"/>
        <w:rPr>
          <w:szCs w:val="16"/>
          <w:lang w:val="nl-NL"/>
        </w:rPr>
      </w:pPr>
      <w:r w:rsidRPr="002A469A">
        <w:rPr>
          <w:rStyle w:val="FootnoteReference"/>
          <w:szCs w:val="16"/>
        </w:rPr>
        <w:footnoteRef/>
      </w:r>
      <w:r w:rsidRPr="002A469A">
        <w:rPr>
          <w:szCs w:val="16"/>
          <w:lang w:val="nl-NL"/>
        </w:rPr>
        <w:t xml:space="preserve"> Kamerstukken II 2022/23, 36 387, nr. 3, p. 46-48.</w:t>
      </w:r>
    </w:p>
  </w:footnote>
  <w:footnote w:id="125">
    <w:p w:rsidR="004077C6" w:rsidRPr="002A469A" w14:paraId="5B4E4BB5" w14:textId="5DF41AA0">
      <w:pPr>
        <w:pStyle w:val="FootnoteText"/>
        <w:rPr>
          <w:lang w:val="nl-NL"/>
        </w:rPr>
      </w:pPr>
      <w:r w:rsidRPr="4603C336">
        <w:rPr>
          <w:rStyle w:val="FootnoteReference"/>
        </w:rPr>
        <w:footnoteRef/>
      </w:r>
      <w:r w:rsidRPr="4603C336">
        <w:rPr>
          <w:lang w:val="nl-NL"/>
        </w:rPr>
        <w:t xml:space="preserve"> Hiermee wordt dus niet bedoeld de datum van het verbod op het gebruik van fossiele brandstoffen dat wordt opgenomen in het omgevingsplan. Het gaat om verstrekking van deze gegevens binnen vier weken nadat het gewijzigde omgevingsplan in werking is getreden door publicatie in onder andere het Gemeenteblad.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6087B"/>
    <w:multiLevelType w:val="hybridMultilevel"/>
    <w:tmpl w:val="ABB269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C77EF8"/>
    <w:multiLevelType w:val="hybridMultilevel"/>
    <w:tmpl w:val="CC9C312A"/>
    <w:lvl w:ilvl="0">
      <w:start w:val="0"/>
      <w:numFmt w:val="bullet"/>
      <w:lvlText w:val="-"/>
      <w:lvlJc w:val="left"/>
      <w:pPr>
        <w:ind w:left="360" w:hanging="360"/>
      </w:pPr>
      <w:rPr>
        <w:rFonts w:ascii="Verdana" w:hAnsi="Verdana" w:eastAsiaTheme="minorHAnsi" w:cstheme="minorBidi"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9CA3474"/>
    <w:multiLevelType w:val="hybridMultilevel"/>
    <w:tmpl w:val="15245C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396491"/>
    <w:multiLevelType w:val="hybridMultilevel"/>
    <w:tmpl w:val="2D38265C"/>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AE0101"/>
    <w:multiLevelType w:val="hybridMultilevel"/>
    <w:tmpl w:val="A33A6210"/>
    <w:lvl w:ilvl="0">
      <w:start w:val="1"/>
      <w:numFmt w:val="lowerLetter"/>
      <w:lvlText w:val="%1."/>
      <w:lvlJc w:val="left"/>
      <w:pPr>
        <w:ind w:left="763" w:hanging="360"/>
      </w:pPr>
      <w:rPr>
        <w:rFonts w:hint="default"/>
      </w:rPr>
    </w:lvl>
    <w:lvl w:ilvl="1" w:tentative="1">
      <w:start w:val="1"/>
      <w:numFmt w:val="bullet"/>
      <w:lvlText w:val="o"/>
      <w:lvlJc w:val="left"/>
      <w:pPr>
        <w:ind w:left="1483" w:hanging="360"/>
      </w:pPr>
      <w:rPr>
        <w:rFonts w:ascii="Courier New" w:hAnsi="Courier New" w:cs="Courier New" w:hint="default"/>
      </w:rPr>
    </w:lvl>
    <w:lvl w:ilvl="2" w:tentative="1">
      <w:start w:val="1"/>
      <w:numFmt w:val="bullet"/>
      <w:lvlText w:val=""/>
      <w:lvlJc w:val="left"/>
      <w:pPr>
        <w:ind w:left="2203" w:hanging="360"/>
      </w:pPr>
      <w:rPr>
        <w:rFonts w:ascii="Wingdings" w:hAnsi="Wingdings" w:hint="default"/>
      </w:rPr>
    </w:lvl>
    <w:lvl w:ilvl="3" w:tentative="1">
      <w:start w:val="1"/>
      <w:numFmt w:val="bullet"/>
      <w:lvlText w:val=""/>
      <w:lvlJc w:val="left"/>
      <w:pPr>
        <w:ind w:left="2923" w:hanging="360"/>
      </w:pPr>
      <w:rPr>
        <w:rFonts w:ascii="Symbol" w:hAnsi="Symbol" w:hint="default"/>
      </w:rPr>
    </w:lvl>
    <w:lvl w:ilvl="4" w:tentative="1">
      <w:start w:val="1"/>
      <w:numFmt w:val="bullet"/>
      <w:lvlText w:val="o"/>
      <w:lvlJc w:val="left"/>
      <w:pPr>
        <w:ind w:left="3643" w:hanging="360"/>
      </w:pPr>
      <w:rPr>
        <w:rFonts w:ascii="Courier New" w:hAnsi="Courier New" w:cs="Courier New" w:hint="default"/>
      </w:rPr>
    </w:lvl>
    <w:lvl w:ilvl="5" w:tentative="1">
      <w:start w:val="1"/>
      <w:numFmt w:val="bullet"/>
      <w:lvlText w:val=""/>
      <w:lvlJc w:val="left"/>
      <w:pPr>
        <w:ind w:left="4363" w:hanging="360"/>
      </w:pPr>
      <w:rPr>
        <w:rFonts w:ascii="Wingdings" w:hAnsi="Wingdings" w:hint="default"/>
      </w:rPr>
    </w:lvl>
    <w:lvl w:ilvl="6" w:tentative="1">
      <w:start w:val="1"/>
      <w:numFmt w:val="bullet"/>
      <w:lvlText w:val=""/>
      <w:lvlJc w:val="left"/>
      <w:pPr>
        <w:ind w:left="5083" w:hanging="360"/>
      </w:pPr>
      <w:rPr>
        <w:rFonts w:ascii="Symbol" w:hAnsi="Symbol" w:hint="default"/>
      </w:rPr>
    </w:lvl>
    <w:lvl w:ilvl="7" w:tentative="1">
      <w:start w:val="1"/>
      <w:numFmt w:val="bullet"/>
      <w:lvlText w:val="o"/>
      <w:lvlJc w:val="left"/>
      <w:pPr>
        <w:ind w:left="5803" w:hanging="360"/>
      </w:pPr>
      <w:rPr>
        <w:rFonts w:ascii="Courier New" w:hAnsi="Courier New" w:cs="Courier New" w:hint="default"/>
      </w:rPr>
    </w:lvl>
    <w:lvl w:ilvl="8" w:tentative="1">
      <w:start w:val="1"/>
      <w:numFmt w:val="bullet"/>
      <w:lvlText w:val=""/>
      <w:lvlJc w:val="left"/>
      <w:pPr>
        <w:ind w:left="6523" w:hanging="360"/>
      </w:pPr>
      <w:rPr>
        <w:rFonts w:ascii="Wingdings" w:hAnsi="Wingdings" w:hint="default"/>
      </w:rPr>
    </w:lvl>
  </w:abstractNum>
  <w:abstractNum w:abstractNumId="5">
    <w:nsid w:val="14F52F68"/>
    <w:multiLevelType w:val="hybridMultilevel"/>
    <w:tmpl w:val="85707F0A"/>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0E45E7"/>
    <w:multiLevelType w:val="hybridMultilevel"/>
    <w:tmpl w:val="26A61E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FB7FC5"/>
    <w:multiLevelType w:val="hybridMultilevel"/>
    <w:tmpl w:val="A33A6210"/>
    <w:lvl w:ilvl="0">
      <w:start w:val="1"/>
      <w:numFmt w:val="lowerLetter"/>
      <w:lvlText w:val="%1."/>
      <w:lvlJc w:val="left"/>
      <w:pPr>
        <w:ind w:left="763" w:hanging="360"/>
      </w:pPr>
      <w:rPr>
        <w:rFonts w:hint="default"/>
      </w:rPr>
    </w:lvl>
    <w:lvl w:ilvl="1" w:tentative="1">
      <w:start w:val="1"/>
      <w:numFmt w:val="bullet"/>
      <w:lvlText w:val="o"/>
      <w:lvlJc w:val="left"/>
      <w:pPr>
        <w:ind w:left="1483" w:hanging="360"/>
      </w:pPr>
      <w:rPr>
        <w:rFonts w:ascii="Courier New" w:hAnsi="Courier New" w:cs="Courier New" w:hint="default"/>
      </w:rPr>
    </w:lvl>
    <w:lvl w:ilvl="2" w:tentative="1">
      <w:start w:val="1"/>
      <w:numFmt w:val="bullet"/>
      <w:lvlText w:val=""/>
      <w:lvlJc w:val="left"/>
      <w:pPr>
        <w:ind w:left="2203" w:hanging="360"/>
      </w:pPr>
      <w:rPr>
        <w:rFonts w:ascii="Wingdings" w:hAnsi="Wingdings" w:hint="default"/>
      </w:rPr>
    </w:lvl>
    <w:lvl w:ilvl="3" w:tentative="1">
      <w:start w:val="1"/>
      <w:numFmt w:val="bullet"/>
      <w:lvlText w:val=""/>
      <w:lvlJc w:val="left"/>
      <w:pPr>
        <w:ind w:left="2923" w:hanging="360"/>
      </w:pPr>
      <w:rPr>
        <w:rFonts w:ascii="Symbol" w:hAnsi="Symbol" w:hint="default"/>
      </w:rPr>
    </w:lvl>
    <w:lvl w:ilvl="4" w:tentative="1">
      <w:start w:val="1"/>
      <w:numFmt w:val="bullet"/>
      <w:lvlText w:val="o"/>
      <w:lvlJc w:val="left"/>
      <w:pPr>
        <w:ind w:left="3643" w:hanging="360"/>
      </w:pPr>
      <w:rPr>
        <w:rFonts w:ascii="Courier New" w:hAnsi="Courier New" w:cs="Courier New" w:hint="default"/>
      </w:rPr>
    </w:lvl>
    <w:lvl w:ilvl="5" w:tentative="1">
      <w:start w:val="1"/>
      <w:numFmt w:val="bullet"/>
      <w:lvlText w:val=""/>
      <w:lvlJc w:val="left"/>
      <w:pPr>
        <w:ind w:left="4363" w:hanging="360"/>
      </w:pPr>
      <w:rPr>
        <w:rFonts w:ascii="Wingdings" w:hAnsi="Wingdings" w:hint="default"/>
      </w:rPr>
    </w:lvl>
    <w:lvl w:ilvl="6" w:tentative="1">
      <w:start w:val="1"/>
      <w:numFmt w:val="bullet"/>
      <w:lvlText w:val=""/>
      <w:lvlJc w:val="left"/>
      <w:pPr>
        <w:ind w:left="5083" w:hanging="360"/>
      </w:pPr>
      <w:rPr>
        <w:rFonts w:ascii="Symbol" w:hAnsi="Symbol" w:hint="default"/>
      </w:rPr>
    </w:lvl>
    <w:lvl w:ilvl="7" w:tentative="1">
      <w:start w:val="1"/>
      <w:numFmt w:val="bullet"/>
      <w:lvlText w:val="o"/>
      <w:lvlJc w:val="left"/>
      <w:pPr>
        <w:ind w:left="5803" w:hanging="360"/>
      </w:pPr>
      <w:rPr>
        <w:rFonts w:ascii="Courier New" w:hAnsi="Courier New" w:cs="Courier New" w:hint="default"/>
      </w:rPr>
    </w:lvl>
    <w:lvl w:ilvl="8" w:tentative="1">
      <w:start w:val="1"/>
      <w:numFmt w:val="bullet"/>
      <w:lvlText w:val=""/>
      <w:lvlJc w:val="left"/>
      <w:pPr>
        <w:ind w:left="6523" w:hanging="360"/>
      </w:pPr>
      <w:rPr>
        <w:rFonts w:ascii="Wingdings" w:hAnsi="Wingdings" w:hint="default"/>
      </w:rPr>
    </w:lvl>
  </w:abstractNum>
  <w:abstractNum w:abstractNumId="8">
    <w:nsid w:val="25B24D22"/>
    <w:multiLevelType w:val="hybridMultilevel"/>
    <w:tmpl w:val="6AD6EC8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6ED7BA8"/>
    <w:multiLevelType w:val="hybridMultilevel"/>
    <w:tmpl w:val="42B80D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AB92CC0"/>
    <w:multiLevelType w:val="hybridMultilevel"/>
    <w:tmpl w:val="58EE2D60"/>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DEA1C37"/>
    <w:multiLevelType w:val="hybridMultilevel"/>
    <w:tmpl w:val="5B08B88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4684489"/>
    <w:multiLevelType w:val="hybridMultilevel"/>
    <w:tmpl w:val="1E3E8178"/>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3">
    <w:nsid w:val="356650CD"/>
    <w:multiLevelType w:val="hybridMultilevel"/>
    <w:tmpl w:val="CB82D82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A53068C"/>
    <w:multiLevelType w:val="multilevel"/>
    <w:tmpl w:val="9BBE6802"/>
    <w:lvl w:ilvl="0">
      <w:start w:val="1"/>
      <w:numFmt w:val="decimal"/>
      <w:lvlText w:val="%1."/>
      <w:lvlJc w:val="left"/>
      <w:pPr>
        <w:ind w:left="360" w:hanging="360"/>
      </w:pPr>
      <w:rPr>
        <w:rFonts w:hint="default"/>
        <w:b/>
        <w:bCs w:val="0"/>
        <w:i w:val="0"/>
        <w:iCs/>
        <w:caps w:val="0"/>
        <w:strike w:val="0"/>
        <w:dstrike w:val="0"/>
        <w:vanish w:val="0"/>
        <w:color w:val="auto"/>
        <w:sz w:val="18"/>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Heading5"/>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C2573A2"/>
    <w:multiLevelType w:val="hybridMultilevel"/>
    <w:tmpl w:val="D5689884"/>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EE7255"/>
    <w:multiLevelType w:val="hybridMultilevel"/>
    <w:tmpl w:val="FD00AE46"/>
    <w:lvl w:ilvl="0">
      <w:start w:val="1"/>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03401B1"/>
    <w:multiLevelType w:val="hybridMultilevel"/>
    <w:tmpl w:val="0F64E4B4"/>
    <w:lvl w:ilvl="0">
      <w:start w:val="2"/>
      <w:numFmt w:val="bullet"/>
      <w:lvlText w:val="-"/>
      <w:lvlJc w:val="left"/>
      <w:pPr>
        <w:ind w:left="720" w:hanging="360"/>
      </w:pPr>
      <w:rPr>
        <w:rFonts w:ascii="Verdana" w:hAnsi="Verdan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1B81CAE"/>
    <w:multiLevelType w:val="hybridMultilevel"/>
    <w:tmpl w:val="F800C3D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68C102AD"/>
    <w:multiLevelType w:val="hybridMultilevel"/>
    <w:tmpl w:val="BC54967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6FD622B8"/>
    <w:multiLevelType w:val="hybridMultilevel"/>
    <w:tmpl w:val="A96C37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0831EAA"/>
    <w:multiLevelType w:val="hybridMultilevel"/>
    <w:tmpl w:val="FDC047D4"/>
    <w:lvl w:ilvl="0">
      <w:start w:val="14"/>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2A31F45"/>
    <w:multiLevelType w:val="hybridMultilevel"/>
    <w:tmpl w:val="78FE30E2"/>
    <w:lvl w:ilvl="0">
      <w:start w:val="0"/>
      <w:numFmt w:val="bullet"/>
      <w:lvlText w:val="-"/>
      <w:lvlJc w:val="left"/>
      <w:pPr>
        <w:ind w:left="720" w:hanging="360"/>
      </w:pPr>
      <w:rPr>
        <w:rFonts w:ascii="Verdana" w:hAnsi="Verdan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48439C3"/>
    <w:multiLevelType w:val="hybridMultilevel"/>
    <w:tmpl w:val="B1EC35A6"/>
    <w:lvl w:ilvl="0">
      <w:start w:val="0"/>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81D3BDD"/>
    <w:multiLevelType w:val="hybridMultilevel"/>
    <w:tmpl w:val="96BAFA2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79800703"/>
    <w:multiLevelType w:val="hybridMultilevel"/>
    <w:tmpl w:val="4E5A43C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C397133"/>
    <w:multiLevelType w:val="hybridMultilevel"/>
    <w:tmpl w:val="360E12CA"/>
    <w:lvl w:ilvl="0">
      <w:start w:val="0"/>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56332329">
    <w:abstractNumId w:val="1"/>
  </w:num>
  <w:num w:numId="2" w16cid:durableId="1972517251">
    <w:abstractNumId w:val="18"/>
  </w:num>
  <w:num w:numId="3" w16cid:durableId="1550679200">
    <w:abstractNumId w:val="11"/>
  </w:num>
  <w:num w:numId="4" w16cid:durableId="751974426">
    <w:abstractNumId w:val="24"/>
  </w:num>
  <w:num w:numId="5" w16cid:durableId="740448620">
    <w:abstractNumId w:val="19"/>
  </w:num>
  <w:num w:numId="6" w16cid:durableId="1615016352">
    <w:abstractNumId w:val="25"/>
  </w:num>
  <w:num w:numId="7" w16cid:durableId="808666021">
    <w:abstractNumId w:val="10"/>
  </w:num>
  <w:num w:numId="8" w16cid:durableId="2034723745">
    <w:abstractNumId w:val="21"/>
  </w:num>
  <w:num w:numId="9" w16cid:durableId="1618752066">
    <w:abstractNumId w:val="14"/>
  </w:num>
  <w:num w:numId="10" w16cid:durableId="1974796750">
    <w:abstractNumId w:val="17"/>
  </w:num>
  <w:num w:numId="11" w16cid:durableId="611328188">
    <w:abstractNumId w:val="0"/>
  </w:num>
  <w:num w:numId="12" w16cid:durableId="2013802462">
    <w:abstractNumId w:val="2"/>
  </w:num>
  <w:num w:numId="13" w16cid:durableId="260840529">
    <w:abstractNumId w:val="23"/>
  </w:num>
  <w:num w:numId="14" w16cid:durableId="649409443">
    <w:abstractNumId w:val="26"/>
  </w:num>
  <w:num w:numId="15" w16cid:durableId="2119133955">
    <w:abstractNumId w:val="16"/>
  </w:num>
  <w:num w:numId="16" w16cid:durableId="997542296">
    <w:abstractNumId w:val="9"/>
  </w:num>
  <w:num w:numId="17" w16cid:durableId="885528879">
    <w:abstractNumId w:val="12"/>
  </w:num>
  <w:num w:numId="18" w16cid:durableId="827743703">
    <w:abstractNumId w:val="20"/>
  </w:num>
  <w:num w:numId="19" w16cid:durableId="1288509315">
    <w:abstractNumId w:val="6"/>
  </w:num>
  <w:num w:numId="20" w16cid:durableId="1413500874">
    <w:abstractNumId w:val="5"/>
  </w:num>
  <w:num w:numId="21" w16cid:durableId="1508012997">
    <w:abstractNumId w:val="3"/>
  </w:num>
  <w:num w:numId="22" w16cid:durableId="1873222750">
    <w:abstractNumId w:val="15"/>
  </w:num>
  <w:num w:numId="23" w16cid:durableId="69347539">
    <w:abstractNumId w:val="13"/>
  </w:num>
  <w:num w:numId="24" w16cid:durableId="898321798">
    <w:abstractNumId w:val="4"/>
  </w:num>
  <w:num w:numId="25" w16cid:durableId="199633911">
    <w:abstractNumId w:val="7"/>
  </w:num>
  <w:num w:numId="26" w16cid:durableId="1263419855">
    <w:abstractNumId w:val="8"/>
  </w:num>
  <w:num w:numId="27" w16cid:durableId="1121417587">
    <w:abstractNumId w:val="14"/>
  </w:num>
  <w:num w:numId="28" w16cid:durableId="775095843">
    <w:abstractNumId w:val="14"/>
  </w:num>
  <w:num w:numId="29" w16cid:durableId="1334918726">
    <w:abstractNumId w:val="14"/>
  </w:num>
  <w:num w:numId="30" w16cid:durableId="757597979">
    <w:abstractNumId w:val="14"/>
  </w:num>
  <w:num w:numId="31" w16cid:durableId="1046877411">
    <w:abstractNumId w:val="14"/>
  </w:num>
  <w:num w:numId="32" w16cid:durableId="251668404">
    <w:abstractNumId w:val="14"/>
  </w:num>
  <w:num w:numId="33" w16cid:durableId="319428404">
    <w:abstractNumId w:val="14"/>
  </w:num>
  <w:num w:numId="34" w16cid:durableId="1888761428">
    <w:abstractNumId w:val="14"/>
  </w:num>
  <w:num w:numId="35" w16cid:durableId="1279801437">
    <w:abstractNumId w:val="2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Vedder, Bente">
    <w15:presenceInfo w15:providerId="AD" w15:userId="S::bente.vedder@minbzk.nl::2c3bee55-8e1f-4850-9b01-46399adf69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Formatting/>
  <w:defaultTabStop w:val="720"/>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65E"/>
    <w:rsid w:val="00000401"/>
    <w:rsid w:val="00001014"/>
    <w:rsid w:val="000012F8"/>
    <w:rsid w:val="00001644"/>
    <w:rsid w:val="000019B6"/>
    <w:rsid w:val="00001ACD"/>
    <w:rsid w:val="00001C90"/>
    <w:rsid w:val="00001F0F"/>
    <w:rsid w:val="00002239"/>
    <w:rsid w:val="000023EA"/>
    <w:rsid w:val="00002697"/>
    <w:rsid w:val="00002825"/>
    <w:rsid w:val="00003DBF"/>
    <w:rsid w:val="00005237"/>
    <w:rsid w:val="00005284"/>
    <w:rsid w:val="000061E2"/>
    <w:rsid w:val="00006E0F"/>
    <w:rsid w:val="000074D8"/>
    <w:rsid w:val="0001025E"/>
    <w:rsid w:val="000104F8"/>
    <w:rsid w:val="000108FA"/>
    <w:rsid w:val="000123E2"/>
    <w:rsid w:val="000124A2"/>
    <w:rsid w:val="000128B2"/>
    <w:rsid w:val="000131F5"/>
    <w:rsid w:val="0001340E"/>
    <w:rsid w:val="0001355D"/>
    <w:rsid w:val="00014D5B"/>
    <w:rsid w:val="0001559E"/>
    <w:rsid w:val="000157A2"/>
    <w:rsid w:val="0001583C"/>
    <w:rsid w:val="000160B0"/>
    <w:rsid w:val="000174A0"/>
    <w:rsid w:val="00017721"/>
    <w:rsid w:val="0002037A"/>
    <w:rsid w:val="000205A9"/>
    <w:rsid w:val="00020F62"/>
    <w:rsid w:val="00021AC0"/>
    <w:rsid w:val="0002218F"/>
    <w:rsid w:val="000229F2"/>
    <w:rsid w:val="00022B21"/>
    <w:rsid w:val="00022F22"/>
    <w:rsid w:val="00023172"/>
    <w:rsid w:val="00023221"/>
    <w:rsid w:val="00023771"/>
    <w:rsid w:val="00024877"/>
    <w:rsid w:val="00024CEC"/>
    <w:rsid w:val="00025105"/>
    <w:rsid w:val="000255AC"/>
    <w:rsid w:val="00025EFB"/>
    <w:rsid w:val="00026A1B"/>
    <w:rsid w:val="000277B4"/>
    <w:rsid w:val="000277EC"/>
    <w:rsid w:val="0002780E"/>
    <w:rsid w:val="0003101A"/>
    <w:rsid w:val="000311B0"/>
    <w:rsid w:val="0003184C"/>
    <w:rsid w:val="000321B4"/>
    <w:rsid w:val="00032677"/>
    <w:rsid w:val="000330FC"/>
    <w:rsid w:val="00033D04"/>
    <w:rsid w:val="00034262"/>
    <w:rsid w:val="0003449F"/>
    <w:rsid w:val="000351FC"/>
    <w:rsid w:val="0003569B"/>
    <w:rsid w:val="00035A47"/>
    <w:rsid w:val="0003698C"/>
    <w:rsid w:val="0003705B"/>
    <w:rsid w:val="00037857"/>
    <w:rsid w:val="00037E8B"/>
    <w:rsid w:val="00040E1E"/>
    <w:rsid w:val="00041433"/>
    <w:rsid w:val="000417EE"/>
    <w:rsid w:val="00041E13"/>
    <w:rsid w:val="000422A8"/>
    <w:rsid w:val="000423E1"/>
    <w:rsid w:val="00042B2C"/>
    <w:rsid w:val="00043051"/>
    <w:rsid w:val="000439BF"/>
    <w:rsid w:val="000439DA"/>
    <w:rsid w:val="00043CE2"/>
    <w:rsid w:val="00044077"/>
    <w:rsid w:val="000445BC"/>
    <w:rsid w:val="0004467B"/>
    <w:rsid w:val="00044814"/>
    <w:rsid w:val="00044821"/>
    <w:rsid w:val="00045400"/>
    <w:rsid w:val="00045721"/>
    <w:rsid w:val="00045CE3"/>
    <w:rsid w:val="00046855"/>
    <w:rsid w:val="00047D2D"/>
    <w:rsid w:val="000502ED"/>
    <w:rsid w:val="00050871"/>
    <w:rsid w:val="00050AC6"/>
    <w:rsid w:val="00050AD8"/>
    <w:rsid w:val="00050B96"/>
    <w:rsid w:val="00050BE3"/>
    <w:rsid w:val="00050E36"/>
    <w:rsid w:val="0005245C"/>
    <w:rsid w:val="000531AE"/>
    <w:rsid w:val="00055317"/>
    <w:rsid w:val="00055D70"/>
    <w:rsid w:val="00056362"/>
    <w:rsid w:val="00056788"/>
    <w:rsid w:val="00056C2B"/>
    <w:rsid w:val="00056CEE"/>
    <w:rsid w:val="00060DF8"/>
    <w:rsid w:val="00061186"/>
    <w:rsid w:val="00061A56"/>
    <w:rsid w:val="00061E34"/>
    <w:rsid w:val="00061EC9"/>
    <w:rsid w:val="000627FD"/>
    <w:rsid w:val="00062BC3"/>
    <w:rsid w:val="00062DFE"/>
    <w:rsid w:val="00063860"/>
    <w:rsid w:val="00065C8F"/>
    <w:rsid w:val="0006694F"/>
    <w:rsid w:val="00066AEE"/>
    <w:rsid w:val="000703C4"/>
    <w:rsid w:val="00070452"/>
    <w:rsid w:val="00070F33"/>
    <w:rsid w:val="000710EC"/>
    <w:rsid w:val="000722BF"/>
    <w:rsid w:val="000723D7"/>
    <w:rsid w:val="00072842"/>
    <w:rsid w:val="00073AB5"/>
    <w:rsid w:val="000742EB"/>
    <w:rsid w:val="00074706"/>
    <w:rsid w:val="000753B6"/>
    <w:rsid w:val="00076A9B"/>
    <w:rsid w:val="000770AB"/>
    <w:rsid w:val="0007769A"/>
    <w:rsid w:val="00077DA1"/>
    <w:rsid w:val="000807E9"/>
    <w:rsid w:val="0008133B"/>
    <w:rsid w:val="00082BF9"/>
    <w:rsid w:val="00083060"/>
    <w:rsid w:val="0008336A"/>
    <w:rsid w:val="00084115"/>
    <w:rsid w:val="000853C3"/>
    <w:rsid w:val="0008593C"/>
    <w:rsid w:val="00085ACB"/>
    <w:rsid w:val="0008608D"/>
    <w:rsid w:val="0008639D"/>
    <w:rsid w:val="0008687F"/>
    <w:rsid w:val="00086CA9"/>
    <w:rsid w:val="0008720E"/>
    <w:rsid w:val="00087528"/>
    <w:rsid w:val="00087CF1"/>
    <w:rsid w:val="000901E4"/>
    <w:rsid w:val="00090429"/>
    <w:rsid w:val="0009221A"/>
    <w:rsid w:val="0009235B"/>
    <w:rsid w:val="00092412"/>
    <w:rsid w:val="000928EB"/>
    <w:rsid w:val="00093184"/>
    <w:rsid w:val="00093A6C"/>
    <w:rsid w:val="0009432E"/>
    <w:rsid w:val="00095E19"/>
    <w:rsid w:val="00096226"/>
    <w:rsid w:val="000967ED"/>
    <w:rsid w:val="000968B7"/>
    <w:rsid w:val="00096A7B"/>
    <w:rsid w:val="000A2784"/>
    <w:rsid w:val="000A3E3F"/>
    <w:rsid w:val="000A40F8"/>
    <w:rsid w:val="000A552E"/>
    <w:rsid w:val="000A5E39"/>
    <w:rsid w:val="000A60C6"/>
    <w:rsid w:val="000A6DEE"/>
    <w:rsid w:val="000A78ED"/>
    <w:rsid w:val="000A7C94"/>
    <w:rsid w:val="000B011B"/>
    <w:rsid w:val="000B039E"/>
    <w:rsid w:val="000B1370"/>
    <w:rsid w:val="000B1B3F"/>
    <w:rsid w:val="000B2188"/>
    <w:rsid w:val="000B260F"/>
    <w:rsid w:val="000B2D86"/>
    <w:rsid w:val="000B2DC0"/>
    <w:rsid w:val="000B35AA"/>
    <w:rsid w:val="000B4197"/>
    <w:rsid w:val="000B4432"/>
    <w:rsid w:val="000B464F"/>
    <w:rsid w:val="000B4767"/>
    <w:rsid w:val="000B4983"/>
    <w:rsid w:val="000B55E6"/>
    <w:rsid w:val="000B5F19"/>
    <w:rsid w:val="000B656C"/>
    <w:rsid w:val="000B710D"/>
    <w:rsid w:val="000B7515"/>
    <w:rsid w:val="000C042A"/>
    <w:rsid w:val="000C06BC"/>
    <w:rsid w:val="000C1009"/>
    <w:rsid w:val="000C173C"/>
    <w:rsid w:val="000C1B04"/>
    <w:rsid w:val="000C2E9B"/>
    <w:rsid w:val="000C3259"/>
    <w:rsid w:val="000C36A6"/>
    <w:rsid w:val="000C39CE"/>
    <w:rsid w:val="000C3CF4"/>
    <w:rsid w:val="000C4208"/>
    <w:rsid w:val="000C431E"/>
    <w:rsid w:val="000C44BE"/>
    <w:rsid w:val="000C4BFA"/>
    <w:rsid w:val="000C5348"/>
    <w:rsid w:val="000C56E5"/>
    <w:rsid w:val="000C59F8"/>
    <w:rsid w:val="000C5E45"/>
    <w:rsid w:val="000C65BC"/>
    <w:rsid w:val="000C67C1"/>
    <w:rsid w:val="000C6CFE"/>
    <w:rsid w:val="000C788E"/>
    <w:rsid w:val="000C7B19"/>
    <w:rsid w:val="000D02F6"/>
    <w:rsid w:val="000D04A9"/>
    <w:rsid w:val="000D09F6"/>
    <w:rsid w:val="000D0FB2"/>
    <w:rsid w:val="000D136E"/>
    <w:rsid w:val="000D1389"/>
    <w:rsid w:val="000D156A"/>
    <w:rsid w:val="000D283B"/>
    <w:rsid w:val="000D2E5A"/>
    <w:rsid w:val="000D2F2E"/>
    <w:rsid w:val="000D346D"/>
    <w:rsid w:val="000D36FC"/>
    <w:rsid w:val="000D4991"/>
    <w:rsid w:val="000D546B"/>
    <w:rsid w:val="000D5D4F"/>
    <w:rsid w:val="000D5F6F"/>
    <w:rsid w:val="000D6196"/>
    <w:rsid w:val="000D6AA3"/>
    <w:rsid w:val="000D7B76"/>
    <w:rsid w:val="000D7E20"/>
    <w:rsid w:val="000E0070"/>
    <w:rsid w:val="000E0BE4"/>
    <w:rsid w:val="000E153A"/>
    <w:rsid w:val="000E17DF"/>
    <w:rsid w:val="000E18FA"/>
    <w:rsid w:val="000E338B"/>
    <w:rsid w:val="000E3A15"/>
    <w:rsid w:val="000E3B5C"/>
    <w:rsid w:val="000E41CA"/>
    <w:rsid w:val="000E4D4C"/>
    <w:rsid w:val="000E503E"/>
    <w:rsid w:val="000E5A99"/>
    <w:rsid w:val="000E6A65"/>
    <w:rsid w:val="000E75DA"/>
    <w:rsid w:val="000F0FD6"/>
    <w:rsid w:val="000F1E42"/>
    <w:rsid w:val="000F2C88"/>
    <w:rsid w:val="000F36DD"/>
    <w:rsid w:val="000F4277"/>
    <w:rsid w:val="000F47BB"/>
    <w:rsid w:val="000F4867"/>
    <w:rsid w:val="000F5967"/>
    <w:rsid w:val="000F5F5A"/>
    <w:rsid w:val="000F6321"/>
    <w:rsid w:val="000F6432"/>
    <w:rsid w:val="000F6493"/>
    <w:rsid w:val="000F6822"/>
    <w:rsid w:val="000F6BDF"/>
    <w:rsid w:val="000F7D71"/>
    <w:rsid w:val="000F7F16"/>
    <w:rsid w:val="0010029C"/>
    <w:rsid w:val="0010146B"/>
    <w:rsid w:val="00101BB2"/>
    <w:rsid w:val="00101CE2"/>
    <w:rsid w:val="00101F26"/>
    <w:rsid w:val="00101FE1"/>
    <w:rsid w:val="0010287A"/>
    <w:rsid w:val="001029C0"/>
    <w:rsid w:val="00102C58"/>
    <w:rsid w:val="00103242"/>
    <w:rsid w:val="001033AB"/>
    <w:rsid w:val="001036FA"/>
    <w:rsid w:val="00104A78"/>
    <w:rsid w:val="00104DC2"/>
    <w:rsid w:val="00105816"/>
    <w:rsid w:val="00105A0D"/>
    <w:rsid w:val="00105E04"/>
    <w:rsid w:val="00106980"/>
    <w:rsid w:val="00107041"/>
    <w:rsid w:val="00107698"/>
    <w:rsid w:val="00110447"/>
    <w:rsid w:val="00110A43"/>
    <w:rsid w:val="00111966"/>
    <w:rsid w:val="0011238D"/>
    <w:rsid w:val="0011270E"/>
    <w:rsid w:val="00113348"/>
    <w:rsid w:val="00113BAD"/>
    <w:rsid w:val="00114D50"/>
    <w:rsid w:val="001162C1"/>
    <w:rsid w:val="001167F4"/>
    <w:rsid w:val="00116E93"/>
    <w:rsid w:val="00116F40"/>
    <w:rsid w:val="00117382"/>
    <w:rsid w:val="0012096B"/>
    <w:rsid w:val="00120C4B"/>
    <w:rsid w:val="00120D96"/>
    <w:rsid w:val="00121495"/>
    <w:rsid w:val="00121A51"/>
    <w:rsid w:val="00121C14"/>
    <w:rsid w:val="00121DB0"/>
    <w:rsid w:val="00123192"/>
    <w:rsid w:val="001232F8"/>
    <w:rsid w:val="0012357B"/>
    <w:rsid w:val="001235DF"/>
    <w:rsid w:val="001236EE"/>
    <w:rsid w:val="00123CF3"/>
    <w:rsid w:val="00124936"/>
    <w:rsid w:val="0012509E"/>
    <w:rsid w:val="00125362"/>
    <w:rsid w:val="00126B2A"/>
    <w:rsid w:val="00127157"/>
    <w:rsid w:val="001272D6"/>
    <w:rsid w:val="001272F3"/>
    <w:rsid w:val="001302D4"/>
    <w:rsid w:val="001307BA"/>
    <w:rsid w:val="00130948"/>
    <w:rsid w:val="00131C2A"/>
    <w:rsid w:val="00131E16"/>
    <w:rsid w:val="00131FF9"/>
    <w:rsid w:val="001323E7"/>
    <w:rsid w:val="0013305F"/>
    <w:rsid w:val="001346E6"/>
    <w:rsid w:val="00134849"/>
    <w:rsid w:val="0013495E"/>
    <w:rsid w:val="00134A0B"/>
    <w:rsid w:val="00135151"/>
    <w:rsid w:val="001351A0"/>
    <w:rsid w:val="00135680"/>
    <w:rsid w:val="00135E39"/>
    <w:rsid w:val="00135F74"/>
    <w:rsid w:val="00136423"/>
    <w:rsid w:val="00136489"/>
    <w:rsid w:val="001365F2"/>
    <w:rsid w:val="00136D57"/>
    <w:rsid w:val="00137202"/>
    <w:rsid w:val="001408BC"/>
    <w:rsid w:val="00140BCF"/>
    <w:rsid w:val="00141272"/>
    <w:rsid w:val="001426DB"/>
    <w:rsid w:val="0014272E"/>
    <w:rsid w:val="0014315E"/>
    <w:rsid w:val="0014337C"/>
    <w:rsid w:val="00143F84"/>
    <w:rsid w:val="00144AB4"/>
    <w:rsid w:val="00145E30"/>
    <w:rsid w:val="00146310"/>
    <w:rsid w:val="0014651B"/>
    <w:rsid w:val="0014673B"/>
    <w:rsid w:val="00146AAA"/>
    <w:rsid w:val="00146DE3"/>
    <w:rsid w:val="00147088"/>
    <w:rsid w:val="00147E37"/>
    <w:rsid w:val="00150221"/>
    <w:rsid w:val="00150382"/>
    <w:rsid w:val="00150AD3"/>
    <w:rsid w:val="00150FFB"/>
    <w:rsid w:val="001516E0"/>
    <w:rsid w:val="00151B70"/>
    <w:rsid w:val="00151D17"/>
    <w:rsid w:val="00151DF8"/>
    <w:rsid w:val="00151E7D"/>
    <w:rsid w:val="00151E8B"/>
    <w:rsid w:val="00152B75"/>
    <w:rsid w:val="00153485"/>
    <w:rsid w:val="0015351C"/>
    <w:rsid w:val="00153D7E"/>
    <w:rsid w:val="001542B4"/>
    <w:rsid w:val="00154780"/>
    <w:rsid w:val="00155B2D"/>
    <w:rsid w:val="00155E15"/>
    <w:rsid w:val="0015660A"/>
    <w:rsid w:val="001568D4"/>
    <w:rsid w:val="001569F6"/>
    <w:rsid w:val="001576A5"/>
    <w:rsid w:val="00157E5A"/>
    <w:rsid w:val="001603C0"/>
    <w:rsid w:val="00160C46"/>
    <w:rsid w:val="00160FB8"/>
    <w:rsid w:val="0016107C"/>
    <w:rsid w:val="00161D98"/>
    <w:rsid w:val="00162BFF"/>
    <w:rsid w:val="00163010"/>
    <w:rsid w:val="00163106"/>
    <w:rsid w:val="001650B8"/>
    <w:rsid w:val="0016515E"/>
    <w:rsid w:val="001656E1"/>
    <w:rsid w:val="00166674"/>
    <w:rsid w:val="00166974"/>
    <w:rsid w:val="00166A22"/>
    <w:rsid w:val="0016797B"/>
    <w:rsid w:val="00167B87"/>
    <w:rsid w:val="00167F4B"/>
    <w:rsid w:val="00170209"/>
    <w:rsid w:val="00170544"/>
    <w:rsid w:val="001714B3"/>
    <w:rsid w:val="00171A94"/>
    <w:rsid w:val="00171AE1"/>
    <w:rsid w:val="001726F1"/>
    <w:rsid w:val="00172960"/>
    <w:rsid w:val="00173ACE"/>
    <w:rsid w:val="00174466"/>
    <w:rsid w:val="001749FC"/>
    <w:rsid w:val="001751B3"/>
    <w:rsid w:val="00175A9C"/>
    <w:rsid w:val="00175ADD"/>
    <w:rsid w:val="00175F58"/>
    <w:rsid w:val="00175F87"/>
    <w:rsid w:val="00180A28"/>
    <w:rsid w:val="00180BEF"/>
    <w:rsid w:val="00181AFA"/>
    <w:rsid w:val="001821CC"/>
    <w:rsid w:val="00182524"/>
    <w:rsid w:val="001825E3"/>
    <w:rsid w:val="0018295F"/>
    <w:rsid w:val="0018351D"/>
    <w:rsid w:val="00184856"/>
    <w:rsid w:val="001848FC"/>
    <w:rsid w:val="00184E5F"/>
    <w:rsid w:val="0018511A"/>
    <w:rsid w:val="00185904"/>
    <w:rsid w:val="001865EF"/>
    <w:rsid w:val="001872A4"/>
    <w:rsid w:val="001909A1"/>
    <w:rsid w:val="001916B8"/>
    <w:rsid w:val="00191773"/>
    <w:rsid w:val="001917A9"/>
    <w:rsid w:val="00191B97"/>
    <w:rsid w:val="00192062"/>
    <w:rsid w:val="0019290F"/>
    <w:rsid w:val="001932AE"/>
    <w:rsid w:val="0019335B"/>
    <w:rsid w:val="00194339"/>
    <w:rsid w:val="0019483D"/>
    <w:rsid w:val="001949BD"/>
    <w:rsid w:val="00195E37"/>
    <w:rsid w:val="0019688A"/>
    <w:rsid w:val="0019698F"/>
    <w:rsid w:val="00196D8A"/>
    <w:rsid w:val="00196E39"/>
    <w:rsid w:val="001973C9"/>
    <w:rsid w:val="00197A23"/>
    <w:rsid w:val="00197CD7"/>
    <w:rsid w:val="001A0176"/>
    <w:rsid w:val="001A1177"/>
    <w:rsid w:val="001A1540"/>
    <w:rsid w:val="001A1E2B"/>
    <w:rsid w:val="001A366B"/>
    <w:rsid w:val="001A3DDD"/>
    <w:rsid w:val="001A3E21"/>
    <w:rsid w:val="001A4318"/>
    <w:rsid w:val="001A48E5"/>
    <w:rsid w:val="001A524F"/>
    <w:rsid w:val="001A6314"/>
    <w:rsid w:val="001A6757"/>
    <w:rsid w:val="001A69B1"/>
    <w:rsid w:val="001A720E"/>
    <w:rsid w:val="001A7573"/>
    <w:rsid w:val="001B077F"/>
    <w:rsid w:val="001B07EE"/>
    <w:rsid w:val="001B0843"/>
    <w:rsid w:val="001B24F7"/>
    <w:rsid w:val="001B26EE"/>
    <w:rsid w:val="001B29A9"/>
    <w:rsid w:val="001B318E"/>
    <w:rsid w:val="001B333D"/>
    <w:rsid w:val="001B4211"/>
    <w:rsid w:val="001B461F"/>
    <w:rsid w:val="001B4666"/>
    <w:rsid w:val="001B61F5"/>
    <w:rsid w:val="001B6D97"/>
    <w:rsid w:val="001B713A"/>
    <w:rsid w:val="001B71D9"/>
    <w:rsid w:val="001C1FAA"/>
    <w:rsid w:val="001C2728"/>
    <w:rsid w:val="001C3EDD"/>
    <w:rsid w:val="001C4961"/>
    <w:rsid w:val="001C4F95"/>
    <w:rsid w:val="001C57F1"/>
    <w:rsid w:val="001C5C55"/>
    <w:rsid w:val="001C65A5"/>
    <w:rsid w:val="001C6CD6"/>
    <w:rsid w:val="001C7088"/>
    <w:rsid w:val="001C775C"/>
    <w:rsid w:val="001C7CD4"/>
    <w:rsid w:val="001C7E40"/>
    <w:rsid w:val="001C7F58"/>
    <w:rsid w:val="001D0420"/>
    <w:rsid w:val="001D10C8"/>
    <w:rsid w:val="001D1C6C"/>
    <w:rsid w:val="001D211D"/>
    <w:rsid w:val="001D47EF"/>
    <w:rsid w:val="001D5A11"/>
    <w:rsid w:val="001D6DBE"/>
    <w:rsid w:val="001D7390"/>
    <w:rsid w:val="001D75EF"/>
    <w:rsid w:val="001D7910"/>
    <w:rsid w:val="001D7B0B"/>
    <w:rsid w:val="001D7CCF"/>
    <w:rsid w:val="001D7DF3"/>
    <w:rsid w:val="001D7F5B"/>
    <w:rsid w:val="001E0125"/>
    <w:rsid w:val="001E0209"/>
    <w:rsid w:val="001E1BB9"/>
    <w:rsid w:val="001E2A14"/>
    <w:rsid w:val="001E360B"/>
    <w:rsid w:val="001E471C"/>
    <w:rsid w:val="001E4D45"/>
    <w:rsid w:val="001E5A3F"/>
    <w:rsid w:val="001E6A24"/>
    <w:rsid w:val="001E7AB4"/>
    <w:rsid w:val="001E7AEE"/>
    <w:rsid w:val="001F02DD"/>
    <w:rsid w:val="001F0826"/>
    <w:rsid w:val="001F0969"/>
    <w:rsid w:val="001F0AD6"/>
    <w:rsid w:val="001F0AE0"/>
    <w:rsid w:val="001F1E2B"/>
    <w:rsid w:val="001F23BA"/>
    <w:rsid w:val="001F26F4"/>
    <w:rsid w:val="001F3221"/>
    <w:rsid w:val="001F3D3A"/>
    <w:rsid w:val="001F437C"/>
    <w:rsid w:val="001F4FF3"/>
    <w:rsid w:val="001F5341"/>
    <w:rsid w:val="001F5CDB"/>
    <w:rsid w:val="001F6FEC"/>
    <w:rsid w:val="001F76F5"/>
    <w:rsid w:val="001F7A73"/>
    <w:rsid w:val="001F7CDB"/>
    <w:rsid w:val="001F7DDB"/>
    <w:rsid w:val="002000E8"/>
    <w:rsid w:val="00200A3F"/>
    <w:rsid w:val="00201098"/>
    <w:rsid w:val="00201693"/>
    <w:rsid w:val="00202163"/>
    <w:rsid w:val="002024B0"/>
    <w:rsid w:val="00202C6F"/>
    <w:rsid w:val="00203171"/>
    <w:rsid w:val="0020390F"/>
    <w:rsid w:val="002039A3"/>
    <w:rsid w:val="002039A5"/>
    <w:rsid w:val="00203E96"/>
    <w:rsid w:val="002047D4"/>
    <w:rsid w:val="002049DF"/>
    <w:rsid w:val="00205B71"/>
    <w:rsid w:val="00206C00"/>
    <w:rsid w:val="00206D64"/>
    <w:rsid w:val="0020764E"/>
    <w:rsid w:val="00207B81"/>
    <w:rsid w:val="00210214"/>
    <w:rsid w:val="002105DC"/>
    <w:rsid w:val="002107C9"/>
    <w:rsid w:val="00210DE2"/>
    <w:rsid w:val="00211BF3"/>
    <w:rsid w:val="002124B0"/>
    <w:rsid w:val="00212A3D"/>
    <w:rsid w:val="002132AC"/>
    <w:rsid w:val="0021354D"/>
    <w:rsid w:val="002135D6"/>
    <w:rsid w:val="00213AE4"/>
    <w:rsid w:val="00213E66"/>
    <w:rsid w:val="00214EB5"/>
    <w:rsid w:val="00215B23"/>
    <w:rsid w:val="0021656E"/>
    <w:rsid w:val="002166EB"/>
    <w:rsid w:val="00217124"/>
    <w:rsid w:val="00217A36"/>
    <w:rsid w:val="002203ED"/>
    <w:rsid w:val="0022123E"/>
    <w:rsid w:val="002218BB"/>
    <w:rsid w:val="00223922"/>
    <w:rsid w:val="00223E54"/>
    <w:rsid w:val="0022447D"/>
    <w:rsid w:val="00224EDC"/>
    <w:rsid w:val="002253DD"/>
    <w:rsid w:val="00225932"/>
    <w:rsid w:val="00225BA8"/>
    <w:rsid w:val="00225DE9"/>
    <w:rsid w:val="00227D0D"/>
    <w:rsid w:val="00227F71"/>
    <w:rsid w:val="0023062A"/>
    <w:rsid w:val="002306CF"/>
    <w:rsid w:val="00230BDE"/>
    <w:rsid w:val="002310C4"/>
    <w:rsid w:val="002316FD"/>
    <w:rsid w:val="00231904"/>
    <w:rsid w:val="00231C95"/>
    <w:rsid w:val="00232003"/>
    <w:rsid w:val="002328A7"/>
    <w:rsid w:val="00232FD9"/>
    <w:rsid w:val="00234FC2"/>
    <w:rsid w:val="002357FC"/>
    <w:rsid w:val="002363A6"/>
    <w:rsid w:val="002365F2"/>
    <w:rsid w:val="002373A0"/>
    <w:rsid w:val="002377CA"/>
    <w:rsid w:val="002403EB"/>
    <w:rsid w:val="00241082"/>
    <w:rsid w:val="00241301"/>
    <w:rsid w:val="00242B61"/>
    <w:rsid w:val="0024330E"/>
    <w:rsid w:val="0024376F"/>
    <w:rsid w:val="00243BF7"/>
    <w:rsid w:val="002441BE"/>
    <w:rsid w:val="002445A1"/>
    <w:rsid w:val="0024493D"/>
    <w:rsid w:val="00244A3C"/>
    <w:rsid w:val="002463B5"/>
    <w:rsid w:val="00247071"/>
    <w:rsid w:val="00247123"/>
    <w:rsid w:val="00250241"/>
    <w:rsid w:val="00250A3B"/>
    <w:rsid w:val="00251273"/>
    <w:rsid w:val="00252725"/>
    <w:rsid w:val="0025325D"/>
    <w:rsid w:val="00253FAA"/>
    <w:rsid w:val="002545CF"/>
    <w:rsid w:val="002548C7"/>
    <w:rsid w:val="00254A0D"/>
    <w:rsid w:val="00256D7C"/>
    <w:rsid w:val="00256ED7"/>
    <w:rsid w:val="00257508"/>
    <w:rsid w:val="00257A0F"/>
    <w:rsid w:val="00257FCE"/>
    <w:rsid w:val="002614AB"/>
    <w:rsid w:val="00262034"/>
    <w:rsid w:val="00262606"/>
    <w:rsid w:val="00262817"/>
    <w:rsid w:val="00262D5F"/>
    <w:rsid w:val="00262E19"/>
    <w:rsid w:val="002634C5"/>
    <w:rsid w:val="0026373A"/>
    <w:rsid w:val="0026385E"/>
    <w:rsid w:val="00263D45"/>
    <w:rsid w:val="002643E6"/>
    <w:rsid w:val="0026471A"/>
    <w:rsid w:val="002647AE"/>
    <w:rsid w:val="002651FE"/>
    <w:rsid w:val="00265A2A"/>
    <w:rsid w:val="002663AF"/>
    <w:rsid w:val="0026694A"/>
    <w:rsid w:val="002671EC"/>
    <w:rsid w:val="00267EA2"/>
    <w:rsid w:val="00271906"/>
    <w:rsid w:val="00272342"/>
    <w:rsid w:val="002724AF"/>
    <w:rsid w:val="002727C1"/>
    <w:rsid w:val="00273428"/>
    <w:rsid w:val="0027344A"/>
    <w:rsid w:val="00273EDA"/>
    <w:rsid w:val="00275BED"/>
    <w:rsid w:val="0027697E"/>
    <w:rsid w:val="00276ACA"/>
    <w:rsid w:val="00276FC1"/>
    <w:rsid w:val="00277852"/>
    <w:rsid w:val="0027796F"/>
    <w:rsid w:val="0028135D"/>
    <w:rsid w:val="00281A6B"/>
    <w:rsid w:val="00281F67"/>
    <w:rsid w:val="00281FEE"/>
    <w:rsid w:val="0028223D"/>
    <w:rsid w:val="00282446"/>
    <w:rsid w:val="0028247E"/>
    <w:rsid w:val="002826F8"/>
    <w:rsid w:val="002829D5"/>
    <w:rsid w:val="00282C13"/>
    <w:rsid w:val="0028356C"/>
    <w:rsid w:val="00283E44"/>
    <w:rsid w:val="00284C1E"/>
    <w:rsid w:val="00285A99"/>
    <w:rsid w:val="00285D1D"/>
    <w:rsid w:val="002861BD"/>
    <w:rsid w:val="002863D9"/>
    <w:rsid w:val="00286DD0"/>
    <w:rsid w:val="002871C0"/>
    <w:rsid w:val="0028775D"/>
    <w:rsid w:val="00287C2B"/>
    <w:rsid w:val="0029005C"/>
    <w:rsid w:val="002916BA"/>
    <w:rsid w:val="002922C9"/>
    <w:rsid w:val="00292470"/>
    <w:rsid w:val="002925E3"/>
    <w:rsid w:val="002929B9"/>
    <w:rsid w:val="00293155"/>
    <w:rsid w:val="0029392E"/>
    <w:rsid w:val="0029397C"/>
    <w:rsid w:val="002939FD"/>
    <w:rsid w:val="00293EAA"/>
    <w:rsid w:val="0029413C"/>
    <w:rsid w:val="002942A2"/>
    <w:rsid w:val="00294B64"/>
    <w:rsid w:val="00294FE0"/>
    <w:rsid w:val="0029594B"/>
    <w:rsid w:val="00295BE9"/>
    <w:rsid w:val="00295FFA"/>
    <w:rsid w:val="0029727A"/>
    <w:rsid w:val="00297797"/>
    <w:rsid w:val="00297FD5"/>
    <w:rsid w:val="002A0A43"/>
    <w:rsid w:val="002A17FE"/>
    <w:rsid w:val="002A25FD"/>
    <w:rsid w:val="002A26D2"/>
    <w:rsid w:val="002A3A3F"/>
    <w:rsid w:val="002A469A"/>
    <w:rsid w:val="002A537F"/>
    <w:rsid w:val="002A5878"/>
    <w:rsid w:val="002A5FB2"/>
    <w:rsid w:val="002A6225"/>
    <w:rsid w:val="002A64AA"/>
    <w:rsid w:val="002A64C9"/>
    <w:rsid w:val="002A67F5"/>
    <w:rsid w:val="002A7177"/>
    <w:rsid w:val="002B06FB"/>
    <w:rsid w:val="002B0FB2"/>
    <w:rsid w:val="002B203C"/>
    <w:rsid w:val="002B22E0"/>
    <w:rsid w:val="002B27BA"/>
    <w:rsid w:val="002B2C09"/>
    <w:rsid w:val="002B2F7D"/>
    <w:rsid w:val="002B3B9D"/>
    <w:rsid w:val="002B3BB3"/>
    <w:rsid w:val="002B3EB6"/>
    <w:rsid w:val="002B4053"/>
    <w:rsid w:val="002B489D"/>
    <w:rsid w:val="002B4B78"/>
    <w:rsid w:val="002B4E06"/>
    <w:rsid w:val="002B54B3"/>
    <w:rsid w:val="002B629F"/>
    <w:rsid w:val="002B6502"/>
    <w:rsid w:val="002B70EC"/>
    <w:rsid w:val="002B725D"/>
    <w:rsid w:val="002C11DB"/>
    <w:rsid w:val="002C1D7B"/>
    <w:rsid w:val="002C397E"/>
    <w:rsid w:val="002C433A"/>
    <w:rsid w:val="002C4D8E"/>
    <w:rsid w:val="002C565C"/>
    <w:rsid w:val="002C611E"/>
    <w:rsid w:val="002C6653"/>
    <w:rsid w:val="002C6975"/>
    <w:rsid w:val="002C72A0"/>
    <w:rsid w:val="002C75E2"/>
    <w:rsid w:val="002C7628"/>
    <w:rsid w:val="002D0520"/>
    <w:rsid w:val="002D2AB0"/>
    <w:rsid w:val="002D2EE4"/>
    <w:rsid w:val="002D2FC5"/>
    <w:rsid w:val="002D34F8"/>
    <w:rsid w:val="002D4075"/>
    <w:rsid w:val="002D46B0"/>
    <w:rsid w:val="002D483F"/>
    <w:rsid w:val="002D5392"/>
    <w:rsid w:val="002D5674"/>
    <w:rsid w:val="002D69DD"/>
    <w:rsid w:val="002D6DE0"/>
    <w:rsid w:val="002E0889"/>
    <w:rsid w:val="002E0D25"/>
    <w:rsid w:val="002E16D6"/>
    <w:rsid w:val="002E1C44"/>
    <w:rsid w:val="002E2958"/>
    <w:rsid w:val="002E2B3B"/>
    <w:rsid w:val="002E35F4"/>
    <w:rsid w:val="002E4690"/>
    <w:rsid w:val="002E5681"/>
    <w:rsid w:val="002E6179"/>
    <w:rsid w:val="002E6465"/>
    <w:rsid w:val="002E6DE6"/>
    <w:rsid w:val="002E71D4"/>
    <w:rsid w:val="002F00A9"/>
    <w:rsid w:val="002F09D8"/>
    <w:rsid w:val="002F1717"/>
    <w:rsid w:val="002F1A11"/>
    <w:rsid w:val="002F2356"/>
    <w:rsid w:val="002F334F"/>
    <w:rsid w:val="002F3E20"/>
    <w:rsid w:val="002F4083"/>
    <w:rsid w:val="002F502F"/>
    <w:rsid w:val="002F509A"/>
    <w:rsid w:val="002F7F50"/>
    <w:rsid w:val="003009CA"/>
    <w:rsid w:val="00300A91"/>
    <w:rsid w:val="00300E1D"/>
    <w:rsid w:val="003019E9"/>
    <w:rsid w:val="00301F70"/>
    <w:rsid w:val="00302192"/>
    <w:rsid w:val="00302412"/>
    <w:rsid w:val="00302436"/>
    <w:rsid w:val="00302E6B"/>
    <w:rsid w:val="00303A39"/>
    <w:rsid w:val="00303D78"/>
    <w:rsid w:val="00303D83"/>
    <w:rsid w:val="00303E3C"/>
    <w:rsid w:val="00304073"/>
    <w:rsid w:val="0030410F"/>
    <w:rsid w:val="003041A5"/>
    <w:rsid w:val="00304FA8"/>
    <w:rsid w:val="00305D9F"/>
    <w:rsid w:val="003068C4"/>
    <w:rsid w:val="003069D7"/>
    <w:rsid w:val="00306B2B"/>
    <w:rsid w:val="00306F6B"/>
    <w:rsid w:val="00306FBD"/>
    <w:rsid w:val="003070B3"/>
    <w:rsid w:val="00307DE2"/>
    <w:rsid w:val="00310EA7"/>
    <w:rsid w:val="0031109D"/>
    <w:rsid w:val="00311E65"/>
    <w:rsid w:val="0031297C"/>
    <w:rsid w:val="003129FA"/>
    <w:rsid w:val="00313093"/>
    <w:rsid w:val="003145C2"/>
    <w:rsid w:val="00314BFB"/>
    <w:rsid w:val="00314D2B"/>
    <w:rsid w:val="00315269"/>
    <w:rsid w:val="003152CF"/>
    <w:rsid w:val="00315606"/>
    <w:rsid w:val="00315CFF"/>
    <w:rsid w:val="00315FBA"/>
    <w:rsid w:val="0031743F"/>
    <w:rsid w:val="003174E8"/>
    <w:rsid w:val="0032090B"/>
    <w:rsid w:val="00321164"/>
    <w:rsid w:val="0032146A"/>
    <w:rsid w:val="003216A9"/>
    <w:rsid w:val="003217C0"/>
    <w:rsid w:val="003217E9"/>
    <w:rsid w:val="00321C6D"/>
    <w:rsid w:val="0032287C"/>
    <w:rsid w:val="00322B1E"/>
    <w:rsid w:val="00323B7C"/>
    <w:rsid w:val="00323F32"/>
    <w:rsid w:val="00324123"/>
    <w:rsid w:val="003243F9"/>
    <w:rsid w:val="003247F6"/>
    <w:rsid w:val="00325DE2"/>
    <w:rsid w:val="00326AD2"/>
    <w:rsid w:val="00326AF3"/>
    <w:rsid w:val="00326F9F"/>
    <w:rsid w:val="0032722C"/>
    <w:rsid w:val="00327267"/>
    <w:rsid w:val="003278E3"/>
    <w:rsid w:val="00327A67"/>
    <w:rsid w:val="0033036E"/>
    <w:rsid w:val="00330F9D"/>
    <w:rsid w:val="00331CD6"/>
    <w:rsid w:val="00331D7D"/>
    <w:rsid w:val="0033211F"/>
    <w:rsid w:val="00333729"/>
    <w:rsid w:val="00333732"/>
    <w:rsid w:val="003347AA"/>
    <w:rsid w:val="00334933"/>
    <w:rsid w:val="00334A0F"/>
    <w:rsid w:val="00334F7D"/>
    <w:rsid w:val="003359EA"/>
    <w:rsid w:val="00335A5F"/>
    <w:rsid w:val="00335FB5"/>
    <w:rsid w:val="00336297"/>
    <w:rsid w:val="00336F6A"/>
    <w:rsid w:val="0033733B"/>
    <w:rsid w:val="00337EA7"/>
    <w:rsid w:val="00337EDD"/>
    <w:rsid w:val="00337F24"/>
    <w:rsid w:val="003404B1"/>
    <w:rsid w:val="00340BD0"/>
    <w:rsid w:val="00341A69"/>
    <w:rsid w:val="00341BAC"/>
    <w:rsid w:val="003422A2"/>
    <w:rsid w:val="003422E4"/>
    <w:rsid w:val="00342870"/>
    <w:rsid w:val="00342F85"/>
    <w:rsid w:val="00343137"/>
    <w:rsid w:val="0034364C"/>
    <w:rsid w:val="0034373E"/>
    <w:rsid w:val="00343CB3"/>
    <w:rsid w:val="00343F7E"/>
    <w:rsid w:val="003449E6"/>
    <w:rsid w:val="00346044"/>
    <w:rsid w:val="00346224"/>
    <w:rsid w:val="00346A14"/>
    <w:rsid w:val="00346B48"/>
    <w:rsid w:val="003470B9"/>
    <w:rsid w:val="00350841"/>
    <w:rsid w:val="00350C94"/>
    <w:rsid w:val="00350E69"/>
    <w:rsid w:val="00351FD5"/>
    <w:rsid w:val="00352548"/>
    <w:rsid w:val="003529FD"/>
    <w:rsid w:val="00353237"/>
    <w:rsid w:val="00353341"/>
    <w:rsid w:val="00353D22"/>
    <w:rsid w:val="003541B0"/>
    <w:rsid w:val="00354509"/>
    <w:rsid w:val="00355201"/>
    <w:rsid w:val="00355314"/>
    <w:rsid w:val="00355495"/>
    <w:rsid w:val="00355590"/>
    <w:rsid w:val="00355656"/>
    <w:rsid w:val="00355E6A"/>
    <w:rsid w:val="00355F51"/>
    <w:rsid w:val="0035695D"/>
    <w:rsid w:val="003569F0"/>
    <w:rsid w:val="00357E85"/>
    <w:rsid w:val="00360F20"/>
    <w:rsid w:val="003619E5"/>
    <w:rsid w:val="00361D1E"/>
    <w:rsid w:val="00361D60"/>
    <w:rsid w:val="003624DE"/>
    <w:rsid w:val="00362C0E"/>
    <w:rsid w:val="003639CD"/>
    <w:rsid w:val="003639D7"/>
    <w:rsid w:val="00363E6E"/>
    <w:rsid w:val="00364378"/>
    <w:rsid w:val="003644A5"/>
    <w:rsid w:val="003649ED"/>
    <w:rsid w:val="00365C92"/>
    <w:rsid w:val="003665B0"/>
    <w:rsid w:val="00366B77"/>
    <w:rsid w:val="00366D00"/>
    <w:rsid w:val="00366F55"/>
    <w:rsid w:val="003706AA"/>
    <w:rsid w:val="003707AD"/>
    <w:rsid w:val="003718D4"/>
    <w:rsid w:val="0037262F"/>
    <w:rsid w:val="0037281E"/>
    <w:rsid w:val="00372828"/>
    <w:rsid w:val="00373231"/>
    <w:rsid w:val="00373631"/>
    <w:rsid w:val="00373700"/>
    <w:rsid w:val="00373CDC"/>
    <w:rsid w:val="003741D5"/>
    <w:rsid w:val="003742CD"/>
    <w:rsid w:val="0037496B"/>
    <w:rsid w:val="00374CBE"/>
    <w:rsid w:val="00374D77"/>
    <w:rsid w:val="00375AD7"/>
    <w:rsid w:val="00376740"/>
    <w:rsid w:val="00376B4F"/>
    <w:rsid w:val="00376BEB"/>
    <w:rsid w:val="003826D0"/>
    <w:rsid w:val="0038373A"/>
    <w:rsid w:val="003842CE"/>
    <w:rsid w:val="003846F9"/>
    <w:rsid w:val="003847A0"/>
    <w:rsid w:val="00384A6B"/>
    <w:rsid w:val="00384AA5"/>
    <w:rsid w:val="003856D9"/>
    <w:rsid w:val="00386239"/>
    <w:rsid w:val="00387C32"/>
    <w:rsid w:val="0039000D"/>
    <w:rsid w:val="00390048"/>
    <w:rsid w:val="003904CA"/>
    <w:rsid w:val="00391D91"/>
    <w:rsid w:val="00391E44"/>
    <w:rsid w:val="00391EFF"/>
    <w:rsid w:val="0039217F"/>
    <w:rsid w:val="00392247"/>
    <w:rsid w:val="00393454"/>
    <w:rsid w:val="00393667"/>
    <w:rsid w:val="003943C9"/>
    <w:rsid w:val="00394493"/>
    <w:rsid w:val="003946F8"/>
    <w:rsid w:val="0039474E"/>
    <w:rsid w:val="003948C6"/>
    <w:rsid w:val="003948F2"/>
    <w:rsid w:val="003954FC"/>
    <w:rsid w:val="0039585D"/>
    <w:rsid w:val="00395DC3"/>
    <w:rsid w:val="00396C9F"/>
    <w:rsid w:val="00397143"/>
    <w:rsid w:val="00397237"/>
    <w:rsid w:val="003974FB"/>
    <w:rsid w:val="00397597"/>
    <w:rsid w:val="00397D43"/>
    <w:rsid w:val="003A0DD0"/>
    <w:rsid w:val="003A30ED"/>
    <w:rsid w:val="003A3C30"/>
    <w:rsid w:val="003A47D6"/>
    <w:rsid w:val="003A4C22"/>
    <w:rsid w:val="003A589B"/>
    <w:rsid w:val="003A5A44"/>
    <w:rsid w:val="003A5AA3"/>
    <w:rsid w:val="003A7D93"/>
    <w:rsid w:val="003B0145"/>
    <w:rsid w:val="003B02D1"/>
    <w:rsid w:val="003B0A20"/>
    <w:rsid w:val="003B11F7"/>
    <w:rsid w:val="003B155D"/>
    <w:rsid w:val="003B179A"/>
    <w:rsid w:val="003B19CD"/>
    <w:rsid w:val="003B1B34"/>
    <w:rsid w:val="003B2433"/>
    <w:rsid w:val="003B2A88"/>
    <w:rsid w:val="003B2D9E"/>
    <w:rsid w:val="003B34F6"/>
    <w:rsid w:val="003B40EE"/>
    <w:rsid w:val="003B5369"/>
    <w:rsid w:val="003B5B66"/>
    <w:rsid w:val="003B5BE2"/>
    <w:rsid w:val="003B5C07"/>
    <w:rsid w:val="003B5C7D"/>
    <w:rsid w:val="003B6443"/>
    <w:rsid w:val="003B7E46"/>
    <w:rsid w:val="003C11AE"/>
    <w:rsid w:val="003C1919"/>
    <w:rsid w:val="003C1C9B"/>
    <w:rsid w:val="003C1E4D"/>
    <w:rsid w:val="003C2B09"/>
    <w:rsid w:val="003C2C92"/>
    <w:rsid w:val="003C2F58"/>
    <w:rsid w:val="003C3023"/>
    <w:rsid w:val="003C3563"/>
    <w:rsid w:val="003C38C6"/>
    <w:rsid w:val="003C3E2A"/>
    <w:rsid w:val="003C43BD"/>
    <w:rsid w:val="003C441D"/>
    <w:rsid w:val="003C47F3"/>
    <w:rsid w:val="003C4B43"/>
    <w:rsid w:val="003C4C52"/>
    <w:rsid w:val="003C7E94"/>
    <w:rsid w:val="003D0A38"/>
    <w:rsid w:val="003D2155"/>
    <w:rsid w:val="003D2481"/>
    <w:rsid w:val="003D3290"/>
    <w:rsid w:val="003D3546"/>
    <w:rsid w:val="003D3618"/>
    <w:rsid w:val="003D3B3F"/>
    <w:rsid w:val="003D4391"/>
    <w:rsid w:val="003D53F2"/>
    <w:rsid w:val="003D572A"/>
    <w:rsid w:val="003D57AF"/>
    <w:rsid w:val="003D5C3B"/>
    <w:rsid w:val="003D5F7B"/>
    <w:rsid w:val="003D68F3"/>
    <w:rsid w:val="003D7013"/>
    <w:rsid w:val="003D71F5"/>
    <w:rsid w:val="003E00B3"/>
    <w:rsid w:val="003E012E"/>
    <w:rsid w:val="003E097B"/>
    <w:rsid w:val="003E1036"/>
    <w:rsid w:val="003E116E"/>
    <w:rsid w:val="003E2AF5"/>
    <w:rsid w:val="003E3DF4"/>
    <w:rsid w:val="003E4283"/>
    <w:rsid w:val="003E5104"/>
    <w:rsid w:val="003E59AD"/>
    <w:rsid w:val="003E5A49"/>
    <w:rsid w:val="003E5EF2"/>
    <w:rsid w:val="003E5F83"/>
    <w:rsid w:val="003E7236"/>
    <w:rsid w:val="003E726A"/>
    <w:rsid w:val="003E78CC"/>
    <w:rsid w:val="003E7D98"/>
    <w:rsid w:val="003E7E7F"/>
    <w:rsid w:val="003F04E3"/>
    <w:rsid w:val="003F1269"/>
    <w:rsid w:val="003F15E0"/>
    <w:rsid w:val="003F1625"/>
    <w:rsid w:val="003F259F"/>
    <w:rsid w:val="003F3569"/>
    <w:rsid w:val="003F38E8"/>
    <w:rsid w:val="003F413A"/>
    <w:rsid w:val="003F49DF"/>
    <w:rsid w:val="003F4FEA"/>
    <w:rsid w:val="003F53B3"/>
    <w:rsid w:val="003F544C"/>
    <w:rsid w:val="003F54B8"/>
    <w:rsid w:val="003F6B3B"/>
    <w:rsid w:val="003F7468"/>
    <w:rsid w:val="003F7932"/>
    <w:rsid w:val="003F7C5A"/>
    <w:rsid w:val="004003FC"/>
    <w:rsid w:val="00401E30"/>
    <w:rsid w:val="004030C6"/>
    <w:rsid w:val="004038BB"/>
    <w:rsid w:val="00403B5F"/>
    <w:rsid w:val="00404543"/>
    <w:rsid w:val="00404DAA"/>
    <w:rsid w:val="004056D8"/>
    <w:rsid w:val="00405B4E"/>
    <w:rsid w:val="00405E9B"/>
    <w:rsid w:val="00405EC1"/>
    <w:rsid w:val="0040675E"/>
    <w:rsid w:val="00406989"/>
    <w:rsid w:val="00406BDE"/>
    <w:rsid w:val="00406BF4"/>
    <w:rsid w:val="004077C6"/>
    <w:rsid w:val="00407B24"/>
    <w:rsid w:val="004101CB"/>
    <w:rsid w:val="00410990"/>
    <w:rsid w:val="00411E39"/>
    <w:rsid w:val="00411F6C"/>
    <w:rsid w:val="00412959"/>
    <w:rsid w:val="00413EA3"/>
    <w:rsid w:val="004142BD"/>
    <w:rsid w:val="00414DD0"/>
    <w:rsid w:val="00415A76"/>
    <w:rsid w:val="00417429"/>
    <w:rsid w:val="004202E5"/>
    <w:rsid w:val="00420565"/>
    <w:rsid w:val="00420936"/>
    <w:rsid w:val="00420AB4"/>
    <w:rsid w:val="00420CC8"/>
    <w:rsid w:val="00421C97"/>
    <w:rsid w:val="00422B7F"/>
    <w:rsid w:val="00422F3B"/>
    <w:rsid w:val="0042368A"/>
    <w:rsid w:val="0042439A"/>
    <w:rsid w:val="00425855"/>
    <w:rsid w:val="00425DFB"/>
    <w:rsid w:val="00425FF8"/>
    <w:rsid w:val="00426145"/>
    <w:rsid w:val="00426DB6"/>
    <w:rsid w:val="00427153"/>
    <w:rsid w:val="0043006A"/>
    <w:rsid w:val="0043107D"/>
    <w:rsid w:val="0043111A"/>
    <w:rsid w:val="00431E1B"/>
    <w:rsid w:val="00432416"/>
    <w:rsid w:val="004327A7"/>
    <w:rsid w:val="00432FA4"/>
    <w:rsid w:val="00433A85"/>
    <w:rsid w:val="004345E2"/>
    <w:rsid w:val="004346F3"/>
    <w:rsid w:val="00434A56"/>
    <w:rsid w:val="00434B22"/>
    <w:rsid w:val="00434E1A"/>
    <w:rsid w:val="0043579C"/>
    <w:rsid w:val="0043675A"/>
    <w:rsid w:val="0043702C"/>
    <w:rsid w:val="00440C63"/>
    <w:rsid w:val="00441977"/>
    <w:rsid w:val="00441C5C"/>
    <w:rsid w:val="004422FA"/>
    <w:rsid w:val="004423F4"/>
    <w:rsid w:val="00443044"/>
    <w:rsid w:val="004433DD"/>
    <w:rsid w:val="004439C3"/>
    <w:rsid w:val="004445B9"/>
    <w:rsid w:val="004455D5"/>
    <w:rsid w:val="00446250"/>
    <w:rsid w:val="00450655"/>
    <w:rsid w:val="00450ACD"/>
    <w:rsid w:val="00451226"/>
    <w:rsid w:val="00451639"/>
    <w:rsid w:val="00452C25"/>
    <w:rsid w:val="00452C3B"/>
    <w:rsid w:val="00453105"/>
    <w:rsid w:val="004533EE"/>
    <w:rsid w:val="00453A9C"/>
    <w:rsid w:val="00454B4E"/>
    <w:rsid w:val="00454E07"/>
    <w:rsid w:val="0045546E"/>
    <w:rsid w:val="00455F10"/>
    <w:rsid w:val="00456481"/>
    <w:rsid w:val="004564E3"/>
    <w:rsid w:val="004565B1"/>
    <w:rsid w:val="004570ED"/>
    <w:rsid w:val="00457739"/>
    <w:rsid w:val="00460745"/>
    <w:rsid w:val="004613D6"/>
    <w:rsid w:val="004616A5"/>
    <w:rsid w:val="00461982"/>
    <w:rsid w:val="00461A36"/>
    <w:rsid w:val="00461BBD"/>
    <w:rsid w:val="00461E11"/>
    <w:rsid w:val="00462AA1"/>
    <w:rsid w:val="00463365"/>
    <w:rsid w:val="0046344D"/>
    <w:rsid w:val="00463C55"/>
    <w:rsid w:val="00463E5A"/>
    <w:rsid w:val="00465085"/>
    <w:rsid w:val="004650B3"/>
    <w:rsid w:val="00465C95"/>
    <w:rsid w:val="0046612A"/>
    <w:rsid w:val="00466CDA"/>
    <w:rsid w:val="00466DB9"/>
    <w:rsid w:val="00466DDE"/>
    <w:rsid w:val="0047029A"/>
    <w:rsid w:val="0047064E"/>
    <w:rsid w:val="00470A9D"/>
    <w:rsid w:val="00470EDD"/>
    <w:rsid w:val="00470F17"/>
    <w:rsid w:val="004710AA"/>
    <w:rsid w:val="00471231"/>
    <w:rsid w:val="00471845"/>
    <w:rsid w:val="00471AB8"/>
    <w:rsid w:val="00471D4B"/>
    <w:rsid w:val="00474334"/>
    <w:rsid w:val="00474723"/>
    <w:rsid w:val="004748C3"/>
    <w:rsid w:val="00475ECC"/>
    <w:rsid w:val="00476045"/>
    <w:rsid w:val="00476351"/>
    <w:rsid w:val="004766C5"/>
    <w:rsid w:val="00476AB1"/>
    <w:rsid w:val="00476DDE"/>
    <w:rsid w:val="0047700A"/>
    <w:rsid w:val="00477BF2"/>
    <w:rsid w:val="00480313"/>
    <w:rsid w:val="004805DE"/>
    <w:rsid w:val="00480E93"/>
    <w:rsid w:val="00481270"/>
    <w:rsid w:val="00481FC8"/>
    <w:rsid w:val="00482183"/>
    <w:rsid w:val="004825AA"/>
    <w:rsid w:val="00483067"/>
    <w:rsid w:val="004834CA"/>
    <w:rsid w:val="004836DA"/>
    <w:rsid w:val="00483720"/>
    <w:rsid w:val="00483966"/>
    <w:rsid w:val="00483D2E"/>
    <w:rsid w:val="004841B4"/>
    <w:rsid w:val="00484A03"/>
    <w:rsid w:val="00484DE9"/>
    <w:rsid w:val="00485355"/>
    <w:rsid w:val="00485B65"/>
    <w:rsid w:val="00485C0B"/>
    <w:rsid w:val="00486A65"/>
    <w:rsid w:val="004875F2"/>
    <w:rsid w:val="00487624"/>
    <w:rsid w:val="00487C0E"/>
    <w:rsid w:val="0049039B"/>
    <w:rsid w:val="0049072E"/>
    <w:rsid w:val="0049094B"/>
    <w:rsid w:val="004916F5"/>
    <w:rsid w:val="00491C30"/>
    <w:rsid w:val="00491E91"/>
    <w:rsid w:val="00492220"/>
    <w:rsid w:val="00492955"/>
    <w:rsid w:val="00492F0A"/>
    <w:rsid w:val="0049372C"/>
    <w:rsid w:val="00494CE8"/>
    <w:rsid w:val="00494EA2"/>
    <w:rsid w:val="00495211"/>
    <w:rsid w:val="0049548B"/>
    <w:rsid w:val="004958D6"/>
    <w:rsid w:val="00495A9A"/>
    <w:rsid w:val="00495F34"/>
    <w:rsid w:val="0049703B"/>
    <w:rsid w:val="00497AF8"/>
    <w:rsid w:val="00497E94"/>
    <w:rsid w:val="00497FD2"/>
    <w:rsid w:val="004A05D6"/>
    <w:rsid w:val="004A1554"/>
    <w:rsid w:val="004A368E"/>
    <w:rsid w:val="004A3A49"/>
    <w:rsid w:val="004A3E31"/>
    <w:rsid w:val="004A4484"/>
    <w:rsid w:val="004A50AA"/>
    <w:rsid w:val="004A520A"/>
    <w:rsid w:val="004A5F0D"/>
    <w:rsid w:val="004A6145"/>
    <w:rsid w:val="004A6439"/>
    <w:rsid w:val="004A688A"/>
    <w:rsid w:val="004A6BC5"/>
    <w:rsid w:val="004A6C80"/>
    <w:rsid w:val="004A6E0C"/>
    <w:rsid w:val="004B0051"/>
    <w:rsid w:val="004B0876"/>
    <w:rsid w:val="004B0DB1"/>
    <w:rsid w:val="004B16D7"/>
    <w:rsid w:val="004B26DB"/>
    <w:rsid w:val="004B3371"/>
    <w:rsid w:val="004B365A"/>
    <w:rsid w:val="004B3F79"/>
    <w:rsid w:val="004B476C"/>
    <w:rsid w:val="004B5AA3"/>
    <w:rsid w:val="004B6468"/>
    <w:rsid w:val="004B682C"/>
    <w:rsid w:val="004B684B"/>
    <w:rsid w:val="004B7082"/>
    <w:rsid w:val="004B7259"/>
    <w:rsid w:val="004B758C"/>
    <w:rsid w:val="004C0B0D"/>
    <w:rsid w:val="004C170C"/>
    <w:rsid w:val="004C23F1"/>
    <w:rsid w:val="004C2F56"/>
    <w:rsid w:val="004C3E7B"/>
    <w:rsid w:val="004C480C"/>
    <w:rsid w:val="004C52EC"/>
    <w:rsid w:val="004C58ED"/>
    <w:rsid w:val="004C6215"/>
    <w:rsid w:val="004C69B8"/>
    <w:rsid w:val="004C6F99"/>
    <w:rsid w:val="004C70CA"/>
    <w:rsid w:val="004C70DB"/>
    <w:rsid w:val="004C7744"/>
    <w:rsid w:val="004D055A"/>
    <w:rsid w:val="004D0769"/>
    <w:rsid w:val="004D0A35"/>
    <w:rsid w:val="004D0E6A"/>
    <w:rsid w:val="004D169B"/>
    <w:rsid w:val="004D20FF"/>
    <w:rsid w:val="004D2AEC"/>
    <w:rsid w:val="004D3529"/>
    <w:rsid w:val="004D3D20"/>
    <w:rsid w:val="004D553F"/>
    <w:rsid w:val="004D6AC2"/>
    <w:rsid w:val="004D6D0C"/>
    <w:rsid w:val="004D71CA"/>
    <w:rsid w:val="004E0CA1"/>
    <w:rsid w:val="004E1324"/>
    <w:rsid w:val="004E3330"/>
    <w:rsid w:val="004E360A"/>
    <w:rsid w:val="004E3651"/>
    <w:rsid w:val="004E3B45"/>
    <w:rsid w:val="004E4377"/>
    <w:rsid w:val="004E43BC"/>
    <w:rsid w:val="004E469A"/>
    <w:rsid w:val="004E4928"/>
    <w:rsid w:val="004E4C2F"/>
    <w:rsid w:val="004E590E"/>
    <w:rsid w:val="004E5ED8"/>
    <w:rsid w:val="004E5EEA"/>
    <w:rsid w:val="004E6344"/>
    <w:rsid w:val="004E68F8"/>
    <w:rsid w:val="004E6BBA"/>
    <w:rsid w:val="004E7DCF"/>
    <w:rsid w:val="004E7E0E"/>
    <w:rsid w:val="004E7E7D"/>
    <w:rsid w:val="004F093E"/>
    <w:rsid w:val="004F19F8"/>
    <w:rsid w:val="004F21BE"/>
    <w:rsid w:val="004F25E2"/>
    <w:rsid w:val="004F2783"/>
    <w:rsid w:val="004F30DE"/>
    <w:rsid w:val="004F326B"/>
    <w:rsid w:val="004F3ADF"/>
    <w:rsid w:val="004F3B93"/>
    <w:rsid w:val="004F44AE"/>
    <w:rsid w:val="004F5568"/>
    <w:rsid w:val="004F57E7"/>
    <w:rsid w:val="004F6377"/>
    <w:rsid w:val="004F6B92"/>
    <w:rsid w:val="004F7149"/>
    <w:rsid w:val="004F7600"/>
    <w:rsid w:val="004F760B"/>
    <w:rsid w:val="004F7C30"/>
    <w:rsid w:val="004F7CA8"/>
    <w:rsid w:val="00500551"/>
    <w:rsid w:val="00500C2B"/>
    <w:rsid w:val="00500D2F"/>
    <w:rsid w:val="00501CDA"/>
    <w:rsid w:val="0050257B"/>
    <w:rsid w:val="00502F9A"/>
    <w:rsid w:val="005033A5"/>
    <w:rsid w:val="005033D2"/>
    <w:rsid w:val="005036CE"/>
    <w:rsid w:val="005038F0"/>
    <w:rsid w:val="00503958"/>
    <w:rsid w:val="0050476B"/>
    <w:rsid w:val="00504D75"/>
    <w:rsid w:val="00505362"/>
    <w:rsid w:val="005061EF"/>
    <w:rsid w:val="00506B5C"/>
    <w:rsid w:val="0050713D"/>
    <w:rsid w:val="005100BE"/>
    <w:rsid w:val="00510193"/>
    <w:rsid w:val="005123AC"/>
    <w:rsid w:val="005124B9"/>
    <w:rsid w:val="00512DAC"/>
    <w:rsid w:val="00513E6F"/>
    <w:rsid w:val="005140CC"/>
    <w:rsid w:val="005155EC"/>
    <w:rsid w:val="005161AC"/>
    <w:rsid w:val="0051790D"/>
    <w:rsid w:val="00517C09"/>
    <w:rsid w:val="005201B0"/>
    <w:rsid w:val="0052054E"/>
    <w:rsid w:val="00520E95"/>
    <w:rsid w:val="00521100"/>
    <w:rsid w:val="0052120F"/>
    <w:rsid w:val="00521D4C"/>
    <w:rsid w:val="005223DA"/>
    <w:rsid w:val="00523094"/>
    <w:rsid w:val="00523856"/>
    <w:rsid w:val="005242AE"/>
    <w:rsid w:val="00524FA3"/>
    <w:rsid w:val="00525004"/>
    <w:rsid w:val="00525F9F"/>
    <w:rsid w:val="0052662D"/>
    <w:rsid w:val="00526781"/>
    <w:rsid w:val="00526DDC"/>
    <w:rsid w:val="005304E8"/>
    <w:rsid w:val="005309A3"/>
    <w:rsid w:val="00531B3A"/>
    <w:rsid w:val="00531D9A"/>
    <w:rsid w:val="00532149"/>
    <w:rsid w:val="00532200"/>
    <w:rsid w:val="00532A07"/>
    <w:rsid w:val="00533DA9"/>
    <w:rsid w:val="00534050"/>
    <w:rsid w:val="00534431"/>
    <w:rsid w:val="0053531F"/>
    <w:rsid w:val="005359FB"/>
    <w:rsid w:val="00535B7C"/>
    <w:rsid w:val="00535E96"/>
    <w:rsid w:val="00535FFB"/>
    <w:rsid w:val="00536317"/>
    <w:rsid w:val="005363D8"/>
    <w:rsid w:val="00536400"/>
    <w:rsid w:val="00536828"/>
    <w:rsid w:val="00536969"/>
    <w:rsid w:val="00536990"/>
    <w:rsid w:val="005377BB"/>
    <w:rsid w:val="005407CC"/>
    <w:rsid w:val="00540F48"/>
    <w:rsid w:val="005422EB"/>
    <w:rsid w:val="005435DC"/>
    <w:rsid w:val="0054428F"/>
    <w:rsid w:val="005444D5"/>
    <w:rsid w:val="0054609C"/>
    <w:rsid w:val="00546A77"/>
    <w:rsid w:val="00547B7B"/>
    <w:rsid w:val="005506E0"/>
    <w:rsid w:val="00550B53"/>
    <w:rsid w:val="00551111"/>
    <w:rsid w:val="00552035"/>
    <w:rsid w:val="00552A8B"/>
    <w:rsid w:val="00553043"/>
    <w:rsid w:val="00553136"/>
    <w:rsid w:val="0055551E"/>
    <w:rsid w:val="00555596"/>
    <w:rsid w:val="005558A7"/>
    <w:rsid w:val="0055673B"/>
    <w:rsid w:val="005577B0"/>
    <w:rsid w:val="005605B7"/>
    <w:rsid w:val="00560852"/>
    <w:rsid w:val="00561651"/>
    <w:rsid w:val="00562319"/>
    <w:rsid w:val="005637AF"/>
    <w:rsid w:val="00563EAE"/>
    <w:rsid w:val="00565096"/>
    <w:rsid w:val="005652A3"/>
    <w:rsid w:val="005652E6"/>
    <w:rsid w:val="005654B7"/>
    <w:rsid w:val="0056712B"/>
    <w:rsid w:val="005672AC"/>
    <w:rsid w:val="0056769E"/>
    <w:rsid w:val="0057022A"/>
    <w:rsid w:val="00570384"/>
    <w:rsid w:val="0057064D"/>
    <w:rsid w:val="00571425"/>
    <w:rsid w:val="00571A72"/>
    <w:rsid w:val="00572D93"/>
    <w:rsid w:val="00574E05"/>
    <w:rsid w:val="005750F3"/>
    <w:rsid w:val="005756AF"/>
    <w:rsid w:val="00575C91"/>
    <w:rsid w:val="00575E47"/>
    <w:rsid w:val="00575F51"/>
    <w:rsid w:val="005763C0"/>
    <w:rsid w:val="0057678C"/>
    <w:rsid w:val="005769A6"/>
    <w:rsid w:val="00576C1D"/>
    <w:rsid w:val="0057760E"/>
    <w:rsid w:val="005779BB"/>
    <w:rsid w:val="00580319"/>
    <w:rsid w:val="005806FF"/>
    <w:rsid w:val="005808A0"/>
    <w:rsid w:val="0058149B"/>
    <w:rsid w:val="00581B24"/>
    <w:rsid w:val="00581CCD"/>
    <w:rsid w:val="005833CF"/>
    <w:rsid w:val="005836E0"/>
    <w:rsid w:val="00583D45"/>
    <w:rsid w:val="00583F10"/>
    <w:rsid w:val="00583F9F"/>
    <w:rsid w:val="00585A40"/>
    <w:rsid w:val="00585AA4"/>
    <w:rsid w:val="00586513"/>
    <w:rsid w:val="0058672A"/>
    <w:rsid w:val="00586CDC"/>
    <w:rsid w:val="0058758B"/>
    <w:rsid w:val="0058785F"/>
    <w:rsid w:val="005878FB"/>
    <w:rsid w:val="00587FA1"/>
    <w:rsid w:val="00590159"/>
    <w:rsid w:val="00590BF2"/>
    <w:rsid w:val="00590F23"/>
    <w:rsid w:val="0059104F"/>
    <w:rsid w:val="00591402"/>
    <w:rsid w:val="005915EC"/>
    <w:rsid w:val="00591D50"/>
    <w:rsid w:val="00592054"/>
    <w:rsid w:val="0059229A"/>
    <w:rsid w:val="0059298E"/>
    <w:rsid w:val="005936D8"/>
    <w:rsid w:val="00593B25"/>
    <w:rsid w:val="00594AB8"/>
    <w:rsid w:val="00595DC3"/>
    <w:rsid w:val="00595F25"/>
    <w:rsid w:val="005962C8"/>
    <w:rsid w:val="0059674A"/>
    <w:rsid w:val="005968B2"/>
    <w:rsid w:val="005A0750"/>
    <w:rsid w:val="005A09EE"/>
    <w:rsid w:val="005A0F7A"/>
    <w:rsid w:val="005A10BC"/>
    <w:rsid w:val="005A1811"/>
    <w:rsid w:val="005A1929"/>
    <w:rsid w:val="005A2425"/>
    <w:rsid w:val="005A24AD"/>
    <w:rsid w:val="005A2986"/>
    <w:rsid w:val="005A31C2"/>
    <w:rsid w:val="005A3241"/>
    <w:rsid w:val="005A3347"/>
    <w:rsid w:val="005A4243"/>
    <w:rsid w:val="005A564A"/>
    <w:rsid w:val="005A5991"/>
    <w:rsid w:val="005A5A5C"/>
    <w:rsid w:val="005A5DC5"/>
    <w:rsid w:val="005A67CA"/>
    <w:rsid w:val="005A7095"/>
    <w:rsid w:val="005A7CC3"/>
    <w:rsid w:val="005A7DF2"/>
    <w:rsid w:val="005B02BE"/>
    <w:rsid w:val="005B0416"/>
    <w:rsid w:val="005B1378"/>
    <w:rsid w:val="005B21BA"/>
    <w:rsid w:val="005B26B5"/>
    <w:rsid w:val="005B29C6"/>
    <w:rsid w:val="005B36CD"/>
    <w:rsid w:val="005B48A6"/>
    <w:rsid w:val="005B4D7F"/>
    <w:rsid w:val="005B621A"/>
    <w:rsid w:val="005B6A29"/>
    <w:rsid w:val="005B6AA5"/>
    <w:rsid w:val="005B70F9"/>
    <w:rsid w:val="005B713B"/>
    <w:rsid w:val="005B71E2"/>
    <w:rsid w:val="005B7596"/>
    <w:rsid w:val="005C04B4"/>
    <w:rsid w:val="005C072A"/>
    <w:rsid w:val="005C07DC"/>
    <w:rsid w:val="005C19E4"/>
    <w:rsid w:val="005C1CCB"/>
    <w:rsid w:val="005C27F0"/>
    <w:rsid w:val="005C32D1"/>
    <w:rsid w:val="005C43C3"/>
    <w:rsid w:val="005C4705"/>
    <w:rsid w:val="005C5CE4"/>
    <w:rsid w:val="005C6088"/>
    <w:rsid w:val="005C6363"/>
    <w:rsid w:val="005C64E1"/>
    <w:rsid w:val="005C6574"/>
    <w:rsid w:val="005C65C2"/>
    <w:rsid w:val="005C732D"/>
    <w:rsid w:val="005C746B"/>
    <w:rsid w:val="005C75D9"/>
    <w:rsid w:val="005D001A"/>
    <w:rsid w:val="005D0135"/>
    <w:rsid w:val="005D0923"/>
    <w:rsid w:val="005D1B11"/>
    <w:rsid w:val="005D1E1D"/>
    <w:rsid w:val="005D220C"/>
    <w:rsid w:val="005D2941"/>
    <w:rsid w:val="005D3085"/>
    <w:rsid w:val="005D32D0"/>
    <w:rsid w:val="005D4EC0"/>
    <w:rsid w:val="005D50AA"/>
    <w:rsid w:val="005D67F6"/>
    <w:rsid w:val="005D699C"/>
    <w:rsid w:val="005D69E9"/>
    <w:rsid w:val="005D6A5A"/>
    <w:rsid w:val="005D7B1A"/>
    <w:rsid w:val="005E0624"/>
    <w:rsid w:val="005E0893"/>
    <w:rsid w:val="005E0E77"/>
    <w:rsid w:val="005E1934"/>
    <w:rsid w:val="005E1F20"/>
    <w:rsid w:val="005E2C2B"/>
    <w:rsid w:val="005E2D0C"/>
    <w:rsid w:val="005E3153"/>
    <w:rsid w:val="005E37B3"/>
    <w:rsid w:val="005E42A6"/>
    <w:rsid w:val="005E4775"/>
    <w:rsid w:val="005E49B7"/>
    <w:rsid w:val="005E4C16"/>
    <w:rsid w:val="005E5543"/>
    <w:rsid w:val="005E55F4"/>
    <w:rsid w:val="005E7182"/>
    <w:rsid w:val="005E77D1"/>
    <w:rsid w:val="005F049C"/>
    <w:rsid w:val="005F088C"/>
    <w:rsid w:val="005F1680"/>
    <w:rsid w:val="005F17A3"/>
    <w:rsid w:val="005F2F5F"/>
    <w:rsid w:val="005F31DE"/>
    <w:rsid w:val="005F338C"/>
    <w:rsid w:val="005F377C"/>
    <w:rsid w:val="005F3C14"/>
    <w:rsid w:val="005F3D06"/>
    <w:rsid w:val="005F3E2F"/>
    <w:rsid w:val="005F532B"/>
    <w:rsid w:val="005F567F"/>
    <w:rsid w:val="005F56B6"/>
    <w:rsid w:val="005F5C67"/>
    <w:rsid w:val="005F65FC"/>
    <w:rsid w:val="005F6CAC"/>
    <w:rsid w:val="005F6CDF"/>
    <w:rsid w:val="005F6F2C"/>
    <w:rsid w:val="005F7323"/>
    <w:rsid w:val="005F79D1"/>
    <w:rsid w:val="005F7A0F"/>
    <w:rsid w:val="00601445"/>
    <w:rsid w:val="00602BF9"/>
    <w:rsid w:val="00602C97"/>
    <w:rsid w:val="00602FC3"/>
    <w:rsid w:val="00603AAA"/>
    <w:rsid w:val="006055B6"/>
    <w:rsid w:val="00606090"/>
    <w:rsid w:val="00606953"/>
    <w:rsid w:val="00606EDE"/>
    <w:rsid w:val="00607D81"/>
    <w:rsid w:val="00607E3D"/>
    <w:rsid w:val="00610F78"/>
    <w:rsid w:val="00611797"/>
    <w:rsid w:val="00612482"/>
    <w:rsid w:val="006129D7"/>
    <w:rsid w:val="00612E66"/>
    <w:rsid w:val="00613418"/>
    <w:rsid w:val="006138FB"/>
    <w:rsid w:val="00613D1B"/>
    <w:rsid w:val="00614706"/>
    <w:rsid w:val="00614EFA"/>
    <w:rsid w:val="00614F4C"/>
    <w:rsid w:val="00616094"/>
    <w:rsid w:val="006162A2"/>
    <w:rsid w:val="006162C9"/>
    <w:rsid w:val="006168B9"/>
    <w:rsid w:val="006173E7"/>
    <w:rsid w:val="0061786D"/>
    <w:rsid w:val="0062112F"/>
    <w:rsid w:val="00621F3A"/>
    <w:rsid w:val="00622321"/>
    <w:rsid w:val="0062278B"/>
    <w:rsid w:val="006228A3"/>
    <w:rsid w:val="00622E5B"/>
    <w:rsid w:val="00623F96"/>
    <w:rsid w:val="006248D0"/>
    <w:rsid w:val="00625B7C"/>
    <w:rsid w:val="00625CE2"/>
    <w:rsid w:val="0062678D"/>
    <w:rsid w:val="00626BBD"/>
    <w:rsid w:val="00626CD2"/>
    <w:rsid w:val="00627615"/>
    <w:rsid w:val="00627DA6"/>
    <w:rsid w:val="00630B54"/>
    <w:rsid w:val="00630FE0"/>
    <w:rsid w:val="00631348"/>
    <w:rsid w:val="006315B2"/>
    <w:rsid w:val="00631775"/>
    <w:rsid w:val="00631EDF"/>
    <w:rsid w:val="006321AB"/>
    <w:rsid w:val="006330BF"/>
    <w:rsid w:val="006339C0"/>
    <w:rsid w:val="00635032"/>
    <w:rsid w:val="006353D1"/>
    <w:rsid w:val="00635647"/>
    <w:rsid w:val="00635D9D"/>
    <w:rsid w:val="0063637D"/>
    <w:rsid w:val="00636C8D"/>
    <w:rsid w:val="00640B8B"/>
    <w:rsid w:val="00640CEF"/>
    <w:rsid w:val="006411B4"/>
    <w:rsid w:val="006416E2"/>
    <w:rsid w:val="00641CB6"/>
    <w:rsid w:val="006420DB"/>
    <w:rsid w:val="00643A10"/>
    <w:rsid w:val="0064414B"/>
    <w:rsid w:val="00644991"/>
    <w:rsid w:val="006451A4"/>
    <w:rsid w:val="006452AE"/>
    <w:rsid w:val="00645A78"/>
    <w:rsid w:val="006463DD"/>
    <w:rsid w:val="00646B25"/>
    <w:rsid w:val="00646E52"/>
    <w:rsid w:val="00647819"/>
    <w:rsid w:val="006506F2"/>
    <w:rsid w:val="00650D96"/>
    <w:rsid w:val="006512F0"/>
    <w:rsid w:val="00651502"/>
    <w:rsid w:val="00651E45"/>
    <w:rsid w:val="00652262"/>
    <w:rsid w:val="006523AE"/>
    <w:rsid w:val="00652987"/>
    <w:rsid w:val="00653420"/>
    <w:rsid w:val="00655039"/>
    <w:rsid w:val="00655135"/>
    <w:rsid w:val="00655DF8"/>
    <w:rsid w:val="00656254"/>
    <w:rsid w:val="006564A8"/>
    <w:rsid w:val="00656B3F"/>
    <w:rsid w:val="00656E23"/>
    <w:rsid w:val="00656F3E"/>
    <w:rsid w:val="00657915"/>
    <w:rsid w:val="0066042C"/>
    <w:rsid w:val="00660444"/>
    <w:rsid w:val="006611FB"/>
    <w:rsid w:val="0066408F"/>
    <w:rsid w:val="006640DE"/>
    <w:rsid w:val="006647ED"/>
    <w:rsid w:val="00664E15"/>
    <w:rsid w:val="00664EE7"/>
    <w:rsid w:val="0066533D"/>
    <w:rsid w:val="006661FB"/>
    <w:rsid w:val="006665C2"/>
    <w:rsid w:val="00666866"/>
    <w:rsid w:val="0066709C"/>
    <w:rsid w:val="0066742D"/>
    <w:rsid w:val="00670002"/>
    <w:rsid w:val="0067097E"/>
    <w:rsid w:val="006712E1"/>
    <w:rsid w:val="006717C5"/>
    <w:rsid w:val="006721A6"/>
    <w:rsid w:val="0067228A"/>
    <w:rsid w:val="006728D2"/>
    <w:rsid w:val="00672F4D"/>
    <w:rsid w:val="006740B8"/>
    <w:rsid w:val="00674A31"/>
    <w:rsid w:val="00674AA9"/>
    <w:rsid w:val="00675218"/>
    <w:rsid w:val="006771EA"/>
    <w:rsid w:val="006776C1"/>
    <w:rsid w:val="0067790E"/>
    <w:rsid w:val="00677CA7"/>
    <w:rsid w:val="00677F07"/>
    <w:rsid w:val="006811FC"/>
    <w:rsid w:val="0068120F"/>
    <w:rsid w:val="00681C68"/>
    <w:rsid w:val="00683133"/>
    <w:rsid w:val="00683E05"/>
    <w:rsid w:val="00684489"/>
    <w:rsid w:val="00684515"/>
    <w:rsid w:val="0068533C"/>
    <w:rsid w:val="006855F7"/>
    <w:rsid w:val="00685667"/>
    <w:rsid w:val="006861C7"/>
    <w:rsid w:val="00686403"/>
    <w:rsid w:val="0068708C"/>
    <w:rsid w:val="006873CC"/>
    <w:rsid w:val="0068773E"/>
    <w:rsid w:val="00690145"/>
    <w:rsid w:val="00691564"/>
    <w:rsid w:val="00691918"/>
    <w:rsid w:val="00691B76"/>
    <w:rsid w:val="00691E64"/>
    <w:rsid w:val="00691F94"/>
    <w:rsid w:val="00693225"/>
    <w:rsid w:val="006942A9"/>
    <w:rsid w:val="0069501D"/>
    <w:rsid w:val="00695445"/>
    <w:rsid w:val="006955B5"/>
    <w:rsid w:val="00696143"/>
    <w:rsid w:val="00696174"/>
    <w:rsid w:val="006964F2"/>
    <w:rsid w:val="0069772F"/>
    <w:rsid w:val="006A1196"/>
    <w:rsid w:val="006A1308"/>
    <w:rsid w:val="006A1373"/>
    <w:rsid w:val="006A171D"/>
    <w:rsid w:val="006A33BC"/>
    <w:rsid w:val="006A34EE"/>
    <w:rsid w:val="006A358E"/>
    <w:rsid w:val="006A3AF3"/>
    <w:rsid w:val="006A46FF"/>
    <w:rsid w:val="006A481E"/>
    <w:rsid w:val="006A4C2E"/>
    <w:rsid w:val="006A506B"/>
    <w:rsid w:val="006A520C"/>
    <w:rsid w:val="006A69B9"/>
    <w:rsid w:val="006A6ACD"/>
    <w:rsid w:val="006A7395"/>
    <w:rsid w:val="006A7508"/>
    <w:rsid w:val="006B01BB"/>
    <w:rsid w:val="006B172F"/>
    <w:rsid w:val="006B1DA7"/>
    <w:rsid w:val="006B1F80"/>
    <w:rsid w:val="006B2043"/>
    <w:rsid w:val="006B2D1A"/>
    <w:rsid w:val="006B3B7D"/>
    <w:rsid w:val="006B3FC8"/>
    <w:rsid w:val="006B4596"/>
    <w:rsid w:val="006B47B9"/>
    <w:rsid w:val="006B4F6E"/>
    <w:rsid w:val="006B5D82"/>
    <w:rsid w:val="006B5F49"/>
    <w:rsid w:val="006B69C4"/>
    <w:rsid w:val="006B7232"/>
    <w:rsid w:val="006B74A7"/>
    <w:rsid w:val="006B7E23"/>
    <w:rsid w:val="006B7F4A"/>
    <w:rsid w:val="006C016A"/>
    <w:rsid w:val="006C1564"/>
    <w:rsid w:val="006C16B8"/>
    <w:rsid w:val="006C2144"/>
    <w:rsid w:val="006C2535"/>
    <w:rsid w:val="006C25DB"/>
    <w:rsid w:val="006C2CD4"/>
    <w:rsid w:val="006C2E6C"/>
    <w:rsid w:val="006C306B"/>
    <w:rsid w:val="006C3B08"/>
    <w:rsid w:val="006C551D"/>
    <w:rsid w:val="006C58A5"/>
    <w:rsid w:val="006C71FA"/>
    <w:rsid w:val="006C7E8F"/>
    <w:rsid w:val="006D0E95"/>
    <w:rsid w:val="006D1AC4"/>
    <w:rsid w:val="006D20F9"/>
    <w:rsid w:val="006D2401"/>
    <w:rsid w:val="006D28AA"/>
    <w:rsid w:val="006D37D9"/>
    <w:rsid w:val="006D3E87"/>
    <w:rsid w:val="006D4457"/>
    <w:rsid w:val="006D48D2"/>
    <w:rsid w:val="006D5819"/>
    <w:rsid w:val="006D6017"/>
    <w:rsid w:val="006D623D"/>
    <w:rsid w:val="006D677D"/>
    <w:rsid w:val="006D768D"/>
    <w:rsid w:val="006D7C07"/>
    <w:rsid w:val="006D7F23"/>
    <w:rsid w:val="006E03EC"/>
    <w:rsid w:val="006E19A4"/>
    <w:rsid w:val="006E1BD4"/>
    <w:rsid w:val="006E284D"/>
    <w:rsid w:val="006E34D2"/>
    <w:rsid w:val="006E36EC"/>
    <w:rsid w:val="006E408B"/>
    <w:rsid w:val="006E43EA"/>
    <w:rsid w:val="006E536C"/>
    <w:rsid w:val="006E53E3"/>
    <w:rsid w:val="006E5567"/>
    <w:rsid w:val="006E6596"/>
    <w:rsid w:val="006E6D11"/>
    <w:rsid w:val="006E7102"/>
    <w:rsid w:val="006E7361"/>
    <w:rsid w:val="006E7C44"/>
    <w:rsid w:val="006E7CC0"/>
    <w:rsid w:val="006E7D29"/>
    <w:rsid w:val="006E7F44"/>
    <w:rsid w:val="006F07FA"/>
    <w:rsid w:val="006F0DC2"/>
    <w:rsid w:val="006F0E31"/>
    <w:rsid w:val="006F3F1A"/>
    <w:rsid w:val="006F4AB6"/>
    <w:rsid w:val="006F4BD1"/>
    <w:rsid w:val="006F4CE2"/>
    <w:rsid w:val="006F525A"/>
    <w:rsid w:val="006F5684"/>
    <w:rsid w:val="006F56F7"/>
    <w:rsid w:val="006F5772"/>
    <w:rsid w:val="006F59DC"/>
    <w:rsid w:val="006F6514"/>
    <w:rsid w:val="006F66B9"/>
    <w:rsid w:val="006F696F"/>
    <w:rsid w:val="006F6AD9"/>
    <w:rsid w:val="006F6B90"/>
    <w:rsid w:val="006F7254"/>
    <w:rsid w:val="006F7B46"/>
    <w:rsid w:val="0070024E"/>
    <w:rsid w:val="0070049A"/>
    <w:rsid w:val="0070130B"/>
    <w:rsid w:val="0070224F"/>
    <w:rsid w:val="00702A7C"/>
    <w:rsid w:val="00702C70"/>
    <w:rsid w:val="00702CB6"/>
    <w:rsid w:val="00702D5F"/>
    <w:rsid w:val="00703605"/>
    <w:rsid w:val="00703DED"/>
    <w:rsid w:val="0070501C"/>
    <w:rsid w:val="00706B76"/>
    <w:rsid w:val="007070A4"/>
    <w:rsid w:val="00707294"/>
    <w:rsid w:val="00707697"/>
    <w:rsid w:val="007078D2"/>
    <w:rsid w:val="00707B0B"/>
    <w:rsid w:val="00707B4C"/>
    <w:rsid w:val="0071092D"/>
    <w:rsid w:val="00710975"/>
    <w:rsid w:val="00710F8B"/>
    <w:rsid w:val="007112C0"/>
    <w:rsid w:val="00711DAB"/>
    <w:rsid w:val="00711E6B"/>
    <w:rsid w:val="007122A9"/>
    <w:rsid w:val="007129F7"/>
    <w:rsid w:val="0071312F"/>
    <w:rsid w:val="00713196"/>
    <w:rsid w:val="007133ED"/>
    <w:rsid w:val="0071360E"/>
    <w:rsid w:val="00713842"/>
    <w:rsid w:val="00713E16"/>
    <w:rsid w:val="00713F7F"/>
    <w:rsid w:val="0071405B"/>
    <w:rsid w:val="007144AD"/>
    <w:rsid w:val="0071461A"/>
    <w:rsid w:val="0071574C"/>
    <w:rsid w:val="0071576D"/>
    <w:rsid w:val="007165CE"/>
    <w:rsid w:val="00716B0C"/>
    <w:rsid w:val="00716BA3"/>
    <w:rsid w:val="00716F08"/>
    <w:rsid w:val="00717285"/>
    <w:rsid w:val="007173D8"/>
    <w:rsid w:val="007174A2"/>
    <w:rsid w:val="007177ED"/>
    <w:rsid w:val="007178E2"/>
    <w:rsid w:val="0072048A"/>
    <w:rsid w:val="00720ED3"/>
    <w:rsid w:val="0072105E"/>
    <w:rsid w:val="00721E2E"/>
    <w:rsid w:val="007227FA"/>
    <w:rsid w:val="00724593"/>
    <w:rsid w:val="00725056"/>
    <w:rsid w:val="00725129"/>
    <w:rsid w:val="00725E8B"/>
    <w:rsid w:val="00726EDF"/>
    <w:rsid w:val="007273FB"/>
    <w:rsid w:val="00727640"/>
    <w:rsid w:val="00727E85"/>
    <w:rsid w:val="00727EEB"/>
    <w:rsid w:val="0073049F"/>
    <w:rsid w:val="007307C3"/>
    <w:rsid w:val="007313E5"/>
    <w:rsid w:val="007319D9"/>
    <w:rsid w:val="00731F14"/>
    <w:rsid w:val="00732467"/>
    <w:rsid w:val="00732EA8"/>
    <w:rsid w:val="00732F73"/>
    <w:rsid w:val="0073355B"/>
    <w:rsid w:val="0073458C"/>
    <w:rsid w:val="007351DC"/>
    <w:rsid w:val="00735350"/>
    <w:rsid w:val="0073695C"/>
    <w:rsid w:val="00736EFB"/>
    <w:rsid w:val="007375F4"/>
    <w:rsid w:val="00737991"/>
    <w:rsid w:val="00737CB9"/>
    <w:rsid w:val="00737D81"/>
    <w:rsid w:val="00740021"/>
    <w:rsid w:val="0074012A"/>
    <w:rsid w:val="00740D3D"/>
    <w:rsid w:val="00740FEF"/>
    <w:rsid w:val="0074129B"/>
    <w:rsid w:val="00741499"/>
    <w:rsid w:val="007418B2"/>
    <w:rsid w:val="00741BFF"/>
    <w:rsid w:val="007421F7"/>
    <w:rsid w:val="00742A78"/>
    <w:rsid w:val="00742D4B"/>
    <w:rsid w:val="00742E00"/>
    <w:rsid w:val="007436B8"/>
    <w:rsid w:val="00744203"/>
    <w:rsid w:val="0074498C"/>
    <w:rsid w:val="00744AC8"/>
    <w:rsid w:val="00744FC5"/>
    <w:rsid w:val="007451A5"/>
    <w:rsid w:val="00745786"/>
    <w:rsid w:val="00745F5A"/>
    <w:rsid w:val="0074608B"/>
    <w:rsid w:val="007462FD"/>
    <w:rsid w:val="007465CF"/>
    <w:rsid w:val="007468F9"/>
    <w:rsid w:val="0074746E"/>
    <w:rsid w:val="0074752D"/>
    <w:rsid w:val="00750299"/>
    <w:rsid w:val="007503CB"/>
    <w:rsid w:val="00750430"/>
    <w:rsid w:val="007504ED"/>
    <w:rsid w:val="00750C97"/>
    <w:rsid w:val="007516F3"/>
    <w:rsid w:val="00751C44"/>
    <w:rsid w:val="0075265B"/>
    <w:rsid w:val="00752850"/>
    <w:rsid w:val="00755C3A"/>
    <w:rsid w:val="00756099"/>
    <w:rsid w:val="007569EC"/>
    <w:rsid w:val="00757009"/>
    <w:rsid w:val="007571FC"/>
    <w:rsid w:val="0076009C"/>
    <w:rsid w:val="007609FD"/>
    <w:rsid w:val="00761AE7"/>
    <w:rsid w:val="00763132"/>
    <w:rsid w:val="0076337F"/>
    <w:rsid w:val="0076344E"/>
    <w:rsid w:val="00763651"/>
    <w:rsid w:val="0076388B"/>
    <w:rsid w:val="00763C42"/>
    <w:rsid w:val="007644EF"/>
    <w:rsid w:val="0076465B"/>
    <w:rsid w:val="007648A8"/>
    <w:rsid w:val="00764DF6"/>
    <w:rsid w:val="00765118"/>
    <w:rsid w:val="007652A4"/>
    <w:rsid w:val="007677D6"/>
    <w:rsid w:val="00767A8B"/>
    <w:rsid w:val="0077016C"/>
    <w:rsid w:val="00770229"/>
    <w:rsid w:val="00770BF7"/>
    <w:rsid w:val="00771633"/>
    <w:rsid w:val="007716C7"/>
    <w:rsid w:val="00772D2E"/>
    <w:rsid w:val="00772D98"/>
    <w:rsid w:val="007735E3"/>
    <w:rsid w:val="00773688"/>
    <w:rsid w:val="00773D3F"/>
    <w:rsid w:val="00775C44"/>
    <w:rsid w:val="007761E7"/>
    <w:rsid w:val="00776D8C"/>
    <w:rsid w:val="007777AF"/>
    <w:rsid w:val="00781108"/>
    <w:rsid w:val="00781289"/>
    <w:rsid w:val="00781AF0"/>
    <w:rsid w:val="00781DDA"/>
    <w:rsid w:val="00782086"/>
    <w:rsid w:val="0078308A"/>
    <w:rsid w:val="00783821"/>
    <w:rsid w:val="007838FD"/>
    <w:rsid w:val="00783930"/>
    <w:rsid w:val="00783CDB"/>
    <w:rsid w:val="007853D0"/>
    <w:rsid w:val="00785C36"/>
    <w:rsid w:val="00786220"/>
    <w:rsid w:val="00786492"/>
    <w:rsid w:val="0078674D"/>
    <w:rsid w:val="00786E7D"/>
    <w:rsid w:val="00786FDD"/>
    <w:rsid w:val="00787C13"/>
    <w:rsid w:val="007902B8"/>
    <w:rsid w:val="00790682"/>
    <w:rsid w:val="00790919"/>
    <w:rsid w:val="007909A1"/>
    <w:rsid w:val="00790D1F"/>
    <w:rsid w:val="00791AF0"/>
    <w:rsid w:val="007926CE"/>
    <w:rsid w:val="00792E4B"/>
    <w:rsid w:val="00793F78"/>
    <w:rsid w:val="007948E7"/>
    <w:rsid w:val="00794968"/>
    <w:rsid w:val="00795A68"/>
    <w:rsid w:val="00796AE3"/>
    <w:rsid w:val="00796D96"/>
    <w:rsid w:val="00796EE5"/>
    <w:rsid w:val="007977A1"/>
    <w:rsid w:val="00797E40"/>
    <w:rsid w:val="007A04AC"/>
    <w:rsid w:val="007A0E02"/>
    <w:rsid w:val="007A0F42"/>
    <w:rsid w:val="007A1011"/>
    <w:rsid w:val="007A16E5"/>
    <w:rsid w:val="007A1A06"/>
    <w:rsid w:val="007A1C5E"/>
    <w:rsid w:val="007A1DA8"/>
    <w:rsid w:val="007A2494"/>
    <w:rsid w:val="007A2B4A"/>
    <w:rsid w:val="007A2F92"/>
    <w:rsid w:val="007A326A"/>
    <w:rsid w:val="007A37F8"/>
    <w:rsid w:val="007A4832"/>
    <w:rsid w:val="007A492D"/>
    <w:rsid w:val="007A4E39"/>
    <w:rsid w:val="007A511D"/>
    <w:rsid w:val="007A5211"/>
    <w:rsid w:val="007A5809"/>
    <w:rsid w:val="007A638B"/>
    <w:rsid w:val="007A6789"/>
    <w:rsid w:val="007A6A2C"/>
    <w:rsid w:val="007A7555"/>
    <w:rsid w:val="007A75FF"/>
    <w:rsid w:val="007A7725"/>
    <w:rsid w:val="007A77BB"/>
    <w:rsid w:val="007A78B3"/>
    <w:rsid w:val="007A7EA6"/>
    <w:rsid w:val="007A7F15"/>
    <w:rsid w:val="007B11EE"/>
    <w:rsid w:val="007B1960"/>
    <w:rsid w:val="007B1968"/>
    <w:rsid w:val="007B1C60"/>
    <w:rsid w:val="007B26B7"/>
    <w:rsid w:val="007B2C87"/>
    <w:rsid w:val="007B3F90"/>
    <w:rsid w:val="007B4459"/>
    <w:rsid w:val="007B4585"/>
    <w:rsid w:val="007B48C3"/>
    <w:rsid w:val="007B4B27"/>
    <w:rsid w:val="007B53B6"/>
    <w:rsid w:val="007B577E"/>
    <w:rsid w:val="007B5A5B"/>
    <w:rsid w:val="007B5DAB"/>
    <w:rsid w:val="007B5DDF"/>
    <w:rsid w:val="007B5F80"/>
    <w:rsid w:val="007B63B8"/>
    <w:rsid w:val="007B6504"/>
    <w:rsid w:val="007B6A21"/>
    <w:rsid w:val="007B6D84"/>
    <w:rsid w:val="007B722D"/>
    <w:rsid w:val="007B759F"/>
    <w:rsid w:val="007C0286"/>
    <w:rsid w:val="007C0A4B"/>
    <w:rsid w:val="007C1504"/>
    <w:rsid w:val="007C15A2"/>
    <w:rsid w:val="007C1650"/>
    <w:rsid w:val="007C2CD4"/>
    <w:rsid w:val="007C3B2F"/>
    <w:rsid w:val="007C4062"/>
    <w:rsid w:val="007C4627"/>
    <w:rsid w:val="007C46DD"/>
    <w:rsid w:val="007C47E2"/>
    <w:rsid w:val="007C4D6E"/>
    <w:rsid w:val="007C5B1D"/>
    <w:rsid w:val="007C5F63"/>
    <w:rsid w:val="007C5FA3"/>
    <w:rsid w:val="007C5FE5"/>
    <w:rsid w:val="007C6327"/>
    <w:rsid w:val="007C6335"/>
    <w:rsid w:val="007C7235"/>
    <w:rsid w:val="007C72FE"/>
    <w:rsid w:val="007C7973"/>
    <w:rsid w:val="007C7A12"/>
    <w:rsid w:val="007C7D1B"/>
    <w:rsid w:val="007C7F09"/>
    <w:rsid w:val="007D06D8"/>
    <w:rsid w:val="007D133D"/>
    <w:rsid w:val="007D2661"/>
    <w:rsid w:val="007D2D8E"/>
    <w:rsid w:val="007D317C"/>
    <w:rsid w:val="007D3649"/>
    <w:rsid w:val="007D3660"/>
    <w:rsid w:val="007D37DE"/>
    <w:rsid w:val="007D3F43"/>
    <w:rsid w:val="007D3F65"/>
    <w:rsid w:val="007D4746"/>
    <w:rsid w:val="007D4E2A"/>
    <w:rsid w:val="007D5E2F"/>
    <w:rsid w:val="007D6100"/>
    <w:rsid w:val="007D67C0"/>
    <w:rsid w:val="007D6C07"/>
    <w:rsid w:val="007D7408"/>
    <w:rsid w:val="007E02D2"/>
    <w:rsid w:val="007E06A9"/>
    <w:rsid w:val="007E2C48"/>
    <w:rsid w:val="007E2C99"/>
    <w:rsid w:val="007E2DCA"/>
    <w:rsid w:val="007E33C0"/>
    <w:rsid w:val="007E4B05"/>
    <w:rsid w:val="007E5B69"/>
    <w:rsid w:val="007E5C84"/>
    <w:rsid w:val="007E5C88"/>
    <w:rsid w:val="007E5E10"/>
    <w:rsid w:val="007E635B"/>
    <w:rsid w:val="007E64D4"/>
    <w:rsid w:val="007F0703"/>
    <w:rsid w:val="007F07CE"/>
    <w:rsid w:val="007F0A2A"/>
    <w:rsid w:val="007F1571"/>
    <w:rsid w:val="007F1CF3"/>
    <w:rsid w:val="007F306F"/>
    <w:rsid w:val="007F37DE"/>
    <w:rsid w:val="007F4E18"/>
    <w:rsid w:val="007F5A1E"/>
    <w:rsid w:val="007F611A"/>
    <w:rsid w:val="007F6341"/>
    <w:rsid w:val="007F665B"/>
    <w:rsid w:val="007F722A"/>
    <w:rsid w:val="007F72F9"/>
    <w:rsid w:val="007F782F"/>
    <w:rsid w:val="008001F4"/>
    <w:rsid w:val="00800394"/>
    <w:rsid w:val="0080153C"/>
    <w:rsid w:val="00801977"/>
    <w:rsid w:val="00801983"/>
    <w:rsid w:val="00802260"/>
    <w:rsid w:val="00803108"/>
    <w:rsid w:val="008054B2"/>
    <w:rsid w:val="0080609A"/>
    <w:rsid w:val="00807CCB"/>
    <w:rsid w:val="00807E4F"/>
    <w:rsid w:val="00810522"/>
    <w:rsid w:val="00810A15"/>
    <w:rsid w:val="00810BF3"/>
    <w:rsid w:val="00810C3E"/>
    <w:rsid w:val="00811131"/>
    <w:rsid w:val="00811790"/>
    <w:rsid w:val="00811837"/>
    <w:rsid w:val="00811DAA"/>
    <w:rsid w:val="00811F99"/>
    <w:rsid w:val="00812D4D"/>
    <w:rsid w:val="00812E3F"/>
    <w:rsid w:val="0081310B"/>
    <w:rsid w:val="008136A7"/>
    <w:rsid w:val="00814F66"/>
    <w:rsid w:val="00814FE2"/>
    <w:rsid w:val="00815ABB"/>
    <w:rsid w:val="00816D28"/>
    <w:rsid w:val="00817277"/>
    <w:rsid w:val="008209C4"/>
    <w:rsid w:val="00820AA5"/>
    <w:rsid w:val="00820AFD"/>
    <w:rsid w:val="0082146B"/>
    <w:rsid w:val="00821EA0"/>
    <w:rsid w:val="00822565"/>
    <w:rsid w:val="008227DA"/>
    <w:rsid w:val="00823146"/>
    <w:rsid w:val="00823415"/>
    <w:rsid w:val="00823EAA"/>
    <w:rsid w:val="0082412A"/>
    <w:rsid w:val="008242ED"/>
    <w:rsid w:val="00824C58"/>
    <w:rsid w:val="00824E0F"/>
    <w:rsid w:val="00825339"/>
    <w:rsid w:val="0082536E"/>
    <w:rsid w:val="008257A6"/>
    <w:rsid w:val="00826288"/>
    <w:rsid w:val="008267C4"/>
    <w:rsid w:val="008269AC"/>
    <w:rsid w:val="00827C58"/>
    <w:rsid w:val="008304AE"/>
    <w:rsid w:val="00831E85"/>
    <w:rsid w:val="00831F2E"/>
    <w:rsid w:val="0083288B"/>
    <w:rsid w:val="00832E36"/>
    <w:rsid w:val="00832E51"/>
    <w:rsid w:val="008330BB"/>
    <w:rsid w:val="00833384"/>
    <w:rsid w:val="00833933"/>
    <w:rsid w:val="00833ABA"/>
    <w:rsid w:val="008353DE"/>
    <w:rsid w:val="0083544D"/>
    <w:rsid w:val="00835F65"/>
    <w:rsid w:val="008360FF"/>
    <w:rsid w:val="008362CB"/>
    <w:rsid w:val="00836A30"/>
    <w:rsid w:val="00836F15"/>
    <w:rsid w:val="008374C9"/>
    <w:rsid w:val="008375E3"/>
    <w:rsid w:val="0083763E"/>
    <w:rsid w:val="0083771F"/>
    <w:rsid w:val="00837855"/>
    <w:rsid w:val="008405D6"/>
    <w:rsid w:val="008415C7"/>
    <w:rsid w:val="00841F31"/>
    <w:rsid w:val="00842DD1"/>
    <w:rsid w:val="00842F2E"/>
    <w:rsid w:val="00843135"/>
    <w:rsid w:val="008433E2"/>
    <w:rsid w:val="00843BE2"/>
    <w:rsid w:val="00843F08"/>
    <w:rsid w:val="00844705"/>
    <w:rsid w:val="00845979"/>
    <w:rsid w:val="00845C41"/>
    <w:rsid w:val="00845C5A"/>
    <w:rsid w:val="0084760F"/>
    <w:rsid w:val="00847BA5"/>
    <w:rsid w:val="00847DBC"/>
    <w:rsid w:val="0085094E"/>
    <w:rsid w:val="008513CD"/>
    <w:rsid w:val="00852D5D"/>
    <w:rsid w:val="00852F20"/>
    <w:rsid w:val="00853934"/>
    <w:rsid w:val="0085394C"/>
    <w:rsid w:val="008543FB"/>
    <w:rsid w:val="0085497F"/>
    <w:rsid w:val="00854E9A"/>
    <w:rsid w:val="00855238"/>
    <w:rsid w:val="00856606"/>
    <w:rsid w:val="00856B74"/>
    <w:rsid w:val="008575E9"/>
    <w:rsid w:val="00857916"/>
    <w:rsid w:val="00857F98"/>
    <w:rsid w:val="008601A1"/>
    <w:rsid w:val="00860276"/>
    <w:rsid w:val="0086192C"/>
    <w:rsid w:val="00861F8D"/>
    <w:rsid w:val="00862ADF"/>
    <w:rsid w:val="00862FBD"/>
    <w:rsid w:val="00864450"/>
    <w:rsid w:val="00864676"/>
    <w:rsid w:val="008648B1"/>
    <w:rsid w:val="00864A57"/>
    <w:rsid w:val="00864B2E"/>
    <w:rsid w:val="00864E60"/>
    <w:rsid w:val="0086581E"/>
    <w:rsid w:val="0086678E"/>
    <w:rsid w:val="00866BEA"/>
    <w:rsid w:val="00867B13"/>
    <w:rsid w:val="00870A04"/>
    <w:rsid w:val="008716ED"/>
    <w:rsid w:val="008719F3"/>
    <w:rsid w:val="00872297"/>
    <w:rsid w:val="00873592"/>
    <w:rsid w:val="008735B2"/>
    <w:rsid w:val="00873813"/>
    <w:rsid w:val="00873934"/>
    <w:rsid w:val="0087485B"/>
    <w:rsid w:val="00874AA4"/>
    <w:rsid w:val="008759E8"/>
    <w:rsid w:val="008762D8"/>
    <w:rsid w:val="00876749"/>
    <w:rsid w:val="00877794"/>
    <w:rsid w:val="00880000"/>
    <w:rsid w:val="0088043E"/>
    <w:rsid w:val="00880F6C"/>
    <w:rsid w:val="00880FDA"/>
    <w:rsid w:val="00881017"/>
    <w:rsid w:val="00882CB7"/>
    <w:rsid w:val="0088390A"/>
    <w:rsid w:val="00883A12"/>
    <w:rsid w:val="0088523A"/>
    <w:rsid w:val="00885A22"/>
    <w:rsid w:val="00886376"/>
    <w:rsid w:val="00886531"/>
    <w:rsid w:val="00886B6C"/>
    <w:rsid w:val="00887146"/>
    <w:rsid w:val="008871A5"/>
    <w:rsid w:val="00887CEE"/>
    <w:rsid w:val="00890AC0"/>
    <w:rsid w:val="008914AD"/>
    <w:rsid w:val="00891A43"/>
    <w:rsid w:val="00891F9B"/>
    <w:rsid w:val="0089234B"/>
    <w:rsid w:val="008923ED"/>
    <w:rsid w:val="00893435"/>
    <w:rsid w:val="008953AF"/>
    <w:rsid w:val="00895A0C"/>
    <w:rsid w:val="00896BF2"/>
    <w:rsid w:val="00897B53"/>
    <w:rsid w:val="00897EC7"/>
    <w:rsid w:val="008A03B8"/>
    <w:rsid w:val="008A0854"/>
    <w:rsid w:val="008A0936"/>
    <w:rsid w:val="008A0BFD"/>
    <w:rsid w:val="008A10A6"/>
    <w:rsid w:val="008A11BC"/>
    <w:rsid w:val="008A12A6"/>
    <w:rsid w:val="008A1E0A"/>
    <w:rsid w:val="008A213B"/>
    <w:rsid w:val="008A2A66"/>
    <w:rsid w:val="008A36A7"/>
    <w:rsid w:val="008A3F2B"/>
    <w:rsid w:val="008A3F4C"/>
    <w:rsid w:val="008A44E2"/>
    <w:rsid w:val="008A4C07"/>
    <w:rsid w:val="008A4CD5"/>
    <w:rsid w:val="008A5078"/>
    <w:rsid w:val="008A5590"/>
    <w:rsid w:val="008A6F13"/>
    <w:rsid w:val="008A6FF4"/>
    <w:rsid w:val="008A70D7"/>
    <w:rsid w:val="008A7397"/>
    <w:rsid w:val="008A766D"/>
    <w:rsid w:val="008B1103"/>
    <w:rsid w:val="008B22DD"/>
    <w:rsid w:val="008B25E2"/>
    <w:rsid w:val="008B2AD6"/>
    <w:rsid w:val="008B2BCF"/>
    <w:rsid w:val="008B470E"/>
    <w:rsid w:val="008B497B"/>
    <w:rsid w:val="008B4F2D"/>
    <w:rsid w:val="008B51BD"/>
    <w:rsid w:val="008B56A3"/>
    <w:rsid w:val="008B5B16"/>
    <w:rsid w:val="008B5E89"/>
    <w:rsid w:val="008B6E34"/>
    <w:rsid w:val="008B72BF"/>
    <w:rsid w:val="008B7F18"/>
    <w:rsid w:val="008C0583"/>
    <w:rsid w:val="008C06C1"/>
    <w:rsid w:val="008C0932"/>
    <w:rsid w:val="008C10CE"/>
    <w:rsid w:val="008C13D2"/>
    <w:rsid w:val="008C2DD9"/>
    <w:rsid w:val="008C35D0"/>
    <w:rsid w:val="008C35F1"/>
    <w:rsid w:val="008C37A9"/>
    <w:rsid w:val="008C3ADF"/>
    <w:rsid w:val="008C3D10"/>
    <w:rsid w:val="008C6425"/>
    <w:rsid w:val="008C768C"/>
    <w:rsid w:val="008C7F42"/>
    <w:rsid w:val="008D012F"/>
    <w:rsid w:val="008D01F3"/>
    <w:rsid w:val="008D0221"/>
    <w:rsid w:val="008D034D"/>
    <w:rsid w:val="008D0B37"/>
    <w:rsid w:val="008D0BB8"/>
    <w:rsid w:val="008D0D45"/>
    <w:rsid w:val="008D0F82"/>
    <w:rsid w:val="008D11E7"/>
    <w:rsid w:val="008D29D9"/>
    <w:rsid w:val="008D30A7"/>
    <w:rsid w:val="008D32AA"/>
    <w:rsid w:val="008D35F8"/>
    <w:rsid w:val="008D3D4B"/>
    <w:rsid w:val="008D43F8"/>
    <w:rsid w:val="008D4FF3"/>
    <w:rsid w:val="008D5053"/>
    <w:rsid w:val="008D5117"/>
    <w:rsid w:val="008D5914"/>
    <w:rsid w:val="008D5B71"/>
    <w:rsid w:val="008D67B5"/>
    <w:rsid w:val="008D7455"/>
    <w:rsid w:val="008D77C8"/>
    <w:rsid w:val="008D7D77"/>
    <w:rsid w:val="008D7E84"/>
    <w:rsid w:val="008E1DC9"/>
    <w:rsid w:val="008E224A"/>
    <w:rsid w:val="008E2A29"/>
    <w:rsid w:val="008E3F8B"/>
    <w:rsid w:val="008E4026"/>
    <w:rsid w:val="008E4225"/>
    <w:rsid w:val="008E4248"/>
    <w:rsid w:val="008E50B5"/>
    <w:rsid w:val="008E50EF"/>
    <w:rsid w:val="008E5F53"/>
    <w:rsid w:val="008E602A"/>
    <w:rsid w:val="008E6617"/>
    <w:rsid w:val="008E6830"/>
    <w:rsid w:val="008E6CA9"/>
    <w:rsid w:val="008E6CB0"/>
    <w:rsid w:val="008E716F"/>
    <w:rsid w:val="008E749D"/>
    <w:rsid w:val="008E7EB8"/>
    <w:rsid w:val="008F01DF"/>
    <w:rsid w:val="008F04F1"/>
    <w:rsid w:val="008F07A9"/>
    <w:rsid w:val="008F0C0F"/>
    <w:rsid w:val="008F0EFA"/>
    <w:rsid w:val="008F1A5B"/>
    <w:rsid w:val="008F1E68"/>
    <w:rsid w:val="008F24A8"/>
    <w:rsid w:val="008F3ADA"/>
    <w:rsid w:val="008F3F0D"/>
    <w:rsid w:val="008F400E"/>
    <w:rsid w:val="008F5629"/>
    <w:rsid w:val="008F569B"/>
    <w:rsid w:val="008F61CC"/>
    <w:rsid w:val="008F6452"/>
    <w:rsid w:val="008F7C9D"/>
    <w:rsid w:val="00900663"/>
    <w:rsid w:val="00900944"/>
    <w:rsid w:val="009013A7"/>
    <w:rsid w:val="00901F3F"/>
    <w:rsid w:val="009025BE"/>
    <w:rsid w:val="00903B51"/>
    <w:rsid w:val="0090467D"/>
    <w:rsid w:val="0090508F"/>
    <w:rsid w:val="009055E8"/>
    <w:rsid w:val="009057C9"/>
    <w:rsid w:val="00905820"/>
    <w:rsid w:val="00906ADA"/>
    <w:rsid w:val="00906B91"/>
    <w:rsid w:val="00906C2C"/>
    <w:rsid w:val="009077E8"/>
    <w:rsid w:val="00907F6E"/>
    <w:rsid w:val="00911832"/>
    <w:rsid w:val="00911B66"/>
    <w:rsid w:val="009124DF"/>
    <w:rsid w:val="00912564"/>
    <w:rsid w:val="009129AB"/>
    <w:rsid w:val="00912EB7"/>
    <w:rsid w:val="00913263"/>
    <w:rsid w:val="009136C8"/>
    <w:rsid w:val="00913DBD"/>
    <w:rsid w:val="009151D4"/>
    <w:rsid w:val="0091568B"/>
    <w:rsid w:val="0091583F"/>
    <w:rsid w:val="009158E0"/>
    <w:rsid w:val="0091591E"/>
    <w:rsid w:val="00915AE5"/>
    <w:rsid w:val="00915DFB"/>
    <w:rsid w:val="009163F6"/>
    <w:rsid w:val="00916587"/>
    <w:rsid w:val="00917D48"/>
    <w:rsid w:val="009209BA"/>
    <w:rsid w:val="00920B54"/>
    <w:rsid w:val="00920DC4"/>
    <w:rsid w:val="009213D7"/>
    <w:rsid w:val="009215A4"/>
    <w:rsid w:val="00921888"/>
    <w:rsid w:val="009219C6"/>
    <w:rsid w:val="009234CC"/>
    <w:rsid w:val="009234E1"/>
    <w:rsid w:val="00923E6F"/>
    <w:rsid w:val="009247BC"/>
    <w:rsid w:val="009258A6"/>
    <w:rsid w:val="00925C54"/>
    <w:rsid w:val="00925EAB"/>
    <w:rsid w:val="009268B1"/>
    <w:rsid w:val="00926A8E"/>
    <w:rsid w:val="00927B92"/>
    <w:rsid w:val="00927DC2"/>
    <w:rsid w:val="00927E03"/>
    <w:rsid w:val="00930016"/>
    <w:rsid w:val="009302A1"/>
    <w:rsid w:val="009306DB"/>
    <w:rsid w:val="00930E82"/>
    <w:rsid w:val="00931006"/>
    <w:rsid w:val="009338A2"/>
    <w:rsid w:val="0093481A"/>
    <w:rsid w:val="009352DD"/>
    <w:rsid w:val="00935303"/>
    <w:rsid w:val="00935323"/>
    <w:rsid w:val="00935561"/>
    <w:rsid w:val="00936DA7"/>
    <w:rsid w:val="00937376"/>
    <w:rsid w:val="00937C97"/>
    <w:rsid w:val="00940461"/>
    <w:rsid w:val="00941088"/>
    <w:rsid w:val="00941568"/>
    <w:rsid w:val="00942A64"/>
    <w:rsid w:val="00942E1E"/>
    <w:rsid w:val="00942E56"/>
    <w:rsid w:val="00943C10"/>
    <w:rsid w:val="00944057"/>
    <w:rsid w:val="00944DE6"/>
    <w:rsid w:val="009454AF"/>
    <w:rsid w:val="0094596B"/>
    <w:rsid w:val="00945BED"/>
    <w:rsid w:val="00945E73"/>
    <w:rsid w:val="009460EF"/>
    <w:rsid w:val="0094659E"/>
    <w:rsid w:val="009469E9"/>
    <w:rsid w:val="00946A16"/>
    <w:rsid w:val="00946C24"/>
    <w:rsid w:val="00947538"/>
    <w:rsid w:val="00947B5E"/>
    <w:rsid w:val="00951783"/>
    <w:rsid w:val="00951A72"/>
    <w:rsid w:val="009522CB"/>
    <w:rsid w:val="0095280D"/>
    <w:rsid w:val="00952A47"/>
    <w:rsid w:val="00952D64"/>
    <w:rsid w:val="00954F6D"/>
    <w:rsid w:val="00955B32"/>
    <w:rsid w:val="00955DF5"/>
    <w:rsid w:val="0095659A"/>
    <w:rsid w:val="00956616"/>
    <w:rsid w:val="00957416"/>
    <w:rsid w:val="0095761C"/>
    <w:rsid w:val="00960034"/>
    <w:rsid w:val="00960174"/>
    <w:rsid w:val="00960A86"/>
    <w:rsid w:val="00960E13"/>
    <w:rsid w:val="009616F4"/>
    <w:rsid w:val="00961B19"/>
    <w:rsid w:val="00961BDF"/>
    <w:rsid w:val="009620CC"/>
    <w:rsid w:val="00962453"/>
    <w:rsid w:val="00962751"/>
    <w:rsid w:val="009631F4"/>
    <w:rsid w:val="009636D6"/>
    <w:rsid w:val="00963CBA"/>
    <w:rsid w:val="00963DA2"/>
    <w:rsid w:val="00965CBC"/>
    <w:rsid w:val="00966BAB"/>
    <w:rsid w:val="00966C4D"/>
    <w:rsid w:val="00966D86"/>
    <w:rsid w:val="00967B16"/>
    <w:rsid w:val="0097002A"/>
    <w:rsid w:val="009706A1"/>
    <w:rsid w:val="00970D96"/>
    <w:rsid w:val="009714FD"/>
    <w:rsid w:val="00971BED"/>
    <w:rsid w:val="00971EF8"/>
    <w:rsid w:val="00972E73"/>
    <w:rsid w:val="00973400"/>
    <w:rsid w:val="00973E3D"/>
    <w:rsid w:val="0097473E"/>
    <w:rsid w:val="00974AEA"/>
    <w:rsid w:val="00974BF4"/>
    <w:rsid w:val="00974C9F"/>
    <w:rsid w:val="00975166"/>
    <w:rsid w:val="00976409"/>
    <w:rsid w:val="0097700D"/>
    <w:rsid w:val="00977446"/>
    <w:rsid w:val="009776A4"/>
    <w:rsid w:val="0098002C"/>
    <w:rsid w:val="00980CC7"/>
    <w:rsid w:val="00981F8D"/>
    <w:rsid w:val="00982269"/>
    <w:rsid w:val="0098256D"/>
    <w:rsid w:val="009827AD"/>
    <w:rsid w:val="00982AAF"/>
    <w:rsid w:val="009836AA"/>
    <w:rsid w:val="009848ED"/>
    <w:rsid w:val="00984D7D"/>
    <w:rsid w:val="0098512A"/>
    <w:rsid w:val="009853D1"/>
    <w:rsid w:val="0098634F"/>
    <w:rsid w:val="0098667D"/>
    <w:rsid w:val="009868F8"/>
    <w:rsid w:val="00986A22"/>
    <w:rsid w:val="00986D1B"/>
    <w:rsid w:val="00987AF7"/>
    <w:rsid w:val="00990CF0"/>
    <w:rsid w:val="00990E06"/>
    <w:rsid w:val="00992B94"/>
    <w:rsid w:val="00992DF4"/>
    <w:rsid w:val="00993339"/>
    <w:rsid w:val="0099462B"/>
    <w:rsid w:val="0099516C"/>
    <w:rsid w:val="009952C7"/>
    <w:rsid w:val="00995C16"/>
    <w:rsid w:val="00995DF3"/>
    <w:rsid w:val="00996554"/>
    <w:rsid w:val="00997236"/>
    <w:rsid w:val="009976B2"/>
    <w:rsid w:val="009A02F5"/>
    <w:rsid w:val="009A07B7"/>
    <w:rsid w:val="009A0A6A"/>
    <w:rsid w:val="009A11F5"/>
    <w:rsid w:val="009A1C09"/>
    <w:rsid w:val="009A2621"/>
    <w:rsid w:val="009A296C"/>
    <w:rsid w:val="009A3B85"/>
    <w:rsid w:val="009A3E24"/>
    <w:rsid w:val="009A3EFF"/>
    <w:rsid w:val="009A4BDB"/>
    <w:rsid w:val="009A5863"/>
    <w:rsid w:val="009A5CBB"/>
    <w:rsid w:val="009A5D57"/>
    <w:rsid w:val="009A5F6A"/>
    <w:rsid w:val="009A6007"/>
    <w:rsid w:val="009A76CF"/>
    <w:rsid w:val="009B0872"/>
    <w:rsid w:val="009B0A83"/>
    <w:rsid w:val="009B0C80"/>
    <w:rsid w:val="009B14AA"/>
    <w:rsid w:val="009B1DF6"/>
    <w:rsid w:val="009B4B6B"/>
    <w:rsid w:val="009B5040"/>
    <w:rsid w:val="009B5BC3"/>
    <w:rsid w:val="009B5E23"/>
    <w:rsid w:val="009B6D5E"/>
    <w:rsid w:val="009B6E82"/>
    <w:rsid w:val="009B7671"/>
    <w:rsid w:val="009B7A9B"/>
    <w:rsid w:val="009B7C32"/>
    <w:rsid w:val="009C0ACE"/>
    <w:rsid w:val="009C0E1F"/>
    <w:rsid w:val="009C1687"/>
    <w:rsid w:val="009C31EE"/>
    <w:rsid w:val="009C3788"/>
    <w:rsid w:val="009C3897"/>
    <w:rsid w:val="009C3AEA"/>
    <w:rsid w:val="009C4219"/>
    <w:rsid w:val="009C4A2E"/>
    <w:rsid w:val="009C4C80"/>
    <w:rsid w:val="009C4E57"/>
    <w:rsid w:val="009C76C0"/>
    <w:rsid w:val="009D0399"/>
    <w:rsid w:val="009D04DF"/>
    <w:rsid w:val="009D0A96"/>
    <w:rsid w:val="009D1233"/>
    <w:rsid w:val="009D1266"/>
    <w:rsid w:val="009D1394"/>
    <w:rsid w:val="009D3875"/>
    <w:rsid w:val="009D558C"/>
    <w:rsid w:val="009D572A"/>
    <w:rsid w:val="009D5ABD"/>
    <w:rsid w:val="009D6105"/>
    <w:rsid w:val="009D6A4E"/>
    <w:rsid w:val="009D7B64"/>
    <w:rsid w:val="009D7BF4"/>
    <w:rsid w:val="009D7F86"/>
    <w:rsid w:val="009E04D6"/>
    <w:rsid w:val="009E096F"/>
    <w:rsid w:val="009E156E"/>
    <w:rsid w:val="009E1580"/>
    <w:rsid w:val="009E1747"/>
    <w:rsid w:val="009E1DF1"/>
    <w:rsid w:val="009E2210"/>
    <w:rsid w:val="009E2C3C"/>
    <w:rsid w:val="009E3148"/>
    <w:rsid w:val="009E371E"/>
    <w:rsid w:val="009E392B"/>
    <w:rsid w:val="009E3A39"/>
    <w:rsid w:val="009E46B6"/>
    <w:rsid w:val="009E49DD"/>
    <w:rsid w:val="009E4CC4"/>
    <w:rsid w:val="009E5B14"/>
    <w:rsid w:val="009E5D67"/>
    <w:rsid w:val="009E5FC1"/>
    <w:rsid w:val="009E634B"/>
    <w:rsid w:val="009E6B67"/>
    <w:rsid w:val="009E6F33"/>
    <w:rsid w:val="009E7C37"/>
    <w:rsid w:val="009E7EF4"/>
    <w:rsid w:val="009F0607"/>
    <w:rsid w:val="009F0701"/>
    <w:rsid w:val="009F090C"/>
    <w:rsid w:val="009F12AD"/>
    <w:rsid w:val="009F198F"/>
    <w:rsid w:val="009F1E67"/>
    <w:rsid w:val="009F215C"/>
    <w:rsid w:val="009F256E"/>
    <w:rsid w:val="009F302F"/>
    <w:rsid w:val="009F677A"/>
    <w:rsid w:val="009F69C9"/>
    <w:rsid w:val="009F6ED1"/>
    <w:rsid w:val="009F72BB"/>
    <w:rsid w:val="009F7D1F"/>
    <w:rsid w:val="009F7E08"/>
    <w:rsid w:val="009F7F25"/>
    <w:rsid w:val="00A0136D"/>
    <w:rsid w:val="00A01482"/>
    <w:rsid w:val="00A0185A"/>
    <w:rsid w:val="00A0220D"/>
    <w:rsid w:val="00A02610"/>
    <w:rsid w:val="00A0356E"/>
    <w:rsid w:val="00A03AAA"/>
    <w:rsid w:val="00A03FFF"/>
    <w:rsid w:val="00A041A2"/>
    <w:rsid w:val="00A05035"/>
    <w:rsid w:val="00A05653"/>
    <w:rsid w:val="00A05B43"/>
    <w:rsid w:val="00A06342"/>
    <w:rsid w:val="00A0671D"/>
    <w:rsid w:val="00A06BA5"/>
    <w:rsid w:val="00A06EF4"/>
    <w:rsid w:val="00A0775E"/>
    <w:rsid w:val="00A07E97"/>
    <w:rsid w:val="00A07EE9"/>
    <w:rsid w:val="00A10130"/>
    <w:rsid w:val="00A102B2"/>
    <w:rsid w:val="00A10424"/>
    <w:rsid w:val="00A11A03"/>
    <w:rsid w:val="00A12FAB"/>
    <w:rsid w:val="00A13328"/>
    <w:rsid w:val="00A15F62"/>
    <w:rsid w:val="00A163B6"/>
    <w:rsid w:val="00A16CF7"/>
    <w:rsid w:val="00A17E01"/>
    <w:rsid w:val="00A20514"/>
    <w:rsid w:val="00A20559"/>
    <w:rsid w:val="00A213CF"/>
    <w:rsid w:val="00A216EB"/>
    <w:rsid w:val="00A24B17"/>
    <w:rsid w:val="00A2546A"/>
    <w:rsid w:val="00A25B24"/>
    <w:rsid w:val="00A26312"/>
    <w:rsid w:val="00A26377"/>
    <w:rsid w:val="00A26561"/>
    <w:rsid w:val="00A26762"/>
    <w:rsid w:val="00A306FB"/>
    <w:rsid w:val="00A30848"/>
    <w:rsid w:val="00A31272"/>
    <w:rsid w:val="00A317A7"/>
    <w:rsid w:val="00A319AA"/>
    <w:rsid w:val="00A3219F"/>
    <w:rsid w:val="00A33BAC"/>
    <w:rsid w:val="00A33D63"/>
    <w:rsid w:val="00A33F07"/>
    <w:rsid w:val="00A3422E"/>
    <w:rsid w:val="00A345B1"/>
    <w:rsid w:val="00A35101"/>
    <w:rsid w:val="00A35876"/>
    <w:rsid w:val="00A35DC8"/>
    <w:rsid w:val="00A364A5"/>
    <w:rsid w:val="00A36EC6"/>
    <w:rsid w:val="00A3781A"/>
    <w:rsid w:val="00A37B55"/>
    <w:rsid w:val="00A400FA"/>
    <w:rsid w:val="00A4068D"/>
    <w:rsid w:val="00A406F4"/>
    <w:rsid w:val="00A4118B"/>
    <w:rsid w:val="00A4242A"/>
    <w:rsid w:val="00A427CD"/>
    <w:rsid w:val="00A42AD3"/>
    <w:rsid w:val="00A42D9B"/>
    <w:rsid w:val="00A435C4"/>
    <w:rsid w:val="00A4537E"/>
    <w:rsid w:val="00A45772"/>
    <w:rsid w:val="00A45B40"/>
    <w:rsid w:val="00A45FFE"/>
    <w:rsid w:val="00A46472"/>
    <w:rsid w:val="00A47B44"/>
    <w:rsid w:val="00A47F15"/>
    <w:rsid w:val="00A506BF"/>
    <w:rsid w:val="00A50947"/>
    <w:rsid w:val="00A50DC9"/>
    <w:rsid w:val="00A5162C"/>
    <w:rsid w:val="00A51D65"/>
    <w:rsid w:val="00A51E09"/>
    <w:rsid w:val="00A52E77"/>
    <w:rsid w:val="00A53DEB"/>
    <w:rsid w:val="00A53F70"/>
    <w:rsid w:val="00A53F9B"/>
    <w:rsid w:val="00A540D3"/>
    <w:rsid w:val="00A554D5"/>
    <w:rsid w:val="00A558BE"/>
    <w:rsid w:val="00A55C51"/>
    <w:rsid w:val="00A55FBA"/>
    <w:rsid w:val="00A5605B"/>
    <w:rsid w:val="00A56762"/>
    <w:rsid w:val="00A568D6"/>
    <w:rsid w:val="00A56A50"/>
    <w:rsid w:val="00A56B52"/>
    <w:rsid w:val="00A573D4"/>
    <w:rsid w:val="00A575E7"/>
    <w:rsid w:val="00A6016D"/>
    <w:rsid w:val="00A603E1"/>
    <w:rsid w:val="00A61884"/>
    <w:rsid w:val="00A62A6C"/>
    <w:rsid w:val="00A62AAC"/>
    <w:rsid w:val="00A62B21"/>
    <w:rsid w:val="00A6322B"/>
    <w:rsid w:val="00A6340E"/>
    <w:rsid w:val="00A6372D"/>
    <w:rsid w:val="00A63B48"/>
    <w:rsid w:val="00A63C2D"/>
    <w:rsid w:val="00A63E9E"/>
    <w:rsid w:val="00A6424B"/>
    <w:rsid w:val="00A645B1"/>
    <w:rsid w:val="00A648DC"/>
    <w:rsid w:val="00A6493D"/>
    <w:rsid w:val="00A651CB"/>
    <w:rsid w:val="00A65326"/>
    <w:rsid w:val="00A65A88"/>
    <w:rsid w:val="00A65F7A"/>
    <w:rsid w:val="00A6668B"/>
    <w:rsid w:val="00A66A6D"/>
    <w:rsid w:val="00A66C76"/>
    <w:rsid w:val="00A678A8"/>
    <w:rsid w:val="00A67AB6"/>
    <w:rsid w:val="00A70398"/>
    <w:rsid w:val="00A70A33"/>
    <w:rsid w:val="00A71984"/>
    <w:rsid w:val="00A71AB5"/>
    <w:rsid w:val="00A71B89"/>
    <w:rsid w:val="00A71F3C"/>
    <w:rsid w:val="00A7325E"/>
    <w:rsid w:val="00A735B9"/>
    <w:rsid w:val="00A74078"/>
    <w:rsid w:val="00A74409"/>
    <w:rsid w:val="00A755C0"/>
    <w:rsid w:val="00A75F64"/>
    <w:rsid w:val="00A764CF"/>
    <w:rsid w:val="00A7654E"/>
    <w:rsid w:val="00A7696A"/>
    <w:rsid w:val="00A76AB0"/>
    <w:rsid w:val="00A76E9C"/>
    <w:rsid w:val="00A76FE7"/>
    <w:rsid w:val="00A7716C"/>
    <w:rsid w:val="00A775D6"/>
    <w:rsid w:val="00A77633"/>
    <w:rsid w:val="00A77E3B"/>
    <w:rsid w:val="00A8079A"/>
    <w:rsid w:val="00A80D48"/>
    <w:rsid w:val="00A81BB7"/>
    <w:rsid w:val="00A81FB6"/>
    <w:rsid w:val="00A83599"/>
    <w:rsid w:val="00A835D4"/>
    <w:rsid w:val="00A83ADE"/>
    <w:rsid w:val="00A84087"/>
    <w:rsid w:val="00A8444E"/>
    <w:rsid w:val="00A856A6"/>
    <w:rsid w:val="00A85895"/>
    <w:rsid w:val="00A85E28"/>
    <w:rsid w:val="00A86A9F"/>
    <w:rsid w:val="00A86B16"/>
    <w:rsid w:val="00A86D5C"/>
    <w:rsid w:val="00A8714E"/>
    <w:rsid w:val="00A87273"/>
    <w:rsid w:val="00A873F4"/>
    <w:rsid w:val="00A87DBC"/>
    <w:rsid w:val="00A906B4"/>
    <w:rsid w:val="00A909DC"/>
    <w:rsid w:val="00A90CC5"/>
    <w:rsid w:val="00A916A5"/>
    <w:rsid w:val="00A93163"/>
    <w:rsid w:val="00A936D6"/>
    <w:rsid w:val="00A938C2"/>
    <w:rsid w:val="00A938C5"/>
    <w:rsid w:val="00A945AA"/>
    <w:rsid w:val="00A94CF4"/>
    <w:rsid w:val="00A94E1F"/>
    <w:rsid w:val="00A95510"/>
    <w:rsid w:val="00A96463"/>
    <w:rsid w:val="00A96487"/>
    <w:rsid w:val="00A96C21"/>
    <w:rsid w:val="00A97194"/>
    <w:rsid w:val="00AA0146"/>
    <w:rsid w:val="00AA0F92"/>
    <w:rsid w:val="00AA1275"/>
    <w:rsid w:val="00AA13BF"/>
    <w:rsid w:val="00AA145B"/>
    <w:rsid w:val="00AA18E0"/>
    <w:rsid w:val="00AA2D44"/>
    <w:rsid w:val="00AA2F10"/>
    <w:rsid w:val="00AA365B"/>
    <w:rsid w:val="00AA46F6"/>
    <w:rsid w:val="00AA4BD3"/>
    <w:rsid w:val="00AA4EDA"/>
    <w:rsid w:val="00AA5014"/>
    <w:rsid w:val="00AA5377"/>
    <w:rsid w:val="00AA5995"/>
    <w:rsid w:val="00AA6048"/>
    <w:rsid w:val="00AA6DAC"/>
    <w:rsid w:val="00AA74DD"/>
    <w:rsid w:val="00AA7C43"/>
    <w:rsid w:val="00AB0228"/>
    <w:rsid w:val="00AB02D6"/>
    <w:rsid w:val="00AB04EB"/>
    <w:rsid w:val="00AB0989"/>
    <w:rsid w:val="00AB1473"/>
    <w:rsid w:val="00AB14A6"/>
    <w:rsid w:val="00AB1CC7"/>
    <w:rsid w:val="00AB1FE1"/>
    <w:rsid w:val="00AB286B"/>
    <w:rsid w:val="00AB30FE"/>
    <w:rsid w:val="00AB3120"/>
    <w:rsid w:val="00AB329E"/>
    <w:rsid w:val="00AB35D1"/>
    <w:rsid w:val="00AB3CD7"/>
    <w:rsid w:val="00AB3DDD"/>
    <w:rsid w:val="00AB40AC"/>
    <w:rsid w:val="00AB4915"/>
    <w:rsid w:val="00AB5ACB"/>
    <w:rsid w:val="00AB6266"/>
    <w:rsid w:val="00AB697C"/>
    <w:rsid w:val="00AB6E85"/>
    <w:rsid w:val="00AB76AD"/>
    <w:rsid w:val="00AB793B"/>
    <w:rsid w:val="00AB7D58"/>
    <w:rsid w:val="00AC0444"/>
    <w:rsid w:val="00AC0644"/>
    <w:rsid w:val="00AC0EDC"/>
    <w:rsid w:val="00AC0F3A"/>
    <w:rsid w:val="00AC1778"/>
    <w:rsid w:val="00AC1BE1"/>
    <w:rsid w:val="00AC2103"/>
    <w:rsid w:val="00AC21B5"/>
    <w:rsid w:val="00AC3684"/>
    <w:rsid w:val="00AC3782"/>
    <w:rsid w:val="00AC3FCE"/>
    <w:rsid w:val="00AC400C"/>
    <w:rsid w:val="00AC44C9"/>
    <w:rsid w:val="00AC4A7B"/>
    <w:rsid w:val="00AC4DFA"/>
    <w:rsid w:val="00AC50E3"/>
    <w:rsid w:val="00AC5194"/>
    <w:rsid w:val="00AC61C8"/>
    <w:rsid w:val="00AC6CE5"/>
    <w:rsid w:val="00AC6FF1"/>
    <w:rsid w:val="00AC76A5"/>
    <w:rsid w:val="00AC7AA3"/>
    <w:rsid w:val="00AD01DC"/>
    <w:rsid w:val="00AD09E7"/>
    <w:rsid w:val="00AD2FC1"/>
    <w:rsid w:val="00AD2FFD"/>
    <w:rsid w:val="00AD380E"/>
    <w:rsid w:val="00AD3FA4"/>
    <w:rsid w:val="00AD493F"/>
    <w:rsid w:val="00AD5067"/>
    <w:rsid w:val="00AD63BF"/>
    <w:rsid w:val="00AD67DD"/>
    <w:rsid w:val="00AD6B1E"/>
    <w:rsid w:val="00AD6DF9"/>
    <w:rsid w:val="00AE0E4C"/>
    <w:rsid w:val="00AE1A06"/>
    <w:rsid w:val="00AE215B"/>
    <w:rsid w:val="00AE28AD"/>
    <w:rsid w:val="00AE3065"/>
    <w:rsid w:val="00AE33EA"/>
    <w:rsid w:val="00AE48E3"/>
    <w:rsid w:val="00AE4CD5"/>
    <w:rsid w:val="00AE508B"/>
    <w:rsid w:val="00AE5A0D"/>
    <w:rsid w:val="00AE68E6"/>
    <w:rsid w:val="00AE6E9E"/>
    <w:rsid w:val="00AF1330"/>
    <w:rsid w:val="00AF13AA"/>
    <w:rsid w:val="00AF1424"/>
    <w:rsid w:val="00AF2164"/>
    <w:rsid w:val="00AF27BB"/>
    <w:rsid w:val="00AF31D4"/>
    <w:rsid w:val="00AF33D8"/>
    <w:rsid w:val="00AF37C3"/>
    <w:rsid w:val="00AF3EFE"/>
    <w:rsid w:val="00AF4F99"/>
    <w:rsid w:val="00AF5A9D"/>
    <w:rsid w:val="00AF70F1"/>
    <w:rsid w:val="00AF7115"/>
    <w:rsid w:val="00AF72EA"/>
    <w:rsid w:val="00AF7C37"/>
    <w:rsid w:val="00AF7C6A"/>
    <w:rsid w:val="00B00837"/>
    <w:rsid w:val="00B00EF4"/>
    <w:rsid w:val="00B016FE"/>
    <w:rsid w:val="00B02CF0"/>
    <w:rsid w:val="00B047FC"/>
    <w:rsid w:val="00B059E9"/>
    <w:rsid w:val="00B06701"/>
    <w:rsid w:val="00B067BD"/>
    <w:rsid w:val="00B0684C"/>
    <w:rsid w:val="00B0703B"/>
    <w:rsid w:val="00B079FF"/>
    <w:rsid w:val="00B10706"/>
    <w:rsid w:val="00B1078B"/>
    <w:rsid w:val="00B10875"/>
    <w:rsid w:val="00B11083"/>
    <w:rsid w:val="00B1165F"/>
    <w:rsid w:val="00B11958"/>
    <w:rsid w:val="00B12596"/>
    <w:rsid w:val="00B1309F"/>
    <w:rsid w:val="00B1314A"/>
    <w:rsid w:val="00B1395B"/>
    <w:rsid w:val="00B13C9E"/>
    <w:rsid w:val="00B14418"/>
    <w:rsid w:val="00B14E29"/>
    <w:rsid w:val="00B159BF"/>
    <w:rsid w:val="00B16204"/>
    <w:rsid w:val="00B16207"/>
    <w:rsid w:val="00B16286"/>
    <w:rsid w:val="00B1696D"/>
    <w:rsid w:val="00B16B3E"/>
    <w:rsid w:val="00B16DB3"/>
    <w:rsid w:val="00B1755D"/>
    <w:rsid w:val="00B17786"/>
    <w:rsid w:val="00B20577"/>
    <w:rsid w:val="00B21092"/>
    <w:rsid w:val="00B2126F"/>
    <w:rsid w:val="00B212C5"/>
    <w:rsid w:val="00B212F5"/>
    <w:rsid w:val="00B2130D"/>
    <w:rsid w:val="00B2138A"/>
    <w:rsid w:val="00B21FE5"/>
    <w:rsid w:val="00B23F1A"/>
    <w:rsid w:val="00B24891"/>
    <w:rsid w:val="00B250B0"/>
    <w:rsid w:val="00B2512E"/>
    <w:rsid w:val="00B25B9E"/>
    <w:rsid w:val="00B25BD0"/>
    <w:rsid w:val="00B25C85"/>
    <w:rsid w:val="00B2689F"/>
    <w:rsid w:val="00B26D08"/>
    <w:rsid w:val="00B27C47"/>
    <w:rsid w:val="00B306A0"/>
    <w:rsid w:val="00B30CFA"/>
    <w:rsid w:val="00B30F52"/>
    <w:rsid w:val="00B31049"/>
    <w:rsid w:val="00B31936"/>
    <w:rsid w:val="00B335C6"/>
    <w:rsid w:val="00B34A78"/>
    <w:rsid w:val="00B34B9B"/>
    <w:rsid w:val="00B3503F"/>
    <w:rsid w:val="00B37E03"/>
    <w:rsid w:val="00B408B8"/>
    <w:rsid w:val="00B40A15"/>
    <w:rsid w:val="00B41AA6"/>
    <w:rsid w:val="00B41B85"/>
    <w:rsid w:val="00B41FC5"/>
    <w:rsid w:val="00B42004"/>
    <w:rsid w:val="00B42DEB"/>
    <w:rsid w:val="00B42E64"/>
    <w:rsid w:val="00B42FEC"/>
    <w:rsid w:val="00B43EAA"/>
    <w:rsid w:val="00B446B3"/>
    <w:rsid w:val="00B449E0"/>
    <w:rsid w:val="00B44AB3"/>
    <w:rsid w:val="00B44FA1"/>
    <w:rsid w:val="00B461B6"/>
    <w:rsid w:val="00B46A8E"/>
    <w:rsid w:val="00B46AF5"/>
    <w:rsid w:val="00B473A6"/>
    <w:rsid w:val="00B475BD"/>
    <w:rsid w:val="00B47795"/>
    <w:rsid w:val="00B47996"/>
    <w:rsid w:val="00B47A1F"/>
    <w:rsid w:val="00B50107"/>
    <w:rsid w:val="00B50E73"/>
    <w:rsid w:val="00B51B8A"/>
    <w:rsid w:val="00B51BCC"/>
    <w:rsid w:val="00B51C60"/>
    <w:rsid w:val="00B52999"/>
    <w:rsid w:val="00B52B31"/>
    <w:rsid w:val="00B53308"/>
    <w:rsid w:val="00B53576"/>
    <w:rsid w:val="00B5365F"/>
    <w:rsid w:val="00B537C5"/>
    <w:rsid w:val="00B53902"/>
    <w:rsid w:val="00B53CDE"/>
    <w:rsid w:val="00B5429A"/>
    <w:rsid w:val="00B548DB"/>
    <w:rsid w:val="00B55B51"/>
    <w:rsid w:val="00B55DEA"/>
    <w:rsid w:val="00B57946"/>
    <w:rsid w:val="00B61384"/>
    <w:rsid w:val="00B6182B"/>
    <w:rsid w:val="00B6200B"/>
    <w:rsid w:val="00B62419"/>
    <w:rsid w:val="00B6259B"/>
    <w:rsid w:val="00B629DA"/>
    <w:rsid w:val="00B62C86"/>
    <w:rsid w:val="00B63685"/>
    <w:rsid w:val="00B63FBE"/>
    <w:rsid w:val="00B65000"/>
    <w:rsid w:val="00B6539F"/>
    <w:rsid w:val="00B65571"/>
    <w:rsid w:val="00B65642"/>
    <w:rsid w:val="00B6674D"/>
    <w:rsid w:val="00B67E26"/>
    <w:rsid w:val="00B70B31"/>
    <w:rsid w:val="00B70E60"/>
    <w:rsid w:val="00B71026"/>
    <w:rsid w:val="00B710A6"/>
    <w:rsid w:val="00B7127C"/>
    <w:rsid w:val="00B720B6"/>
    <w:rsid w:val="00B7254A"/>
    <w:rsid w:val="00B72F0C"/>
    <w:rsid w:val="00B7367C"/>
    <w:rsid w:val="00B74C39"/>
    <w:rsid w:val="00B751C3"/>
    <w:rsid w:val="00B75B6B"/>
    <w:rsid w:val="00B7620B"/>
    <w:rsid w:val="00B766A2"/>
    <w:rsid w:val="00B7702C"/>
    <w:rsid w:val="00B77193"/>
    <w:rsid w:val="00B771D1"/>
    <w:rsid w:val="00B775DD"/>
    <w:rsid w:val="00B776FB"/>
    <w:rsid w:val="00B7792B"/>
    <w:rsid w:val="00B77B32"/>
    <w:rsid w:val="00B8062F"/>
    <w:rsid w:val="00B8096D"/>
    <w:rsid w:val="00B80991"/>
    <w:rsid w:val="00B80C1A"/>
    <w:rsid w:val="00B80ECA"/>
    <w:rsid w:val="00B80FC0"/>
    <w:rsid w:val="00B81484"/>
    <w:rsid w:val="00B815FF"/>
    <w:rsid w:val="00B819D3"/>
    <w:rsid w:val="00B81B9E"/>
    <w:rsid w:val="00B820D6"/>
    <w:rsid w:val="00B8242F"/>
    <w:rsid w:val="00B828A4"/>
    <w:rsid w:val="00B83854"/>
    <w:rsid w:val="00B84A28"/>
    <w:rsid w:val="00B852DD"/>
    <w:rsid w:val="00B85562"/>
    <w:rsid w:val="00B8597D"/>
    <w:rsid w:val="00B859EE"/>
    <w:rsid w:val="00B86B92"/>
    <w:rsid w:val="00B86C7A"/>
    <w:rsid w:val="00B8714F"/>
    <w:rsid w:val="00B875C0"/>
    <w:rsid w:val="00B875F8"/>
    <w:rsid w:val="00B9032A"/>
    <w:rsid w:val="00B90414"/>
    <w:rsid w:val="00B904F6"/>
    <w:rsid w:val="00B90A61"/>
    <w:rsid w:val="00B916F5"/>
    <w:rsid w:val="00B91974"/>
    <w:rsid w:val="00B91E1B"/>
    <w:rsid w:val="00B92228"/>
    <w:rsid w:val="00B92888"/>
    <w:rsid w:val="00B92CA9"/>
    <w:rsid w:val="00B93307"/>
    <w:rsid w:val="00B9446C"/>
    <w:rsid w:val="00B959F6"/>
    <w:rsid w:val="00B96C15"/>
    <w:rsid w:val="00B9770A"/>
    <w:rsid w:val="00BA0C8B"/>
    <w:rsid w:val="00BA1FD8"/>
    <w:rsid w:val="00BA2543"/>
    <w:rsid w:val="00BA256A"/>
    <w:rsid w:val="00BA30FA"/>
    <w:rsid w:val="00BA41D6"/>
    <w:rsid w:val="00BA4AD3"/>
    <w:rsid w:val="00BA4D05"/>
    <w:rsid w:val="00BA505C"/>
    <w:rsid w:val="00BA5DB1"/>
    <w:rsid w:val="00BA6C3E"/>
    <w:rsid w:val="00BA7E93"/>
    <w:rsid w:val="00BB0C05"/>
    <w:rsid w:val="00BB0D84"/>
    <w:rsid w:val="00BB204C"/>
    <w:rsid w:val="00BB2162"/>
    <w:rsid w:val="00BB21F6"/>
    <w:rsid w:val="00BB28A1"/>
    <w:rsid w:val="00BB428C"/>
    <w:rsid w:val="00BB4CAF"/>
    <w:rsid w:val="00BB4EE2"/>
    <w:rsid w:val="00BB5271"/>
    <w:rsid w:val="00BB54B9"/>
    <w:rsid w:val="00BB609F"/>
    <w:rsid w:val="00BB6D91"/>
    <w:rsid w:val="00BB6FDB"/>
    <w:rsid w:val="00BB7028"/>
    <w:rsid w:val="00BB7ECE"/>
    <w:rsid w:val="00BB7F21"/>
    <w:rsid w:val="00BC166A"/>
    <w:rsid w:val="00BC1678"/>
    <w:rsid w:val="00BC1C1C"/>
    <w:rsid w:val="00BC1F45"/>
    <w:rsid w:val="00BC22C2"/>
    <w:rsid w:val="00BC26CA"/>
    <w:rsid w:val="00BC27A7"/>
    <w:rsid w:val="00BC2DCD"/>
    <w:rsid w:val="00BC373A"/>
    <w:rsid w:val="00BC40CE"/>
    <w:rsid w:val="00BC4F26"/>
    <w:rsid w:val="00BC50B5"/>
    <w:rsid w:val="00BC5577"/>
    <w:rsid w:val="00BC6012"/>
    <w:rsid w:val="00BC61A4"/>
    <w:rsid w:val="00BC652F"/>
    <w:rsid w:val="00BC6566"/>
    <w:rsid w:val="00BC667F"/>
    <w:rsid w:val="00BC69E0"/>
    <w:rsid w:val="00BC6F5F"/>
    <w:rsid w:val="00BC75E2"/>
    <w:rsid w:val="00BD072C"/>
    <w:rsid w:val="00BD08C4"/>
    <w:rsid w:val="00BD1B0D"/>
    <w:rsid w:val="00BD4B05"/>
    <w:rsid w:val="00BD5978"/>
    <w:rsid w:val="00BD6446"/>
    <w:rsid w:val="00BD69CA"/>
    <w:rsid w:val="00BD6E44"/>
    <w:rsid w:val="00BD6EDB"/>
    <w:rsid w:val="00BD7E87"/>
    <w:rsid w:val="00BE0009"/>
    <w:rsid w:val="00BE1BF4"/>
    <w:rsid w:val="00BE1C91"/>
    <w:rsid w:val="00BE2A0A"/>
    <w:rsid w:val="00BE2A5F"/>
    <w:rsid w:val="00BE2FB0"/>
    <w:rsid w:val="00BE361D"/>
    <w:rsid w:val="00BE3746"/>
    <w:rsid w:val="00BE40D7"/>
    <w:rsid w:val="00BE4DA0"/>
    <w:rsid w:val="00BE4E45"/>
    <w:rsid w:val="00BE5169"/>
    <w:rsid w:val="00BE526F"/>
    <w:rsid w:val="00BE57C7"/>
    <w:rsid w:val="00BE6403"/>
    <w:rsid w:val="00BE6EAE"/>
    <w:rsid w:val="00BE70E1"/>
    <w:rsid w:val="00BF00AF"/>
    <w:rsid w:val="00BF00CC"/>
    <w:rsid w:val="00BF0783"/>
    <w:rsid w:val="00BF0D17"/>
    <w:rsid w:val="00BF14D9"/>
    <w:rsid w:val="00BF1610"/>
    <w:rsid w:val="00BF16BE"/>
    <w:rsid w:val="00BF2576"/>
    <w:rsid w:val="00BF2ADA"/>
    <w:rsid w:val="00BF4463"/>
    <w:rsid w:val="00BF5C5C"/>
    <w:rsid w:val="00BF623F"/>
    <w:rsid w:val="00BF624B"/>
    <w:rsid w:val="00BF6CC5"/>
    <w:rsid w:val="00BF6CE6"/>
    <w:rsid w:val="00BF7096"/>
    <w:rsid w:val="00BF740E"/>
    <w:rsid w:val="00C0069E"/>
    <w:rsid w:val="00C008EE"/>
    <w:rsid w:val="00C009E4"/>
    <w:rsid w:val="00C01159"/>
    <w:rsid w:val="00C0174B"/>
    <w:rsid w:val="00C025B4"/>
    <w:rsid w:val="00C0279C"/>
    <w:rsid w:val="00C02FD9"/>
    <w:rsid w:val="00C03809"/>
    <w:rsid w:val="00C03E7D"/>
    <w:rsid w:val="00C04EA6"/>
    <w:rsid w:val="00C06826"/>
    <w:rsid w:val="00C068CD"/>
    <w:rsid w:val="00C07455"/>
    <w:rsid w:val="00C07D27"/>
    <w:rsid w:val="00C07ED5"/>
    <w:rsid w:val="00C1076A"/>
    <w:rsid w:val="00C10CF2"/>
    <w:rsid w:val="00C10FB9"/>
    <w:rsid w:val="00C113BD"/>
    <w:rsid w:val="00C114E3"/>
    <w:rsid w:val="00C1264F"/>
    <w:rsid w:val="00C1366A"/>
    <w:rsid w:val="00C13C17"/>
    <w:rsid w:val="00C13C28"/>
    <w:rsid w:val="00C13C50"/>
    <w:rsid w:val="00C1413D"/>
    <w:rsid w:val="00C1452A"/>
    <w:rsid w:val="00C14603"/>
    <w:rsid w:val="00C14B0F"/>
    <w:rsid w:val="00C157B4"/>
    <w:rsid w:val="00C159E3"/>
    <w:rsid w:val="00C16946"/>
    <w:rsid w:val="00C169DA"/>
    <w:rsid w:val="00C16E8B"/>
    <w:rsid w:val="00C20729"/>
    <w:rsid w:val="00C20E07"/>
    <w:rsid w:val="00C2109F"/>
    <w:rsid w:val="00C220AF"/>
    <w:rsid w:val="00C2296C"/>
    <w:rsid w:val="00C22C77"/>
    <w:rsid w:val="00C22D23"/>
    <w:rsid w:val="00C22DEC"/>
    <w:rsid w:val="00C233AE"/>
    <w:rsid w:val="00C2429C"/>
    <w:rsid w:val="00C249FC"/>
    <w:rsid w:val="00C2534E"/>
    <w:rsid w:val="00C25DAC"/>
    <w:rsid w:val="00C26C4D"/>
    <w:rsid w:val="00C27360"/>
    <w:rsid w:val="00C27593"/>
    <w:rsid w:val="00C27BC2"/>
    <w:rsid w:val="00C27C5D"/>
    <w:rsid w:val="00C30714"/>
    <w:rsid w:val="00C3262F"/>
    <w:rsid w:val="00C32A0F"/>
    <w:rsid w:val="00C32A5E"/>
    <w:rsid w:val="00C3321E"/>
    <w:rsid w:val="00C34BE2"/>
    <w:rsid w:val="00C36C4E"/>
    <w:rsid w:val="00C36E74"/>
    <w:rsid w:val="00C374B0"/>
    <w:rsid w:val="00C37625"/>
    <w:rsid w:val="00C37747"/>
    <w:rsid w:val="00C40049"/>
    <w:rsid w:val="00C40660"/>
    <w:rsid w:val="00C41F15"/>
    <w:rsid w:val="00C4236E"/>
    <w:rsid w:val="00C43014"/>
    <w:rsid w:val="00C43A1E"/>
    <w:rsid w:val="00C43C34"/>
    <w:rsid w:val="00C44A68"/>
    <w:rsid w:val="00C46A43"/>
    <w:rsid w:val="00C502BC"/>
    <w:rsid w:val="00C50943"/>
    <w:rsid w:val="00C50B2C"/>
    <w:rsid w:val="00C50B37"/>
    <w:rsid w:val="00C50F39"/>
    <w:rsid w:val="00C51F5D"/>
    <w:rsid w:val="00C52941"/>
    <w:rsid w:val="00C52F47"/>
    <w:rsid w:val="00C53AFB"/>
    <w:rsid w:val="00C54522"/>
    <w:rsid w:val="00C54859"/>
    <w:rsid w:val="00C54BCD"/>
    <w:rsid w:val="00C54C82"/>
    <w:rsid w:val="00C55500"/>
    <w:rsid w:val="00C55A84"/>
    <w:rsid w:val="00C55E51"/>
    <w:rsid w:val="00C56B10"/>
    <w:rsid w:val="00C57D09"/>
    <w:rsid w:val="00C60A6E"/>
    <w:rsid w:val="00C60FF1"/>
    <w:rsid w:val="00C61B42"/>
    <w:rsid w:val="00C6266D"/>
    <w:rsid w:val="00C62BBF"/>
    <w:rsid w:val="00C62BCF"/>
    <w:rsid w:val="00C62EAF"/>
    <w:rsid w:val="00C63912"/>
    <w:rsid w:val="00C63E5F"/>
    <w:rsid w:val="00C64980"/>
    <w:rsid w:val="00C64996"/>
    <w:rsid w:val="00C6530E"/>
    <w:rsid w:val="00C65315"/>
    <w:rsid w:val="00C65834"/>
    <w:rsid w:val="00C66884"/>
    <w:rsid w:val="00C7024E"/>
    <w:rsid w:val="00C70837"/>
    <w:rsid w:val="00C708FE"/>
    <w:rsid w:val="00C711FC"/>
    <w:rsid w:val="00C7162F"/>
    <w:rsid w:val="00C71DF9"/>
    <w:rsid w:val="00C7254E"/>
    <w:rsid w:val="00C729F8"/>
    <w:rsid w:val="00C72B50"/>
    <w:rsid w:val="00C72D50"/>
    <w:rsid w:val="00C73CEC"/>
    <w:rsid w:val="00C75564"/>
    <w:rsid w:val="00C7684E"/>
    <w:rsid w:val="00C76B71"/>
    <w:rsid w:val="00C770B6"/>
    <w:rsid w:val="00C77988"/>
    <w:rsid w:val="00C804DD"/>
    <w:rsid w:val="00C80B48"/>
    <w:rsid w:val="00C80E39"/>
    <w:rsid w:val="00C81331"/>
    <w:rsid w:val="00C83527"/>
    <w:rsid w:val="00C84ABB"/>
    <w:rsid w:val="00C84DBB"/>
    <w:rsid w:val="00C85165"/>
    <w:rsid w:val="00C8656A"/>
    <w:rsid w:val="00C86954"/>
    <w:rsid w:val="00C8728A"/>
    <w:rsid w:val="00C873FF"/>
    <w:rsid w:val="00C87A15"/>
    <w:rsid w:val="00C904D8"/>
    <w:rsid w:val="00C90682"/>
    <w:rsid w:val="00C92488"/>
    <w:rsid w:val="00C937D6"/>
    <w:rsid w:val="00C9431F"/>
    <w:rsid w:val="00C9463F"/>
    <w:rsid w:val="00C9476E"/>
    <w:rsid w:val="00C94A28"/>
    <w:rsid w:val="00C94C41"/>
    <w:rsid w:val="00C95831"/>
    <w:rsid w:val="00C95D88"/>
    <w:rsid w:val="00C96390"/>
    <w:rsid w:val="00C96A0D"/>
    <w:rsid w:val="00C97BA8"/>
    <w:rsid w:val="00C97CE2"/>
    <w:rsid w:val="00CA04E8"/>
    <w:rsid w:val="00CA2926"/>
    <w:rsid w:val="00CA2C0E"/>
    <w:rsid w:val="00CA30FF"/>
    <w:rsid w:val="00CA4921"/>
    <w:rsid w:val="00CA50C1"/>
    <w:rsid w:val="00CA54AE"/>
    <w:rsid w:val="00CA632F"/>
    <w:rsid w:val="00CA6496"/>
    <w:rsid w:val="00CA69B4"/>
    <w:rsid w:val="00CA7C3F"/>
    <w:rsid w:val="00CB0086"/>
    <w:rsid w:val="00CB12C7"/>
    <w:rsid w:val="00CB2384"/>
    <w:rsid w:val="00CB2D62"/>
    <w:rsid w:val="00CB34C3"/>
    <w:rsid w:val="00CB35C4"/>
    <w:rsid w:val="00CB3ACC"/>
    <w:rsid w:val="00CB4B2D"/>
    <w:rsid w:val="00CB5289"/>
    <w:rsid w:val="00CB57D8"/>
    <w:rsid w:val="00CB6A1F"/>
    <w:rsid w:val="00CB6AA9"/>
    <w:rsid w:val="00CB7DD9"/>
    <w:rsid w:val="00CC1236"/>
    <w:rsid w:val="00CC1BED"/>
    <w:rsid w:val="00CC23FF"/>
    <w:rsid w:val="00CC2C4C"/>
    <w:rsid w:val="00CC314E"/>
    <w:rsid w:val="00CC3B11"/>
    <w:rsid w:val="00CC47E7"/>
    <w:rsid w:val="00CC5094"/>
    <w:rsid w:val="00CC5179"/>
    <w:rsid w:val="00CC627E"/>
    <w:rsid w:val="00CD03A5"/>
    <w:rsid w:val="00CD0ED8"/>
    <w:rsid w:val="00CD1085"/>
    <w:rsid w:val="00CD1500"/>
    <w:rsid w:val="00CD337C"/>
    <w:rsid w:val="00CD3B88"/>
    <w:rsid w:val="00CD5667"/>
    <w:rsid w:val="00CD5CDA"/>
    <w:rsid w:val="00CD67FC"/>
    <w:rsid w:val="00CD6AC8"/>
    <w:rsid w:val="00CD6C54"/>
    <w:rsid w:val="00CD6F85"/>
    <w:rsid w:val="00CD7C03"/>
    <w:rsid w:val="00CE03D4"/>
    <w:rsid w:val="00CE0592"/>
    <w:rsid w:val="00CE1284"/>
    <w:rsid w:val="00CE1977"/>
    <w:rsid w:val="00CE1B55"/>
    <w:rsid w:val="00CE261E"/>
    <w:rsid w:val="00CE29A0"/>
    <w:rsid w:val="00CE3E27"/>
    <w:rsid w:val="00CE3FBD"/>
    <w:rsid w:val="00CE6037"/>
    <w:rsid w:val="00CE61E6"/>
    <w:rsid w:val="00CE6422"/>
    <w:rsid w:val="00CE7325"/>
    <w:rsid w:val="00CF03C1"/>
    <w:rsid w:val="00CF0752"/>
    <w:rsid w:val="00CF0AEA"/>
    <w:rsid w:val="00CF231A"/>
    <w:rsid w:val="00CF3280"/>
    <w:rsid w:val="00CF3671"/>
    <w:rsid w:val="00CF39D1"/>
    <w:rsid w:val="00CF3A9A"/>
    <w:rsid w:val="00CF4294"/>
    <w:rsid w:val="00CF53B7"/>
    <w:rsid w:val="00CF5FB3"/>
    <w:rsid w:val="00CF624D"/>
    <w:rsid w:val="00CF7E6C"/>
    <w:rsid w:val="00D00154"/>
    <w:rsid w:val="00D003D5"/>
    <w:rsid w:val="00D01011"/>
    <w:rsid w:val="00D021E3"/>
    <w:rsid w:val="00D02597"/>
    <w:rsid w:val="00D0262E"/>
    <w:rsid w:val="00D02D10"/>
    <w:rsid w:val="00D02FB0"/>
    <w:rsid w:val="00D05458"/>
    <w:rsid w:val="00D0708E"/>
    <w:rsid w:val="00D102E8"/>
    <w:rsid w:val="00D104B3"/>
    <w:rsid w:val="00D104D9"/>
    <w:rsid w:val="00D116A4"/>
    <w:rsid w:val="00D116AD"/>
    <w:rsid w:val="00D116B5"/>
    <w:rsid w:val="00D11E98"/>
    <w:rsid w:val="00D1245D"/>
    <w:rsid w:val="00D137CB"/>
    <w:rsid w:val="00D1381B"/>
    <w:rsid w:val="00D13AF6"/>
    <w:rsid w:val="00D13AFD"/>
    <w:rsid w:val="00D13E61"/>
    <w:rsid w:val="00D140B9"/>
    <w:rsid w:val="00D1489D"/>
    <w:rsid w:val="00D14E76"/>
    <w:rsid w:val="00D14F12"/>
    <w:rsid w:val="00D15181"/>
    <w:rsid w:val="00D1598D"/>
    <w:rsid w:val="00D1599E"/>
    <w:rsid w:val="00D15E5F"/>
    <w:rsid w:val="00D16219"/>
    <w:rsid w:val="00D174EB"/>
    <w:rsid w:val="00D178D9"/>
    <w:rsid w:val="00D2024F"/>
    <w:rsid w:val="00D20AAB"/>
    <w:rsid w:val="00D20CAE"/>
    <w:rsid w:val="00D20D66"/>
    <w:rsid w:val="00D22339"/>
    <w:rsid w:val="00D2289D"/>
    <w:rsid w:val="00D228CF"/>
    <w:rsid w:val="00D22D3E"/>
    <w:rsid w:val="00D22D97"/>
    <w:rsid w:val="00D2405E"/>
    <w:rsid w:val="00D2406C"/>
    <w:rsid w:val="00D2486E"/>
    <w:rsid w:val="00D248E9"/>
    <w:rsid w:val="00D24A1D"/>
    <w:rsid w:val="00D2574C"/>
    <w:rsid w:val="00D2577D"/>
    <w:rsid w:val="00D25A66"/>
    <w:rsid w:val="00D26345"/>
    <w:rsid w:val="00D2637D"/>
    <w:rsid w:val="00D2685C"/>
    <w:rsid w:val="00D270A7"/>
    <w:rsid w:val="00D27251"/>
    <w:rsid w:val="00D275C3"/>
    <w:rsid w:val="00D3034B"/>
    <w:rsid w:val="00D306FC"/>
    <w:rsid w:val="00D31663"/>
    <w:rsid w:val="00D32219"/>
    <w:rsid w:val="00D322BE"/>
    <w:rsid w:val="00D323E5"/>
    <w:rsid w:val="00D3271C"/>
    <w:rsid w:val="00D3274F"/>
    <w:rsid w:val="00D32852"/>
    <w:rsid w:val="00D32B5F"/>
    <w:rsid w:val="00D32C5E"/>
    <w:rsid w:val="00D33494"/>
    <w:rsid w:val="00D34454"/>
    <w:rsid w:val="00D34F4F"/>
    <w:rsid w:val="00D35E25"/>
    <w:rsid w:val="00D35EE4"/>
    <w:rsid w:val="00D37BCB"/>
    <w:rsid w:val="00D37E34"/>
    <w:rsid w:val="00D40B61"/>
    <w:rsid w:val="00D40C60"/>
    <w:rsid w:val="00D40F27"/>
    <w:rsid w:val="00D416F1"/>
    <w:rsid w:val="00D41F6C"/>
    <w:rsid w:val="00D421D1"/>
    <w:rsid w:val="00D42E09"/>
    <w:rsid w:val="00D43EEF"/>
    <w:rsid w:val="00D45157"/>
    <w:rsid w:val="00D45A95"/>
    <w:rsid w:val="00D45F92"/>
    <w:rsid w:val="00D47EA2"/>
    <w:rsid w:val="00D50538"/>
    <w:rsid w:val="00D50B40"/>
    <w:rsid w:val="00D51233"/>
    <w:rsid w:val="00D512ED"/>
    <w:rsid w:val="00D517A3"/>
    <w:rsid w:val="00D5204F"/>
    <w:rsid w:val="00D52451"/>
    <w:rsid w:val="00D527E6"/>
    <w:rsid w:val="00D54958"/>
    <w:rsid w:val="00D55745"/>
    <w:rsid w:val="00D56722"/>
    <w:rsid w:val="00D568CB"/>
    <w:rsid w:val="00D569F0"/>
    <w:rsid w:val="00D56CF1"/>
    <w:rsid w:val="00D56EC4"/>
    <w:rsid w:val="00D56FC5"/>
    <w:rsid w:val="00D57EB0"/>
    <w:rsid w:val="00D6133F"/>
    <w:rsid w:val="00D61448"/>
    <w:rsid w:val="00D617B7"/>
    <w:rsid w:val="00D6183B"/>
    <w:rsid w:val="00D63244"/>
    <w:rsid w:val="00D6476B"/>
    <w:rsid w:val="00D64E9C"/>
    <w:rsid w:val="00D64EA0"/>
    <w:rsid w:val="00D64F45"/>
    <w:rsid w:val="00D653E2"/>
    <w:rsid w:val="00D656AC"/>
    <w:rsid w:val="00D70210"/>
    <w:rsid w:val="00D707CF"/>
    <w:rsid w:val="00D7088C"/>
    <w:rsid w:val="00D70B69"/>
    <w:rsid w:val="00D716D5"/>
    <w:rsid w:val="00D71C6B"/>
    <w:rsid w:val="00D7232C"/>
    <w:rsid w:val="00D7303F"/>
    <w:rsid w:val="00D73BDD"/>
    <w:rsid w:val="00D7568A"/>
    <w:rsid w:val="00D756C9"/>
    <w:rsid w:val="00D76096"/>
    <w:rsid w:val="00D763E8"/>
    <w:rsid w:val="00D76ABF"/>
    <w:rsid w:val="00D76BF7"/>
    <w:rsid w:val="00D778BF"/>
    <w:rsid w:val="00D779F5"/>
    <w:rsid w:val="00D80458"/>
    <w:rsid w:val="00D8053A"/>
    <w:rsid w:val="00D805C6"/>
    <w:rsid w:val="00D8061F"/>
    <w:rsid w:val="00D80BF5"/>
    <w:rsid w:val="00D80E2E"/>
    <w:rsid w:val="00D81339"/>
    <w:rsid w:val="00D81603"/>
    <w:rsid w:val="00D81804"/>
    <w:rsid w:val="00D8195E"/>
    <w:rsid w:val="00D81F73"/>
    <w:rsid w:val="00D82143"/>
    <w:rsid w:val="00D832ED"/>
    <w:rsid w:val="00D83690"/>
    <w:rsid w:val="00D83E1D"/>
    <w:rsid w:val="00D84E44"/>
    <w:rsid w:val="00D8544E"/>
    <w:rsid w:val="00D859AE"/>
    <w:rsid w:val="00D87876"/>
    <w:rsid w:val="00D87E03"/>
    <w:rsid w:val="00D87E34"/>
    <w:rsid w:val="00D87FF6"/>
    <w:rsid w:val="00D90720"/>
    <w:rsid w:val="00D91033"/>
    <w:rsid w:val="00D92322"/>
    <w:rsid w:val="00D92C8A"/>
    <w:rsid w:val="00D92F84"/>
    <w:rsid w:val="00D93B20"/>
    <w:rsid w:val="00D9401E"/>
    <w:rsid w:val="00D9429E"/>
    <w:rsid w:val="00D94300"/>
    <w:rsid w:val="00D96E31"/>
    <w:rsid w:val="00D96F72"/>
    <w:rsid w:val="00D97092"/>
    <w:rsid w:val="00D972A8"/>
    <w:rsid w:val="00D9783F"/>
    <w:rsid w:val="00D97DC1"/>
    <w:rsid w:val="00DA0147"/>
    <w:rsid w:val="00DA04AD"/>
    <w:rsid w:val="00DA10BB"/>
    <w:rsid w:val="00DA1623"/>
    <w:rsid w:val="00DA1B25"/>
    <w:rsid w:val="00DA1C19"/>
    <w:rsid w:val="00DA2AF6"/>
    <w:rsid w:val="00DA36B5"/>
    <w:rsid w:val="00DA4558"/>
    <w:rsid w:val="00DA48E5"/>
    <w:rsid w:val="00DA514C"/>
    <w:rsid w:val="00DA595C"/>
    <w:rsid w:val="00DA5BA3"/>
    <w:rsid w:val="00DA7017"/>
    <w:rsid w:val="00DA78E9"/>
    <w:rsid w:val="00DB01B4"/>
    <w:rsid w:val="00DB03AD"/>
    <w:rsid w:val="00DB03B2"/>
    <w:rsid w:val="00DB0C65"/>
    <w:rsid w:val="00DB2701"/>
    <w:rsid w:val="00DB2C4F"/>
    <w:rsid w:val="00DB33CB"/>
    <w:rsid w:val="00DB3BAA"/>
    <w:rsid w:val="00DB445D"/>
    <w:rsid w:val="00DB48AC"/>
    <w:rsid w:val="00DB4988"/>
    <w:rsid w:val="00DB4B49"/>
    <w:rsid w:val="00DB4D75"/>
    <w:rsid w:val="00DB4E2D"/>
    <w:rsid w:val="00DB5344"/>
    <w:rsid w:val="00DB59C2"/>
    <w:rsid w:val="00DB7D6E"/>
    <w:rsid w:val="00DC0263"/>
    <w:rsid w:val="00DC0409"/>
    <w:rsid w:val="00DC09F6"/>
    <w:rsid w:val="00DC1815"/>
    <w:rsid w:val="00DC22FB"/>
    <w:rsid w:val="00DC23A2"/>
    <w:rsid w:val="00DC333F"/>
    <w:rsid w:val="00DC4DED"/>
    <w:rsid w:val="00DC4E00"/>
    <w:rsid w:val="00DC4EE9"/>
    <w:rsid w:val="00DC5739"/>
    <w:rsid w:val="00DC5E9C"/>
    <w:rsid w:val="00DC6720"/>
    <w:rsid w:val="00DC6D08"/>
    <w:rsid w:val="00DC74DF"/>
    <w:rsid w:val="00DC7885"/>
    <w:rsid w:val="00DC7BA8"/>
    <w:rsid w:val="00DC7EC8"/>
    <w:rsid w:val="00DD0192"/>
    <w:rsid w:val="00DD0804"/>
    <w:rsid w:val="00DD0F73"/>
    <w:rsid w:val="00DD1479"/>
    <w:rsid w:val="00DD1573"/>
    <w:rsid w:val="00DD18D9"/>
    <w:rsid w:val="00DD3010"/>
    <w:rsid w:val="00DD3109"/>
    <w:rsid w:val="00DD340A"/>
    <w:rsid w:val="00DD34CE"/>
    <w:rsid w:val="00DD3D9E"/>
    <w:rsid w:val="00DD4108"/>
    <w:rsid w:val="00DD4181"/>
    <w:rsid w:val="00DD4DEC"/>
    <w:rsid w:val="00DD6697"/>
    <w:rsid w:val="00DD751D"/>
    <w:rsid w:val="00DD77BC"/>
    <w:rsid w:val="00DD7A8C"/>
    <w:rsid w:val="00DD7B30"/>
    <w:rsid w:val="00DE0489"/>
    <w:rsid w:val="00DE05D1"/>
    <w:rsid w:val="00DE1540"/>
    <w:rsid w:val="00DE1BF5"/>
    <w:rsid w:val="00DE1EFC"/>
    <w:rsid w:val="00DE2353"/>
    <w:rsid w:val="00DE2469"/>
    <w:rsid w:val="00DE25B8"/>
    <w:rsid w:val="00DE261C"/>
    <w:rsid w:val="00DE2F71"/>
    <w:rsid w:val="00DE3075"/>
    <w:rsid w:val="00DE323A"/>
    <w:rsid w:val="00DE341D"/>
    <w:rsid w:val="00DE347D"/>
    <w:rsid w:val="00DE370A"/>
    <w:rsid w:val="00DE3902"/>
    <w:rsid w:val="00DE4E98"/>
    <w:rsid w:val="00DE5244"/>
    <w:rsid w:val="00DE5551"/>
    <w:rsid w:val="00DE5752"/>
    <w:rsid w:val="00DE60E6"/>
    <w:rsid w:val="00DE6D7E"/>
    <w:rsid w:val="00DE79C8"/>
    <w:rsid w:val="00DF01AF"/>
    <w:rsid w:val="00DF0385"/>
    <w:rsid w:val="00DF048C"/>
    <w:rsid w:val="00DF0F9D"/>
    <w:rsid w:val="00DF1007"/>
    <w:rsid w:val="00DF1AF4"/>
    <w:rsid w:val="00DF1D29"/>
    <w:rsid w:val="00DF1E05"/>
    <w:rsid w:val="00DF1FE1"/>
    <w:rsid w:val="00DF2196"/>
    <w:rsid w:val="00DF2A8E"/>
    <w:rsid w:val="00DF2E57"/>
    <w:rsid w:val="00DF2F9D"/>
    <w:rsid w:val="00DF30AB"/>
    <w:rsid w:val="00DF34CB"/>
    <w:rsid w:val="00DF3F4F"/>
    <w:rsid w:val="00DF4597"/>
    <w:rsid w:val="00DF4CCA"/>
    <w:rsid w:val="00DF4DD4"/>
    <w:rsid w:val="00DF5551"/>
    <w:rsid w:val="00DF5686"/>
    <w:rsid w:val="00DF5B05"/>
    <w:rsid w:val="00DF5CD0"/>
    <w:rsid w:val="00DF5FE9"/>
    <w:rsid w:val="00DF64CF"/>
    <w:rsid w:val="00DF6804"/>
    <w:rsid w:val="00DF7023"/>
    <w:rsid w:val="00DF74EC"/>
    <w:rsid w:val="00DF7781"/>
    <w:rsid w:val="00E0144D"/>
    <w:rsid w:val="00E02212"/>
    <w:rsid w:val="00E043B5"/>
    <w:rsid w:val="00E04ADA"/>
    <w:rsid w:val="00E04BCE"/>
    <w:rsid w:val="00E05B47"/>
    <w:rsid w:val="00E065EF"/>
    <w:rsid w:val="00E07299"/>
    <w:rsid w:val="00E0734A"/>
    <w:rsid w:val="00E073A4"/>
    <w:rsid w:val="00E07CCE"/>
    <w:rsid w:val="00E10108"/>
    <w:rsid w:val="00E10153"/>
    <w:rsid w:val="00E105D4"/>
    <w:rsid w:val="00E105DA"/>
    <w:rsid w:val="00E1093F"/>
    <w:rsid w:val="00E10999"/>
    <w:rsid w:val="00E10AA7"/>
    <w:rsid w:val="00E10B52"/>
    <w:rsid w:val="00E10BBF"/>
    <w:rsid w:val="00E10D96"/>
    <w:rsid w:val="00E1173B"/>
    <w:rsid w:val="00E12C81"/>
    <w:rsid w:val="00E135F1"/>
    <w:rsid w:val="00E13F42"/>
    <w:rsid w:val="00E14246"/>
    <w:rsid w:val="00E1481F"/>
    <w:rsid w:val="00E14DD7"/>
    <w:rsid w:val="00E14FD7"/>
    <w:rsid w:val="00E15C8B"/>
    <w:rsid w:val="00E16337"/>
    <w:rsid w:val="00E16EC6"/>
    <w:rsid w:val="00E20BDE"/>
    <w:rsid w:val="00E20EE1"/>
    <w:rsid w:val="00E210F1"/>
    <w:rsid w:val="00E21A4E"/>
    <w:rsid w:val="00E21A7D"/>
    <w:rsid w:val="00E228A4"/>
    <w:rsid w:val="00E22EC5"/>
    <w:rsid w:val="00E2312C"/>
    <w:rsid w:val="00E2343C"/>
    <w:rsid w:val="00E23572"/>
    <w:rsid w:val="00E2361C"/>
    <w:rsid w:val="00E23E84"/>
    <w:rsid w:val="00E2465E"/>
    <w:rsid w:val="00E2546C"/>
    <w:rsid w:val="00E26BFA"/>
    <w:rsid w:val="00E2710C"/>
    <w:rsid w:val="00E273D2"/>
    <w:rsid w:val="00E276AD"/>
    <w:rsid w:val="00E31943"/>
    <w:rsid w:val="00E319B9"/>
    <w:rsid w:val="00E32266"/>
    <w:rsid w:val="00E322CE"/>
    <w:rsid w:val="00E33734"/>
    <w:rsid w:val="00E34549"/>
    <w:rsid w:val="00E347E5"/>
    <w:rsid w:val="00E34BAA"/>
    <w:rsid w:val="00E34D4A"/>
    <w:rsid w:val="00E35BAD"/>
    <w:rsid w:val="00E36519"/>
    <w:rsid w:val="00E36D40"/>
    <w:rsid w:val="00E36EB5"/>
    <w:rsid w:val="00E40231"/>
    <w:rsid w:val="00E40E37"/>
    <w:rsid w:val="00E416A5"/>
    <w:rsid w:val="00E45259"/>
    <w:rsid w:val="00E45523"/>
    <w:rsid w:val="00E45BD8"/>
    <w:rsid w:val="00E466F4"/>
    <w:rsid w:val="00E468C8"/>
    <w:rsid w:val="00E46F06"/>
    <w:rsid w:val="00E47147"/>
    <w:rsid w:val="00E476EB"/>
    <w:rsid w:val="00E47D91"/>
    <w:rsid w:val="00E5058D"/>
    <w:rsid w:val="00E50ABF"/>
    <w:rsid w:val="00E51955"/>
    <w:rsid w:val="00E52B1D"/>
    <w:rsid w:val="00E5306C"/>
    <w:rsid w:val="00E5359B"/>
    <w:rsid w:val="00E54535"/>
    <w:rsid w:val="00E56F9C"/>
    <w:rsid w:val="00E575D9"/>
    <w:rsid w:val="00E57BBC"/>
    <w:rsid w:val="00E57CD5"/>
    <w:rsid w:val="00E603E3"/>
    <w:rsid w:val="00E63485"/>
    <w:rsid w:val="00E64042"/>
    <w:rsid w:val="00E6569D"/>
    <w:rsid w:val="00E658FC"/>
    <w:rsid w:val="00E65D8E"/>
    <w:rsid w:val="00E662F4"/>
    <w:rsid w:val="00E667B3"/>
    <w:rsid w:val="00E66EBE"/>
    <w:rsid w:val="00E66F55"/>
    <w:rsid w:val="00E672B7"/>
    <w:rsid w:val="00E67BCD"/>
    <w:rsid w:val="00E702ED"/>
    <w:rsid w:val="00E704D6"/>
    <w:rsid w:val="00E7233D"/>
    <w:rsid w:val="00E72750"/>
    <w:rsid w:val="00E72B78"/>
    <w:rsid w:val="00E72ECC"/>
    <w:rsid w:val="00E73BEA"/>
    <w:rsid w:val="00E73E63"/>
    <w:rsid w:val="00E74272"/>
    <w:rsid w:val="00E743AC"/>
    <w:rsid w:val="00E74722"/>
    <w:rsid w:val="00E74953"/>
    <w:rsid w:val="00E7496D"/>
    <w:rsid w:val="00E74C46"/>
    <w:rsid w:val="00E74DB6"/>
    <w:rsid w:val="00E804CE"/>
    <w:rsid w:val="00E80845"/>
    <w:rsid w:val="00E82FE3"/>
    <w:rsid w:val="00E83BAF"/>
    <w:rsid w:val="00E83E60"/>
    <w:rsid w:val="00E8421F"/>
    <w:rsid w:val="00E84691"/>
    <w:rsid w:val="00E84FBF"/>
    <w:rsid w:val="00E8526C"/>
    <w:rsid w:val="00E87312"/>
    <w:rsid w:val="00E87424"/>
    <w:rsid w:val="00E87486"/>
    <w:rsid w:val="00E87CB6"/>
    <w:rsid w:val="00E90A88"/>
    <w:rsid w:val="00E9119D"/>
    <w:rsid w:val="00E91993"/>
    <w:rsid w:val="00E922EF"/>
    <w:rsid w:val="00E93562"/>
    <w:rsid w:val="00E9385A"/>
    <w:rsid w:val="00E96CF6"/>
    <w:rsid w:val="00E974E5"/>
    <w:rsid w:val="00E97904"/>
    <w:rsid w:val="00EA0008"/>
    <w:rsid w:val="00EA054D"/>
    <w:rsid w:val="00EA1A74"/>
    <w:rsid w:val="00EA1C2C"/>
    <w:rsid w:val="00EA2A2A"/>
    <w:rsid w:val="00EA2D01"/>
    <w:rsid w:val="00EA2F2A"/>
    <w:rsid w:val="00EA4358"/>
    <w:rsid w:val="00EA4906"/>
    <w:rsid w:val="00EA4C91"/>
    <w:rsid w:val="00EA504B"/>
    <w:rsid w:val="00EA5443"/>
    <w:rsid w:val="00EA597B"/>
    <w:rsid w:val="00EA5DFE"/>
    <w:rsid w:val="00EA5FCB"/>
    <w:rsid w:val="00EA66E9"/>
    <w:rsid w:val="00EA6C79"/>
    <w:rsid w:val="00EA6CD8"/>
    <w:rsid w:val="00EA6D68"/>
    <w:rsid w:val="00EA75B8"/>
    <w:rsid w:val="00EB0776"/>
    <w:rsid w:val="00EB0B2F"/>
    <w:rsid w:val="00EB0EF1"/>
    <w:rsid w:val="00EB114E"/>
    <w:rsid w:val="00EB17F9"/>
    <w:rsid w:val="00EB294E"/>
    <w:rsid w:val="00EB2AA8"/>
    <w:rsid w:val="00EB34C5"/>
    <w:rsid w:val="00EB3632"/>
    <w:rsid w:val="00EB4903"/>
    <w:rsid w:val="00EB4B2F"/>
    <w:rsid w:val="00EB4FDA"/>
    <w:rsid w:val="00EB5591"/>
    <w:rsid w:val="00EB5E1D"/>
    <w:rsid w:val="00EB5E80"/>
    <w:rsid w:val="00EB606F"/>
    <w:rsid w:val="00EB60E8"/>
    <w:rsid w:val="00EB6551"/>
    <w:rsid w:val="00EB6A81"/>
    <w:rsid w:val="00EB7079"/>
    <w:rsid w:val="00EC00EA"/>
    <w:rsid w:val="00EC0C68"/>
    <w:rsid w:val="00EC121E"/>
    <w:rsid w:val="00EC2386"/>
    <w:rsid w:val="00EC2ED3"/>
    <w:rsid w:val="00EC3A23"/>
    <w:rsid w:val="00EC3E18"/>
    <w:rsid w:val="00EC4A41"/>
    <w:rsid w:val="00EC4DFB"/>
    <w:rsid w:val="00EC7717"/>
    <w:rsid w:val="00ED00CB"/>
    <w:rsid w:val="00ED04F6"/>
    <w:rsid w:val="00ED0C20"/>
    <w:rsid w:val="00ED2017"/>
    <w:rsid w:val="00ED25B6"/>
    <w:rsid w:val="00ED26F8"/>
    <w:rsid w:val="00ED2DF2"/>
    <w:rsid w:val="00ED2E97"/>
    <w:rsid w:val="00ED2F3B"/>
    <w:rsid w:val="00ED3301"/>
    <w:rsid w:val="00ED37F6"/>
    <w:rsid w:val="00ED3A58"/>
    <w:rsid w:val="00ED41FF"/>
    <w:rsid w:val="00ED4593"/>
    <w:rsid w:val="00ED56B0"/>
    <w:rsid w:val="00ED5ED7"/>
    <w:rsid w:val="00ED5FD3"/>
    <w:rsid w:val="00ED65D3"/>
    <w:rsid w:val="00ED68C0"/>
    <w:rsid w:val="00ED6CDF"/>
    <w:rsid w:val="00ED749D"/>
    <w:rsid w:val="00ED7CA0"/>
    <w:rsid w:val="00ED7E9C"/>
    <w:rsid w:val="00EE076A"/>
    <w:rsid w:val="00EE077F"/>
    <w:rsid w:val="00EE0A02"/>
    <w:rsid w:val="00EE219C"/>
    <w:rsid w:val="00EE2419"/>
    <w:rsid w:val="00EE2616"/>
    <w:rsid w:val="00EE2D75"/>
    <w:rsid w:val="00EE3551"/>
    <w:rsid w:val="00EE4273"/>
    <w:rsid w:val="00EE5C33"/>
    <w:rsid w:val="00EE697F"/>
    <w:rsid w:val="00EE6B07"/>
    <w:rsid w:val="00EF09A8"/>
    <w:rsid w:val="00EF26B8"/>
    <w:rsid w:val="00EF2AAF"/>
    <w:rsid w:val="00EF34CA"/>
    <w:rsid w:val="00EF4684"/>
    <w:rsid w:val="00EF5626"/>
    <w:rsid w:val="00EF5A96"/>
    <w:rsid w:val="00EF5B86"/>
    <w:rsid w:val="00EF6E3B"/>
    <w:rsid w:val="00EF724E"/>
    <w:rsid w:val="00EF767F"/>
    <w:rsid w:val="00EF7833"/>
    <w:rsid w:val="00EF7F13"/>
    <w:rsid w:val="00F007AC"/>
    <w:rsid w:val="00F01633"/>
    <w:rsid w:val="00F01DAF"/>
    <w:rsid w:val="00F01E23"/>
    <w:rsid w:val="00F03E79"/>
    <w:rsid w:val="00F04F57"/>
    <w:rsid w:val="00F058A2"/>
    <w:rsid w:val="00F05AB3"/>
    <w:rsid w:val="00F068F5"/>
    <w:rsid w:val="00F076FB"/>
    <w:rsid w:val="00F07A43"/>
    <w:rsid w:val="00F11315"/>
    <w:rsid w:val="00F118ED"/>
    <w:rsid w:val="00F11A08"/>
    <w:rsid w:val="00F1288C"/>
    <w:rsid w:val="00F12CF6"/>
    <w:rsid w:val="00F13781"/>
    <w:rsid w:val="00F139C2"/>
    <w:rsid w:val="00F13C7F"/>
    <w:rsid w:val="00F20B06"/>
    <w:rsid w:val="00F210DD"/>
    <w:rsid w:val="00F2193F"/>
    <w:rsid w:val="00F219D3"/>
    <w:rsid w:val="00F21B3E"/>
    <w:rsid w:val="00F21B9C"/>
    <w:rsid w:val="00F2202A"/>
    <w:rsid w:val="00F22C42"/>
    <w:rsid w:val="00F23C5E"/>
    <w:rsid w:val="00F24415"/>
    <w:rsid w:val="00F25214"/>
    <w:rsid w:val="00F257A1"/>
    <w:rsid w:val="00F25BDA"/>
    <w:rsid w:val="00F25F1F"/>
    <w:rsid w:val="00F25F7D"/>
    <w:rsid w:val="00F26BAF"/>
    <w:rsid w:val="00F308D7"/>
    <w:rsid w:val="00F31630"/>
    <w:rsid w:val="00F3190A"/>
    <w:rsid w:val="00F320CA"/>
    <w:rsid w:val="00F32610"/>
    <w:rsid w:val="00F33052"/>
    <w:rsid w:val="00F333BB"/>
    <w:rsid w:val="00F333DF"/>
    <w:rsid w:val="00F340FE"/>
    <w:rsid w:val="00F341D4"/>
    <w:rsid w:val="00F3458C"/>
    <w:rsid w:val="00F35407"/>
    <w:rsid w:val="00F356DD"/>
    <w:rsid w:val="00F35E30"/>
    <w:rsid w:val="00F36141"/>
    <w:rsid w:val="00F36CDA"/>
    <w:rsid w:val="00F36F72"/>
    <w:rsid w:val="00F37D34"/>
    <w:rsid w:val="00F40005"/>
    <w:rsid w:val="00F400EF"/>
    <w:rsid w:val="00F4155B"/>
    <w:rsid w:val="00F416C8"/>
    <w:rsid w:val="00F4175A"/>
    <w:rsid w:val="00F41926"/>
    <w:rsid w:val="00F42B1E"/>
    <w:rsid w:val="00F42BCB"/>
    <w:rsid w:val="00F42E60"/>
    <w:rsid w:val="00F43407"/>
    <w:rsid w:val="00F4366C"/>
    <w:rsid w:val="00F4386D"/>
    <w:rsid w:val="00F445D9"/>
    <w:rsid w:val="00F4487F"/>
    <w:rsid w:val="00F45444"/>
    <w:rsid w:val="00F4568C"/>
    <w:rsid w:val="00F45CDE"/>
    <w:rsid w:val="00F462B1"/>
    <w:rsid w:val="00F462E7"/>
    <w:rsid w:val="00F46A99"/>
    <w:rsid w:val="00F472A0"/>
    <w:rsid w:val="00F472B8"/>
    <w:rsid w:val="00F47CFF"/>
    <w:rsid w:val="00F508DA"/>
    <w:rsid w:val="00F51A78"/>
    <w:rsid w:val="00F51DE4"/>
    <w:rsid w:val="00F51EC6"/>
    <w:rsid w:val="00F52545"/>
    <w:rsid w:val="00F525CE"/>
    <w:rsid w:val="00F537B8"/>
    <w:rsid w:val="00F5390B"/>
    <w:rsid w:val="00F53CF5"/>
    <w:rsid w:val="00F53E09"/>
    <w:rsid w:val="00F543AA"/>
    <w:rsid w:val="00F54B86"/>
    <w:rsid w:val="00F54F05"/>
    <w:rsid w:val="00F55267"/>
    <w:rsid w:val="00F55344"/>
    <w:rsid w:val="00F559DD"/>
    <w:rsid w:val="00F5610E"/>
    <w:rsid w:val="00F56588"/>
    <w:rsid w:val="00F566A9"/>
    <w:rsid w:val="00F56AC8"/>
    <w:rsid w:val="00F56F48"/>
    <w:rsid w:val="00F57775"/>
    <w:rsid w:val="00F578B4"/>
    <w:rsid w:val="00F57B4A"/>
    <w:rsid w:val="00F57F3F"/>
    <w:rsid w:val="00F57FF6"/>
    <w:rsid w:val="00F607D0"/>
    <w:rsid w:val="00F60B0F"/>
    <w:rsid w:val="00F620D3"/>
    <w:rsid w:val="00F62926"/>
    <w:rsid w:val="00F62954"/>
    <w:rsid w:val="00F63563"/>
    <w:rsid w:val="00F64850"/>
    <w:rsid w:val="00F65E08"/>
    <w:rsid w:val="00F67B0E"/>
    <w:rsid w:val="00F70637"/>
    <w:rsid w:val="00F71955"/>
    <w:rsid w:val="00F7196A"/>
    <w:rsid w:val="00F724E6"/>
    <w:rsid w:val="00F72637"/>
    <w:rsid w:val="00F7414F"/>
    <w:rsid w:val="00F7443E"/>
    <w:rsid w:val="00F744EB"/>
    <w:rsid w:val="00F746EB"/>
    <w:rsid w:val="00F75F7A"/>
    <w:rsid w:val="00F76790"/>
    <w:rsid w:val="00F776E3"/>
    <w:rsid w:val="00F77B21"/>
    <w:rsid w:val="00F77F47"/>
    <w:rsid w:val="00F80995"/>
    <w:rsid w:val="00F80C0C"/>
    <w:rsid w:val="00F80EF5"/>
    <w:rsid w:val="00F814A4"/>
    <w:rsid w:val="00F817B7"/>
    <w:rsid w:val="00F81C3E"/>
    <w:rsid w:val="00F82FF6"/>
    <w:rsid w:val="00F83C67"/>
    <w:rsid w:val="00F83D25"/>
    <w:rsid w:val="00F83EF5"/>
    <w:rsid w:val="00F843ED"/>
    <w:rsid w:val="00F844A2"/>
    <w:rsid w:val="00F848BB"/>
    <w:rsid w:val="00F8497B"/>
    <w:rsid w:val="00F8536D"/>
    <w:rsid w:val="00F87636"/>
    <w:rsid w:val="00F87662"/>
    <w:rsid w:val="00F87FC5"/>
    <w:rsid w:val="00F9034F"/>
    <w:rsid w:val="00F9130B"/>
    <w:rsid w:val="00F914DC"/>
    <w:rsid w:val="00F91C3A"/>
    <w:rsid w:val="00F925CF"/>
    <w:rsid w:val="00F92A59"/>
    <w:rsid w:val="00F93428"/>
    <w:rsid w:val="00F94180"/>
    <w:rsid w:val="00F957F9"/>
    <w:rsid w:val="00F974B3"/>
    <w:rsid w:val="00F979B6"/>
    <w:rsid w:val="00FA1B53"/>
    <w:rsid w:val="00FA2CB3"/>
    <w:rsid w:val="00FA3356"/>
    <w:rsid w:val="00FA39F0"/>
    <w:rsid w:val="00FA3F9B"/>
    <w:rsid w:val="00FA5362"/>
    <w:rsid w:val="00FA58D8"/>
    <w:rsid w:val="00FA6DCE"/>
    <w:rsid w:val="00FA7C44"/>
    <w:rsid w:val="00FA7D6A"/>
    <w:rsid w:val="00FB0590"/>
    <w:rsid w:val="00FB10B1"/>
    <w:rsid w:val="00FB1204"/>
    <w:rsid w:val="00FB16B5"/>
    <w:rsid w:val="00FB3781"/>
    <w:rsid w:val="00FB385C"/>
    <w:rsid w:val="00FB3F69"/>
    <w:rsid w:val="00FB566F"/>
    <w:rsid w:val="00FB581A"/>
    <w:rsid w:val="00FB58F0"/>
    <w:rsid w:val="00FB59D4"/>
    <w:rsid w:val="00FB61D0"/>
    <w:rsid w:val="00FB6231"/>
    <w:rsid w:val="00FB6860"/>
    <w:rsid w:val="00FB6E15"/>
    <w:rsid w:val="00FB74D0"/>
    <w:rsid w:val="00FB77D6"/>
    <w:rsid w:val="00FB79A9"/>
    <w:rsid w:val="00FB7B43"/>
    <w:rsid w:val="00FC1A47"/>
    <w:rsid w:val="00FC1DDA"/>
    <w:rsid w:val="00FC24D6"/>
    <w:rsid w:val="00FC2866"/>
    <w:rsid w:val="00FC2CA6"/>
    <w:rsid w:val="00FC2F25"/>
    <w:rsid w:val="00FC3FF4"/>
    <w:rsid w:val="00FC4144"/>
    <w:rsid w:val="00FC432B"/>
    <w:rsid w:val="00FC5454"/>
    <w:rsid w:val="00FC57B4"/>
    <w:rsid w:val="00FC5BBA"/>
    <w:rsid w:val="00FC5D7F"/>
    <w:rsid w:val="00FC6147"/>
    <w:rsid w:val="00FC6265"/>
    <w:rsid w:val="00FC6555"/>
    <w:rsid w:val="00FC698D"/>
    <w:rsid w:val="00FC6DC4"/>
    <w:rsid w:val="00FC6F4D"/>
    <w:rsid w:val="00FC6F9C"/>
    <w:rsid w:val="00FC7059"/>
    <w:rsid w:val="00FC7133"/>
    <w:rsid w:val="00FD0B3C"/>
    <w:rsid w:val="00FD13CD"/>
    <w:rsid w:val="00FD1F13"/>
    <w:rsid w:val="00FD260C"/>
    <w:rsid w:val="00FD34F2"/>
    <w:rsid w:val="00FD3891"/>
    <w:rsid w:val="00FD39E3"/>
    <w:rsid w:val="00FD3E68"/>
    <w:rsid w:val="00FD3EF5"/>
    <w:rsid w:val="00FD4ED0"/>
    <w:rsid w:val="00FD5450"/>
    <w:rsid w:val="00FD69CC"/>
    <w:rsid w:val="00FD6C97"/>
    <w:rsid w:val="00FD6E0B"/>
    <w:rsid w:val="00FD6F2A"/>
    <w:rsid w:val="00FD70C6"/>
    <w:rsid w:val="00FD7B0D"/>
    <w:rsid w:val="00FD7DF1"/>
    <w:rsid w:val="00FE0844"/>
    <w:rsid w:val="00FE1578"/>
    <w:rsid w:val="00FE20E3"/>
    <w:rsid w:val="00FE23E6"/>
    <w:rsid w:val="00FE2487"/>
    <w:rsid w:val="00FE3609"/>
    <w:rsid w:val="00FE4181"/>
    <w:rsid w:val="00FE4738"/>
    <w:rsid w:val="00FE5D0F"/>
    <w:rsid w:val="00FE620A"/>
    <w:rsid w:val="00FE6916"/>
    <w:rsid w:val="00FE6A32"/>
    <w:rsid w:val="00FE6B8C"/>
    <w:rsid w:val="00FE72A0"/>
    <w:rsid w:val="00FE76F3"/>
    <w:rsid w:val="00FE78C1"/>
    <w:rsid w:val="00FE7F62"/>
    <w:rsid w:val="00FF0356"/>
    <w:rsid w:val="00FF13FB"/>
    <w:rsid w:val="00FF1F46"/>
    <w:rsid w:val="00FF28B0"/>
    <w:rsid w:val="00FF37E2"/>
    <w:rsid w:val="00FF4564"/>
    <w:rsid w:val="00FF58C9"/>
    <w:rsid w:val="00FF599C"/>
    <w:rsid w:val="00FF6B5F"/>
    <w:rsid w:val="00FF7188"/>
    <w:rsid w:val="00FF7931"/>
    <w:rsid w:val="0215AAC7"/>
    <w:rsid w:val="03AA0486"/>
    <w:rsid w:val="051EED41"/>
    <w:rsid w:val="0579B28E"/>
    <w:rsid w:val="0621F1A5"/>
    <w:rsid w:val="0AA7E7D6"/>
    <w:rsid w:val="109EBAD6"/>
    <w:rsid w:val="112C55A8"/>
    <w:rsid w:val="12973710"/>
    <w:rsid w:val="12AA113E"/>
    <w:rsid w:val="146F47B9"/>
    <w:rsid w:val="14ABA3AE"/>
    <w:rsid w:val="159168C7"/>
    <w:rsid w:val="16387B3E"/>
    <w:rsid w:val="18611F4C"/>
    <w:rsid w:val="1B449FAC"/>
    <w:rsid w:val="1D0D353B"/>
    <w:rsid w:val="1D1D8BB3"/>
    <w:rsid w:val="1DA86A60"/>
    <w:rsid w:val="1F37E666"/>
    <w:rsid w:val="211233A3"/>
    <w:rsid w:val="25753A31"/>
    <w:rsid w:val="2A8CED05"/>
    <w:rsid w:val="2CE2A7BB"/>
    <w:rsid w:val="2D4D8FE6"/>
    <w:rsid w:val="2E1BDC13"/>
    <w:rsid w:val="306B44EF"/>
    <w:rsid w:val="3214F036"/>
    <w:rsid w:val="3471F662"/>
    <w:rsid w:val="3678FD99"/>
    <w:rsid w:val="369B8F21"/>
    <w:rsid w:val="39B59689"/>
    <w:rsid w:val="3A367933"/>
    <w:rsid w:val="3C09C39A"/>
    <w:rsid w:val="3C409656"/>
    <w:rsid w:val="3CD40456"/>
    <w:rsid w:val="3EE2C41F"/>
    <w:rsid w:val="4145CA58"/>
    <w:rsid w:val="445902DD"/>
    <w:rsid w:val="4603C336"/>
    <w:rsid w:val="474B36C7"/>
    <w:rsid w:val="4885D1F0"/>
    <w:rsid w:val="49B9AA9B"/>
    <w:rsid w:val="49C7A74D"/>
    <w:rsid w:val="4F8B00B6"/>
    <w:rsid w:val="50F4685F"/>
    <w:rsid w:val="531CC3BA"/>
    <w:rsid w:val="53F25053"/>
    <w:rsid w:val="546BBC61"/>
    <w:rsid w:val="568A67AA"/>
    <w:rsid w:val="599C4FB6"/>
    <w:rsid w:val="59CC89AC"/>
    <w:rsid w:val="5B73EFCB"/>
    <w:rsid w:val="5B8E9F8D"/>
    <w:rsid w:val="5B979F01"/>
    <w:rsid w:val="5C98AC7C"/>
    <w:rsid w:val="5D20D3F2"/>
    <w:rsid w:val="5E5B0A74"/>
    <w:rsid w:val="5F85D82E"/>
    <w:rsid w:val="60ECC8D7"/>
    <w:rsid w:val="60F51A09"/>
    <w:rsid w:val="62018E48"/>
    <w:rsid w:val="63A65A00"/>
    <w:rsid w:val="65EB66BF"/>
    <w:rsid w:val="672C6021"/>
    <w:rsid w:val="69572CFC"/>
    <w:rsid w:val="6B564C46"/>
    <w:rsid w:val="6BC8BC55"/>
    <w:rsid w:val="6D8CB7A3"/>
    <w:rsid w:val="709D7842"/>
    <w:rsid w:val="71BCB057"/>
    <w:rsid w:val="75138A0D"/>
    <w:rsid w:val="753F0984"/>
    <w:rsid w:val="77E63C36"/>
    <w:rsid w:val="79C5B334"/>
    <w:rsid w:val="7D7D8EE1"/>
    <w:rsid w:val="7E26B9FD"/>
    <w:rsid w:val="7EC5BD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82262B"/>
  <w15:chartTrackingRefBased/>
  <w15:docId w15:val="{87DE1BB6-E1C3-42E1-8972-9E3DBC0E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hAnsi="Verdana" w:eastAsiaTheme="minorHAnsi"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71F5"/>
  </w:style>
  <w:style w:type="paragraph" w:styleId="Heading1">
    <w:name w:val="heading 1"/>
    <w:basedOn w:val="Normal"/>
    <w:next w:val="Normal"/>
    <w:link w:val="Kop1Char"/>
    <w:uiPriority w:val="9"/>
    <w:qFormat/>
    <w:rsid w:val="00890AC0"/>
    <w:pPr>
      <w:keepNext/>
      <w:keepLines/>
      <w:spacing w:before="240" w:after="0"/>
      <w:outlineLvl w:val="0"/>
    </w:pPr>
    <w:rPr>
      <w:rFonts w:eastAsiaTheme="majorEastAsia" w:cstheme="majorBidi"/>
      <w:b/>
      <w:smallCaps/>
      <w:sz w:val="22"/>
      <w:lang w:val="nl-NL"/>
    </w:rPr>
  </w:style>
  <w:style w:type="paragraph" w:styleId="Heading2">
    <w:name w:val="heading 2"/>
    <w:basedOn w:val="Normal"/>
    <w:next w:val="Normal"/>
    <w:link w:val="Kop2Char"/>
    <w:uiPriority w:val="9"/>
    <w:unhideWhenUsed/>
    <w:qFormat/>
    <w:rsid w:val="00BF00AF"/>
    <w:pPr>
      <w:keepNext/>
      <w:keepLines/>
      <w:spacing w:before="240" w:after="240"/>
      <w:ind w:left="284" w:hanging="284"/>
      <w:outlineLvl w:val="1"/>
    </w:pPr>
    <w:rPr>
      <w:rFonts w:eastAsiaTheme="majorEastAsia" w:cstheme="majorBidi"/>
      <w:b/>
      <w:szCs w:val="18"/>
      <w:lang w:val="nl-NL"/>
    </w:rPr>
  </w:style>
  <w:style w:type="paragraph" w:styleId="Heading3">
    <w:name w:val="heading 3"/>
    <w:basedOn w:val="Normal"/>
    <w:next w:val="Normal"/>
    <w:link w:val="Kop3Char"/>
    <w:uiPriority w:val="9"/>
    <w:unhideWhenUsed/>
    <w:qFormat/>
    <w:rsid w:val="00BF00AF"/>
    <w:pPr>
      <w:keepNext/>
      <w:keepLines/>
      <w:spacing w:before="240" w:after="240"/>
      <w:ind w:left="426" w:hanging="426"/>
      <w:outlineLvl w:val="2"/>
    </w:pPr>
    <w:rPr>
      <w:rFonts w:eastAsiaTheme="majorEastAsia" w:cstheme="majorBidi"/>
      <w:i/>
      <w:iCs/>
      <w:szCs w:val="18"/>
      <w:lang w:val="nl-NL"/>
    </w:rPr>
  </w:style>
  <w:style w:type="paragraph" w:styleId="Heading4">
    <w:name w:val="heading 4"/>
    <w:basedOn w:val="Heading3"/>
    <w:next w:val="Normal"/>
    <w:link w:val="Kop4Char"/>
    <w:uiPriority w:val="9"/>
    <w:unhideWhenUsed/>
    <w:qFormat/>
    <w:rsid w:val="00BF00AF"/>
    <w:pPr>
      <w:ind w:left="0" w:firstLine="0"/>
      <w:outlineLvl w:val="3"/>
    </w:pPr>
  </w:style>
  <w:style w:type="paragraph" w:styleId="Heading5">
    <w:name w:val="heading 5"/>
    <w:basedOn w:val="Heading4"/>
    <w:next w:val="Normal"/>
    <w:link w:val="Kop5Char"/>
    <w:uiPriority w:val="9"/>
    <w:unhideWhenUsed/>
    <w:qFormat/>
    <w:rsid w:val="003B40EE"/>
    <w:pPr>
      <w:numPr>
        <w:ilvl w:val="3"/>
        <w:numId w:val="9"/>
      </w:numPr>
      <w:outlineLvl w:val="4"/>
    </w:pPr>
  </w:style>
  <w:style w:type="paragraph" w:styleId="Heading6">
    <w:name w:val="heading 6"/>
    <w:basedOn w:val="Normal"/>
    <w:next w:val="Normal"/>
    <w:link w:val="Kop6Char"/>
    <w:uiPriority w:val="9"/>
    <w:unhideWhenUsed/>
    <w:qFormat/>
    <w:rsid w:val="007173D8"/>
    <w:pPr>
      <w:keepNext/>
      <w:keepLines/>
      <w:spacing w:after="0" w:line="276" w:lineRule="auto"/>
      <w:outlineLvl w:val="5"/>
    </w:pPr>
    <w:rPr>
      <w:rFonts w:ascii="Arial" w:hAnsi="Arial" w:eastAsiaTheme="majorEastAsia" w:cstheme="majorBidi"/>
      <w:b/>
      <w:sz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B4D7F"/>
    <w:rPr>
      <w:sz w:val="16"/>
      <w:szCs w:val="16"/>
    </w:rPr>
  </w:style>
  <w:style w:type="paragraph" w:styleId="CommentText">
    <w:name w:val="annotation text"/>
    <w:basedOn w:val="Normal"/>
    <w:link w:val="TekstopmerkingChar"/>
    <w:uiPriority w:val="99"/>
    <w:unhideWhenUsed/>
    <w:rsid w:val="005B4D7F"/>
    <w:pPr>
      <w:spacing w:line="240" w:lineRule="auto"/>
    </w:pPr>
    <w:rPr>
      <w:sz w:val="20"/>
      <w:szCs w:val="20"/>
    </w:rPr>
  </w:style>
  <w:style w:type="character" w:customStyle="1" w:styleId="TekstopmerkingChar">
    <w:name w:val="Tekst opmerking Char"/>
    <w:basedOn w:val="DefaultParagraphFont"/>
    <w:link w:val="CommentText"/>
    <w:uiPriority w:val="99"/>
    <w:rsid w:val="005B4D7F"/>
    <w:rPr>
      <w:sz w:val="20"/>
      <w:szCs w:val="20"/>
    </w:rPr>
  </w:style>
  <w:style w:type="paragraph" w:styleId="CommentSubject">
    <w:name w:val="annotation subject"/>
    <w:basedOn w:val="CommentText"/>
    <w:next w:val="CommentText"/>
    <w:link w:val="OnderwerpvanopmerkingChar"/>
    <w:uiPriority w:val="99"/>
    <w:semiHidden/>
    <w:unhideWhenUsed/>
    <w:rsid w:val="005B4D7F"/>
    <w:rPr>
      <w:b/>
      <w:bCs/>
    </w:rPr>
  </w:style>
  <w:style w:type="character" w:customStyle="1" w:styleId="OnderwerpvanopmerkingChar">
    <w:name w:val="Onderwerp van opmerking Char"/>
    <w:basedOn w:val="TekstopmerkingChar"/>
    <w:link w:val="CommentSubject"/>
    <w:uiPriority w:val="99"/>
    <w:semiHidden/>
    <w:rsid w:val="005B4D7F"/>
    <w:rPr>
      <w:b/>
      <w:bCs/>
      <w:sz w:val="20"/>
      <w:szCs w:val="20"/>
    </w:rPr>
  </w:style>
  <w:style w:type="paragraph" w:styleId="BalloonText">
    <w:name w:val="Balloon Text"/>
    <w:basedOn w:val="Normal"/>
    <w:link w:val="BallontekstChar"/>
    <w:uiPriority w:val="99"/>
    <w:semiHidden/>
    <w:unhideWhenUsed/>
    <w:rsid w:val="005B4D7F"/>
    <w:pPr>
      <w:spacing w:after="0" w:line="240" w:lineRule="auto"/>
    </w:pPr>
    <w:rPr>
      <w:rFonts w:ascii="Segoe UI" w:hAnsi="Segoe UI" w:cs="Segoe UI"/>
      <w:szCs w:val="18"/>
    </w:rPr>
  </w:style>
  <w:style w:type="character" w:customStyle="1" w:styleId="BallontekstChar">
    <w:name w:val="Ballontekst Char"/>
    <w:basedOn w:val="DefaultParagraphFont"/>
    <w:link w:val="BalloonText"/>
    <w:uiPriority w:val="99"/>
    <w:semiHidden/>
    <w:rsid w:val="005B4D7F"/>
    <w:rPr>
      <w:rFonts w:ascii="Segoe UI" w:hAnsi="Segoe UI" w:cs="Segoe UI"/>
      <w:szCs w:val="18"/>
    </w:rPr>
  </w:style>
  <w:style w:type="character" w:customStyle="1" w:styleId="Kop1Char">
    <w:name w:val="Kop 1 Char"/>
    <w:basedOn w:val="DefaultParagraphFont"/>
    <w:link w:val="Heading1"/>
    <w:uiPriority w:val="9"/>
    <w:rsid w:val="00890AC0"/>
    <w:rPr>
      <w:rFonts w:eastAsiaTheme="majorEastAsia" w:cstheme="majorBidi"/>
      <w:b/>
      <w:smallCaps/>
      <w:sz w:val="22"/>
      <w:lang w:val="nl-NL"/>
    </w:rPr>
  </w:style>
  <w:style w:type="paragraph" w:styleId="ListParagraph">
    <w:name w:val="List Paragraph"/>
    <w:basedOn w:val="Normal"/>
    <w:uiPriority w:val="34"/>
    <w:qFormat/>
    <w:rsid w:val="00BD69CA"/>
    <w:pPr>
      <w:ind w:left="720"/>
      <w:contextualSpacing/>
    </w:pPr>
  </w:style>
  <w:style w:type="character" w:customStyle="1" w:styleId="Kop2Char">
    <w:name w:val="Kop 2 Char"/>
    <w:basedOn w:val="DefaultParagraphFont"/>
    <w:link w:val="Heading2"/>
    <w:uiPriority w:val="9"/>
    <w:rsid w:val="00BF00AF"/>
    <w:rPr>
      <w:rFonts w:eastAsiaTheme="majorEastAsia" w:cstheme="majorBidi"/>
      <w:b/>
      <w:szCs w:val="18"/>
      <w:lang w:val="nl-NL"/>
    </w:rPr>
  </w:style>
  <w:style w:type="paragraph" w:styleId="FootnoteText">
    <w:name w:val="footnote text"/>
    <w:basedOn w:val="Normal"/>
    <w:link w:val="VoetnoottekstChar"/>
    <w:uiPriority w:val="99"/>
    <w:unhideWhenUsed/>
    <w:rsid w:val="00702D5F"/>
    <w:pPr>
      <w:spacing w:after="0" w:line="240" w:lineRule="auto"/>
    </w:pPr>
    <w:rPr>
      <w:sz w:val="16"/>
      <w:szCs w:val="20"/>
    </w:rPr>
  </w:style>
  <w:style w:type="character" w:customStyle="1" w:styleId="VoetnoottekstChar">
    <w:name w:val="Voetnoottekst Char"/>
    <w:basedOn w:val="DefaultParagraphFont"/>
    <w:link w:val="FootnoteText"/>
    <w:uiPriority w:val="99"/>
    <w:rsid w:val="00702D5F"/>
    <w:rPr>
      <w:sz w:val="16"/>
      <w:szCs w:val="20"/>
    </w:rPr>
  </w:style>
  <w:style w:type="character" w:styleId="FootnoteReference">
    <w:name w:val="footnote reference"/>
    <w:aliases w:val="Footnote reference Rebel,Footnote symbol,Times 10 Point,Exposant 3 Point,Voetnootmarkering boek STT,Footnotemark,Footnotemark1,FR,Footnotemark2,FR1,Footnotemark3,FR2,Footnotemark4,FR3,Footnotemark5,FR4,Footnotemark6,Footnotemark7,FR5"/>
    <w:basedOn w:val="DefaultParagraphFont"/>
    <w:uiPriority w:val="99"/>
    <w:semiHidden/>
    <w:unhideWhenUsed/>
    <w:rsid w:val="00702D5F"/>
    <w:rPr>
      <w:vertAlign w:val="superscript"/>
    </w:rPr>
  </w:style>
  <w:style w:type="paragraph" w:styleId="NormalWeb">
    <w:name w:val="Normal (Web)"/>
    <w:basedOn w:val="Normal"/>
    <w:uiPriority w:val="99"/>
    <w:semiHidden/>
    <w:unhideWhenUsed/>
    <w:rsid w:val="00E65D8E"/>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Kop3Char">
    <w:name w:val="Kop 3 Char"/>
    <w:basedOn w:val="DefaultParagraphFont"/>
    <w:link w:val="Heading3"/>
    <w:uiPriority w:val="9"/>
    <w:rsid w:val="00BF00AF"/>
    <w:rPr>
      <w:rFonts w:eastAsiaTheme="majorEastAsia" w:cstheme="majorBidi"/>
      <w:i/>
      <w:iCs/>
      <w:szCs w:val="18"/>
      <w:lang w:val="nl-NL"/>
    </w:rPr>
  </w:style>
  <w:style w:type="table" w:styleId="TableGrid">
    <w:name w:val="Table Grid"/>
    <w:basedOn w:val="TableNormal"/>
    <w:uiPriority w:val="39"/>
    <w:rsid w:val="00BB0C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KoptekstChar"/>
    <w:uiPriority w:val="99"/>
    <w:unhideWhenUsed/>
    <w:rsid w:val="00D1598D"/>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D1598D"/>
  </w:style>
  <w:style w:type="paragraph" w:styleId="Footer">
    <w:name w:val="footer"/>
    <w:basedOn w:val="Normal"/>
    <w:link w:val="VoettekstChar"/>
    <w:uiPriority w:val="99"/>
    <w:unhideWhenUsed/>
    <w:rsid w:val="00D1598D"/>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D1598D"/>
  </w:style>
  <w:style w:type="character" w:styleId="Hyperlink">
    <w:name w:val="Hyperlink"/>
    <w:basedOn w:val="DefaultParagraphFont"/>
    <w:uiPriority w:val="99"/>
    <w:unhideWhenUsed/>
    <w:rsid w:val="00D1598D"/>
    <w:rPr>
      <w:color w:val="0563C1" w:themeColor="hyperlink"/>
      <w:u w:val="single"/>
    </w:rPr>
  </w:style>
  <w:style w:type="paragraph" w:styleId="Revision">
    <w:name w:val="Revision"/>
    <w:hidden/>
    <w:uiPriority w:val="99"/>
    <w:semiHidden/>
    <w:rsid w:val="009E49DD"/>
    <w:pPr>
      <w:spacing w:after="0" w:line="240" w:lineRule="auto"/>
    </w:pPr>
  </w:style>
  <w:style w:type="character" w:customStyle="1" w:styleId="BasisChar">
    <w:name w:val="Basis Char"/>
    <w:basedOn w:val="DefaultParagraphFont"/>
    <w:link w:val="Basis"/>
    <w:locked/>
    <w:rsid w:val="00835F65"/>
    <w:rPr>
      <w:rFonts w:ascii="DejaVu Sans" w:hAnsi="DejaVu Sans" w:cs="DejaVu Sans"/>
    </w:rPr>
  </w:style>
  <w:style w:type="paragraph" w:customStyle="1" w:styleId="Basis">
    <w:name w:val="Basis"/>
    <w:basedOn w:val="Normal"/>
    <w:link w:val="BasisChar"/>
    <w:rsid w:val="00835F65"/>
    <w:pPr>
      <w:spacing w:after="0" w:line="276" w:lineRule="auto"/>
    </w:pPr>
    <w:rPr>
      <w:rFonts w:ascii="DejaVu Sans" w:hAnsi="DejaVu Sans" w:cs="DejaVu Sans"/>
    </w:rPr>
  </w:style>
  <w:style w:type="character" w:styleId="FollowedHyperlink">
    <w:name w:val="FollowedHyperlink"/>
    <w:basedOn w:val="DefaultParagraphFont"/>
    <w:uiPriority w:val="99"/>
    <w:semiHidden/>
    <w:unhideWhenUsed/>
    <w:rsid w:val="00D54958"/>
    <w:rPr>
      <w:color w:val="954F72" w:themeColor="followedHyperlink"/>
      <w:u w:val="single"/>
    </w:rPr>
  </w:style>
  <w:style w:type="character" w:customStyle="1" w:styleId="s2">
    <w:name w:val="s2"/>
    <w:basedOn w:val="DefaultParagraphFont"/>
    <w:rsid w:val="00AA2D44"/>
  </w:style>
  <w:style w:type="paragraph" w:customStyle="1" w:styleId="WitregelW1bodytekst">
    <w:name w:val="Witregel W1 (bodytekst)"/>
    <w:next w:val="Normal"/>
    <w:rsid w:val="00D178D9"/>
    <w:pPr>
      <w:autoSpaceDN w:val="0"/>
      <w:spacing w:after="0" w:line="240" w:lineRule="exact"/>
    </w:pPr>
    <w:rPr>
      <w:rFonts w:eastAsia="DejaVu Sans" w:cs="Lohit Hindi"/>
      <w:color w:val="000000"/>
      <w:szCs w:val="18"/>
      <w:lang w:val="nl-NL" w:eastAsia="nl-NL"/>
    </w:rPr>
  </w:style>
  <w:style w:type="paragraph" w:styleId="TOCHeading">
    <w:name w:val="TOC Heading"/>
    <w:basedOn w:val="Heading1"/>
    <w:next w:val="Normal"/>
    <w:uiPriority w:val="39"/>
    <w:unhideWhenUsed/>
    <w:qFormat/>
    <w:rsid w:val="0037281E"/>
    <w:pPr>
      <w:outlineLvl w:val="9"/>
    </w:pPr>
    <w:rPr>
      <w:lang w:eastAsia="nl-NL"/>
    </w:rPr>
  </w:style>
  <w:style w:type="paragraph" w:styleId="TOC1">
    <w:name w:val="toc 1"/>
    <w:basedOn w:val="Normal"/>
    <w:next w:val="Normal"/>
    <w:autoRedefine/>
    <w:uiPriority w:val="39"/>
    <w:unhideWhenUsed/>
    <w:rsid w:val="001B6D97"/>
    <w:pPr>
      <w:tabs>
        <w:tab w:val="right" w:leader="dot" w:pos="9017"/>
      </w:tabs>
      <w:spacing w:before="120" w:after="120"/>
    </w:pPr>
    <w:rPr>
      <w:b/>
      <w:smallCaps/>
      <w:noProof/>
      <w:sz w:val="22"/>
      <w:szCs w:val="28"/>
    </w:rPr>
  </w:style>
  <w:style w:type="paragraph" w:styleId="TOC2">
    <w:name w:val="toc 2"/>
    <w:basedOn w:val="Normal"/>
    <w:next w:val="Normal"/>
    <w:autoRedefine/>
    <w:uiPriority w:val="39"/>
    <w:unhideWhenUsed/>
    <w:rsid w:val="001B6D97"/>
    <w:pPr>
      <w:tabs>
        <w:tab w:val="left" w:pos="720"/>
        <w:tab w:val="right" w:leader="dot" w:pos="9017"/>
      </w:tabs>
      <w:spacing w:after="0"/>
      <w:ind w:left="113"/>
    </w:pPr>
    <w:rPr>
      <w:b/>
      <w:bCs/>
      <w:iCs/>
      <w:noProof/>
    </w:rPr>
  </w:style>
  <w:style w:type="paragraph" w:styleId="TOC3">
    <w:name w:val="toc 3"/>
    <w:basedOn w:val="Normal"/>
    <w:next w:val="Normal"/>
    <w:autoRedefine/>
    <w:uiPriority w:val="39"/>
    <w:unhideWhenUsed/>
    <w:rsid w:val="001B6D97"/>
    <w:pPr>
      <w:tabs>
        <w:tab w:val="left" w:pos="652"/>
        <w:tab w:val="left" w:pos="880"/>
        <w:tab w:val="right" w:leader="dot" w:pos="9017"/>
      </w:tabs>
      <w:spacing w:after="0"/>
      <w:ind w:left="284"/>
    </w:pPr>
    <w:rPr>
      <w:sz w:val="16"/>
    </w:rPr>
  </w:style>
  <w:style w:type="character" w:customStyle="1" w:styleId="Kop4Char">
    <w:name w:val="Kop 4 Char"/>
    <w:basedOn w:val="DefaultParagraphFont"/>
    <w:link w:val="Heading4"/>
    <w:uiPriority w:val="9"/>
    <w:rsid w:val="00BF00AF"/>
    <w:rPr>
      <w:rFonts w:eastAsiaTheme="majorEastAsia" w:cstheme="majorBidi"/>
      <w:i/>
      <w:iCs/>
      <w:szCs w:val="18"/>
      <w:lang w:val="nl-NL"/>
    </w:rPr>
  </w:style>
  <w:style w:type="character" w:customStyle="1" w:styleId="Kop5Char">
    <w:name w:val="Kop 5 Char"/>
    <w:basedOn w:val="DefaultParagraphFont"/>
    <w:link w:val="Heading5"/>
    <w:uiPriority w:val="9"/>
    <w:rsid w:val="003B40EE"/>
    <w:rPr>
      <w:rFonts w:eastAsiaTheme="majorEastAsia" w:cstheme="majorBidi"/>
      <w:i/>
      <w:iCs/>
      <w:szCs w:val="18"/>
      <w:lang w:val="nl-NL"/>
    </w:rPr>
  </w:style>
  <w:style w:type="character" w:customStyle="1" w:styleId="Kop6Char">
    <w:name w:val="Kop 6 Char"/>
    <w:basedOn w:val="DefaultParagraphFont"/>
    <w:link w:val="Heading6"/>
    <w:uiPriority w:val="9"/>
    <w:rsid w:val="007173D8"/>
    <w:rPr>
      <w:rFonts w:ascii="Arial" w:hAnsi="Arial" w:eastAsiaTheme="majorEastAsia" w:cstheme="majorBidi"/>
      <w:b/>
      <w:sz w:val="20"/>
      <w:lang w:val="nl-NL" w:eastAsia="nl-NL"/>
    </w:rPr>
  </w:style>
  <w:style w:type="paragraph" w:styleId="Title">
    <w:name w:val="Title"/>
    <w:basedOn w:val="Normal"/>
    <w:next w:val="Normal"/>
    <w:link w:val="TitelChar"/>
    <w:uiPriority w:val="10"/>
    <w:qFormat/>
    <w:rsid w:val="007173D8"/>
    <w:pPr>
      <w:spacing w:after="0" w:line="240" w:lineRule="auto"/>
      <w:contextualSpacing/>
    </w:pPr>
    <w:rPr>
      <w:rFonts w:ascii="Arial" w:hAnsi="Arial" w:eastAsiaTheme="majorEastAsia" w:cstheme="majorBidi"/>
      <w:b/>
      <w:spacing w:val="-10"/>
      <w:kern w:val="28"/>
      <w:sz w:val="40"/>
      <w:szCs w:val="56"/>
      <w:lang w:val="nl-NL" w:eastAsia="nl-NL"/>
    </w:rPr>
  </w:style>
  <w:style w:type="character" w:customStyle="1" w:styleId="TitelChar">
    <w:name w:val="Titel Char"/>
    <w:basedOn w:val="DefaultParagraphFont"/>
    <w:link w:val="Title"/>
    <w:uiPriority w:val="10"/>
    <w:rsid w:val="007173D8"/>
    <w:rPr>
      <w:rFonts w:ascii="Arial" w:hAnsi="Arial" w:eastAsiaTheme="majorEastAsia" w:cstheme="majorBidi"/>
      <w:b/>
      <w:spacing w:val="-10"/>
      <w:kern w:val="28"/>
      <w:sz w:val="40"/>
      <w:szCs w:val="56"/>
      <w:lang w:val="nl-NL" w:eastAsia="nl-NL"/>
    </w:rPr>
  </w:style>
  <w:style w:type="paragraph" w:styleId="Subtitle">
    <w:name w:val="Subtitle"/>
    <w:basedOn w:val="Normal"/>
    <w:next w:val="Normal"/>
    <w:link w:val="OndertitelChar"/>
    <w:uiPriority w:val="11"/>
    <w:qFormat/>
    <w:rsid w:val="007173D8"/>
    <w:pPr>
      <w:numPr>
        <w:ilvl w:val="1"/>
      </w:numPr>
      <w:spacing w:after="0" w:line="276" w:lineRule="auto"/>
      <w:ind w:left="318" w:hanging="318"/>
    </w:pPr>
    <w:rPr>
      <w:rFonts w:ascii="Arial" w:hAnsi="Arial" w:eastAsiaTheme="minorEastAsia"/>
      <w:spacing w:val="15"/>
      <w:sz w:val="36"/>
      <w:lang w:val="nl-NL" w:eastAsia="nl-NL"/>
    </w:rPr>
  </w:style>
  <w:style w:type="character" w:customStyle="1" w:styleId="OndertitelChar">
    <w:name w:val="Ondertitel Char"/>
    <w:basedOn w:val="DefaultParagraphFont"/>
    <w:link w:val="Subtitle"/>
    <w:uiPriority w:val="11"/>
    <w:rsid w:val="007173D8"/>
    <w:rPr>
      <w:rFonts w:ascii="Arial" w:hAnsi="Arial" w:eastAsiaTheme="minorEastAsia"/>
      <w:spacing w:val="15"/>
      <w:sz w:val="36"/>
      <w:lang w:val="nl-NL" w:eastAsia="nl-NL"/>
    </w:rPr>
  </w:style>
  <w:style w:type="character" w:customStyle="1" w:styleId="EindnoottekstChar">
    <w:name w:val="Eindnoottekst Char"/>
    <w:basedOn w:val="DefaultParagraphFont"/>
    <w:link w:val="EndnoteText"/>
    <w:uiPriority w:val="99"/>
    <w:semiHidden/>
    <w:rsid w:val="007173D8"/>
    <w:rPr>
      <w:rFonts w:eastAsiaTheme="minorEastAsia" w:cs="Times New Roman"/>
      <w:sz w:val="20"/>
      <w:szCs w:val="20"/>
      <w:lang w:eastAsia="nl-NL"/>
    </w:rPr>
  </w:style>
  <w:style w:type="paragraph" w:styleId="EndnoteText">
    <w:name w:val="endnote text"/>
    <w:basedOn w:val="Normal"/>
    <w:link w:val="EindnoottekstChar"/>
    <w:uiPriority w:val="99"/>
    <w:semiHidden/>
    <w:unhideWhenUsed/>
    <w:rsid w:val="007173D8"/>
    <w:pPr>
      <w:spacing w:line="276" w:lineRule="auto"/>
      <w:ind w:left="318" w:hanging="318"/>
    </w:pPr>
    <w:rPr>
      <w:rFonts w:eastAsiaTheme="minorEastAsia" w:cs="Times New Roman"/>
      <w:sz w:val="20"/>
      <w:szCs w:val="20"/>
      <w:lang w:eastAsia="nl-NL"/>
    </w:rPr>
  </w:style>
  <w:style w:type="character" w:customStyle="1" w:styleId="EindnoottekstChar1">
    <w:name w:val="Eindnoottekst Char1"/>
    <w:basedOn w:val="DefaultParagraphFont"/>
    <w:uiPriority w:val="99"/>
    <w:semiHidden/>
    <w:rsid w:val="007173D8"/>
    <w:rPr>
      <w:sz w:val="20"/>
      <w:szCs w:val="20"/>
    </w:rPr>
  </w:style>
  <w:style w:type="paragraph" w:customStyle="1" w:styleId="msonormal">
    <w:name w:val="msonormal"/>
    <w:basedOn w:val="Normal"/>
    <w:rsid w:val="007173D8"/>
    <w:pPr>
      <w:spacing w:before="100" w:beforeAutospacing="1" w:after="100" w:afterAutospacing="1" w:line="240" w:lineRule="auto"/>
      <w:ind w:left="318" w:hanging="318"/>
    </w:pPr>
    <w:rPr>
      <w:rFonts w:ascii="Times New Roman" w:eastAsia="Times New Roman" w:hAnsi="Times New Roman" w:cs="Times New Roman"/>
      <w:sz w:val="24"/>
      <w:szCs w:val="24"/>
      <w:lang w:val="nl-NL" w:eastAsia="nl-NL"/>
    </w:rPr>
  </w:style>
  <w:style w:type="numbering" w:customStyle="1" w:styleId="Geenlijst1">
    <w:name w:val="Geen lijst1"/>
    <w:next w:val="NoList"/>
    <w:uiPriority w:val="99"/>
    <w:semiHidden/>
    <w:unhideWhenUsed/>
    <w:rsid w:val="007173D8"/>
  </w:style>
  <w:style w:type="character" w:styleId="UnresolvedMention">
    <w:name w:val="Unresolved Mention"/>
    <w:basedOn w:val="DefaultParagraphFont"/>
    <w:uiPriority w:val="99"/>
    <w:semiHidden/>
    <w:unhideWhenUsed/>
    <w:rsid w:val="007173D8"/>
    <w:rPr>
      <w:color w:val="605E5C"/>
      <w:shd w:val="clear" w:color="auto" w:fill="E1DFDD"/>
    </w:rPr>
  </w:style>
  <w:style w:type="paragraph" w:styleId="NoSpacing">
    <w:name w:val="No Spacing"/>
    <w:uiPriority w:val="1"/>
    <w:qFormat/>
    <w:rsid w:val="00495211"/>
    <w:pPr>
      <w:spacing w:after="0" w:line="240" w:lineRule="auto"/>
    </w:pPr>
    <w:rPr>
      <w:rFonts w:asciiTheme="minorHAnsi" w:hAnsiTheme="minorHAnsi"/>
      <w:kern w:val="2"/>
      <w:sz w:val="22"/>
      <w:lang w:val="nl-NL"/>
      <w14:ligatures w14:val="standardContextual"/>
    </w:rPr>
  </w:style>
  <w:style w:type="table" w:customStyle="1" w:styleId="TableGrid0">
    <w:name w:val="Table Grid0"/>
    <w:rsid w:val="001F0969"/>
    <w:pPr>
      <w:spacing w:after="0" w:line="240" w:lineRule="auto"/>
    </w:pPr>
    <w:rPr>
      <w:rFonts w:eastAsia="Times New Roman" w:asciiTheme="minorHAnsi" w:hAnsiTheme="minorHAnsi"/>
      <w:kern w:val="2"/>
      <w:sz w:val="24"/>
      <w:szCs w:val="24"/>
      <w:lang w:val="nl-NL" w:eastAsia="nl-NL"/>
      <w14:ligatures w14:val="standardContextual"/>
    </w:rPr>
    <w:tblPr>
      <w:tblCellMar>
        <w:top w:w="0" w:type="dxa"/>
        <w:left w:w="0" w:type="dxa"/>
        <w:bottom w:w="0" w:type="dxa"/>
        <w:right w:w="0" w:type="dxa"/>
      </w:tblCellMar>
    </w:tblPr>
  </w:style>
  <w:style w:type="table" w:styleId="PlainTable2">
    <w:name w:val="Plain Table 2"/>
    <w:basedOn w:val="TableNormal"/>
    <w:uiPriority w:val="42"/>
    <w:rsid w:val="00095E19"/>
    <w:pPr>
      <w:spacing w:after="0" w:line="240" w:lineRule="auto"/>
    </w:pPr>
    <w:rPr>
      <w:rFonts w:asciiTheme="minorHAnsi" w:hAnsiTheme="minorHAnsi"/>
      <w:kern w:val="2"/>
      <w:sz w:val="22"/>
      <w:lang w:val="nl-NL"/>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ndnoteReference">
    <w:name w:val="endnote reference"/>
    <w:basedOn w:val="DefaultParagraphFont"/>
    <w:uiPriority w:val="99"/>
    <w:semiHidden/>
    <w:unhideWhenUsed/>
    <w:rsid w:val="00D45157"/>
    <w:rPr>
      <w:vertAlign w:val="superscript"/>
    </w:rPr>
  </w:style>
  <w:style w:type="paragraph" w:customStyle="1" w:styleId="p3">
    <w:name w:val="p3"/>
    <w:basedOn w:val="Normal"/>
    <w:rsid w:val="00F54F05"/>
    <w:pPr>
      <w:spacing w:after="0" w:line="240" w:lineRule="auto"/>
    </w:pPr>
    <w:rPr>
      <w:rFonts w:ascii="Times New Roman" w:hAnsi="Times New Roman" w:cs="Times New Roman"/>
      <w:sz w:val="24"/>
      <w:szCs w:val="24"/>
      <w:lang w:val="nl-NL" w:eastAsia="nl-NL"/>
    </w:rPr>
  </w:style>
  <w:style w:type="paragraph" w:styleId="TOC4">
    <w:name w:val="toc 4"/>
    <w:basedOn w:val="Normal"/>
    <w:next w:val="Normal"/>
    <w:autoRedefine/>
    <w:uiPriority w:val="39"/>
    <w:unhideWhenUsed/>
    <w:rsid w:val="00397143"/>
    <w:pPr>
      <w:tabs>
        <w:tab w:val="left" w:pos="1134"/>
        <w:tab w:val="right" w:leader="dot" w:pos="9017"/>
      </w:tabs>
      <w:spacing w:after="0"/>
      <w:ind w:left="510"/>
    </w:pPr>
    <w:rPr>
      <w:sz w:val="16"/>
    </w:rPr>
  </w:style>
  <w:style w:type="paragraph" w:styleId="TOC5">
    <w:name w:val="toc 5"/>
    <w:basedOn w:val="Normal"/>
    <w:next w:val="Normal"/>
    <w:autoRedefine/>
    <w:uiPriority w:val="39"/>
    <w:unhideWhenUsed/>
    <w:rsid w:val="001B6D97"/>
    <w:pPr>
      <w:spacing w:after="0" w:line="278" w:lineRule="auto"/>
      <w:ind w:left="1134"/>
    </w:pPr>
    <w:rPr>
      <w:rFonts w:eastAsiaTheme="minorEastAsia"/>
      <w:kern w:val="2"/>
      <w:sz w:val="16"/>
      <w:szCs w:val="24"/>
      <w:lang w:val="nl-NL" w:eastAsia="nl-NL"/>
      <w14:ligatures w14:val="standardContextual"/>
    </w:rPr>
  </w:style>
  <w:style w:type="paragraph" w:styleId="TOC6">
    <w:name w:val="toc 6"/>
    <w:basedOn w:val="Normal"/>
    <w:next w:val="Normal"/>
    <w:autoRedefine/>
    <w:uiPriority w:val="39"/>
    <w:unhideWhenUsed/>
    <w:rsid w:val="00D104B3"/>
    <w:pPr>
      <w:spacing w:after="100" w:line="278" w:lineRule="auto"/>
      <w:ind w:left="1200"/>
    </w:pPr>
    <w:rPr>
      <w:rFonts w:asciiTheme="minorHAnsi" w:eastAsiaTheme="minorEastAsia" w:hAnsiTheme="minorHAnsi"/>
      <w:kern w:val="2"/>
      <w:sz w:val="24"/>
      <w:szCs w:val="24"/>
      <w:lang w:val="nl-NL" w:eastAsia="nl-NL"/>
      <w14:ligatures w14:val="standardContextual"/>
    </w:rPr>
  </w:style>
  <w:style w:type="paragraph" w:styleId="TOC7">
    <w:name w:val="toc 7"/>
    <w:basedOn w:val="Normal"/>
    <w:next w:val="Normal"/>
    <w:autoRedefine/>
    <w:uiPriority w:val="39"/>
    <w:unhideWhenUsed/>
    <w:rsid w:val="00D104B3"/>
    <w:pPr>
      <w:spacing w:after="100" w:line="278" w:lineRule="auto"/>
      <w:ind w:left="1440"/>
    </w:pPr>
    <w:rPr>
      <w:rFonts w:asciiTheme="minorHAnsi" w:eastAsiaTheme="minorEastAsia" w:hAnsiTheme="minorHAnsi"/>
      <w:kern w:val="2"/>
      <w:sz w:val="24"/>
      <w:szCs w:val="24"/>
      <w:lang w:val="nl-NL" w:eastAsia="nl-NL"/>
      <w14:ligatures w14:val="standardContextual"/>
    </w:rPr>
  </w:style>
  <w:style w:type="paragraph" w:styleId="TOC8">
    <w:name w:val="toc 8"/>
    <w:basedOn w:val="Normal"/>
    <w:next w:val="Normal"/>
    <w:autoRedefine/>
    <w:uiPriority w:val="39"/>
    <w:unhideWhenUsed/>
    <w:rsid w:val="00D104B3"/>
    <w:pPr>
      <w:spacing w:after="100" w:line="278" w:lineRule="auto"/>
      <w:ind w:left="1680"/>
    </w:pPr>
    <w:rPr>
      <w:rFonts w:asciiTheme="minorHAnsi" w:eastAsiaTheme="minorEastAsia" w:hAnsiTheme="minorHAnsi"/>
      <w:kern w:val="2"/>
      <w:sz w:val="24"/>
      <w:szCs w:val="24"/>
      <w:lang w:val="nl-NL" w:eastAsia="nl-NL"/>
      <w14:ligatures w14:val="standardContextual"/>
    </w:rPr>
  </w:style>
  <w:style w:type="paragraph" w:styleId="TOC9">
    <w:name w:val="toc 9"/>
    <w:basedOn w:val="Normal"/>
    <w:next w:val="Normal"/>
    <w:autoRedefine/>
    <w:uiPriority w:val="39"/>
    <w:unhideWhenUsed/>
    <w:rsid w:val="00D104B3"/>
    <w:pPr>
      <w:spacing w:after="100" w:line="278" w:lineRule="auto"/>
      <w:ind w:left="1920"/>
    </w:pPr>
    <w:rPr>
      <w:rFonts w:asciiTheme="minorHAnsi" w:eastAsiaTheme="minorEastAsia" w:hAnsiTheme="minorHAnsi"/>
      <w:kern w:val="2"/>
      <w:sz w:val="24"/>
      <w:szCs w:val="24"/>
      <w:lang w:val="nl-NL"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footer" Target="footer3.xml" Id="rId11" /><Relationship Type="http://schemas.openxmlformats.org/officeDocument/2006/relationships/footer" Target="footer4.xml" Id="rId12" /><Relationship Type="http://schemas.openxmlformats.org/officeDocument/2006/relationships/footer" Target="footer5.xml" Id="rId13" /><Relationship Type="http://schemas.openxmlformats.org/officeDocument/2006/relationships/footer" Target="footer6.xml" Id="rId14" /><Relationship Type="http://schemas.openxmlformats.org/officeDocument/2006/relationships/image" Target="media/image1.png" Id="rId15" /><Relationship Type="http://schemas.openxmlformats.org/officeDocument/2006/relationships/image" Target="media/image2.emf" Id="rId16" /><Relationship Type="http://schemas.openxmlformats.org/officeDocument/2006/relationships/package" Target="embeddings/ooxmlPackage1.vsdx" Id="rId17" /><Relationship Type="http://schemas.openxmlformats.org/officeDocument/2006/relationships/footer" Target="footer7.xml" Id="rId18" /><Relationship Type="http://schemas.openxmlformats.org/officeDocument/2006/relationships/theme" Target="theme/theme1.xml" Id="rId19" /><Relationship Type="http://schemas.openxmlformats.org/officeDocument/2006/relationships/settings" Target="settings.xml" Id="rId2" /><Relationship Type="http://schemas.openxmlformats.org/officeDocument/2006/relationships/numbering" Target="numbering.xml" Id="rId20" /><Relationship Type="http://schemas.openxmlformats.org/officeDocument/2006/relationships/styles" Target="styles.xml" Id="rId21" /><Relationship Type="http://schemas.microsoft.com/office/2011/relationships/people" Target="people.xml" Id="rId2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volkshuisvestingnederland.nl/onderwerpen/toolkit-programma-verduurzaming-gebouwde-omgeving/documenten/publicaties/2024/06/04/dashboard-utiliteit-in-de-wijnaanpak" TargetMode="External" /><Relationship Id="rId10" Type="http://schemas.openxmlformats.org/officeDocument/2006/relationships/hyperlink" Target="https://iplo.nl/regelgeving/instrumenten/milieueffectrapportage/plannen-programma-milieueffectrapport/" TargetMode="External" /><Relationship Id="rId11" Type="http://schemas.openxmlformats.org/officeDocument/2006/relationships/hyperlink" Target="https://vng.nl/artikelen/staalkaarten-omgevingsplan" TargetMode="External" /><Relationship Id="rId12" Type="http://schemas.openxmlformats.org/officeDocument/2006/relationships/hyperlink" Target="https://www.netbeheernederland.nl/publicatie/staalkaart-nbnl-elektriciteit-en-gas-omgevingsplan-februari-2024" TargetMode="External" /><Relationship Id="rId13" Type="http://schemas.openxmlformats.org/officeDocument/2006/relationships/hyperlink" Target="https://www.rijksoverheid.nl/actueel/nieuws/2022/07/21/besluit-voor-warmtetransitie-in-gebouwde-omgeving-in-consultatie" TargetMode="External" /><Relationship Id="rId14" Type="http://schemas.openxmlformats.org/officeDocument/2006/relationships/hyperlink" Target="http://www.iplo.nl" TargetMode="External" /><Relationship Id="rId2" Type="http://schemas.openxmlformats.org/officeDocument/2006/relationships/hyperlink" Target="https://www.volkshuisvestingnederland.nl/documenten/publicaties/2023/07/19/handreiking-betaalbaarheid" TargetMode="External" /><Relationship Id="rId3" Type="http://schemas.openxmlformats.org/officeDocument/2006/relationships/hyperlink" Target="https://vng.nl/artikelen/onderzoek-naar-potentiele-kaders-voor-betaalbaarheid-warmtetransitie" TargetMode="External" /><Relationship Id="rId4" Type="http://schemas.openxmlformats.org/officeDocument/2006/relationships/hyperlink" Target="https://kennisgroepen.belastingdienst.nl/publicaties/kg202202341-hulpmiddelen-en-uitgaven-voor-specifieke-zorgkosten/" TargetMode="External" /><Relationship Id="rId5" Type="http://schemas.openxmlformats.org/officeDocument/2006/relationships/hyperlink" Target="https://ec.europa.eu/info/strategy/priorities-2019-2024/european-green-deal/delivering-european-green-deal_nl" TargetMode="External" /><Relationship Id="rId6" Type="http://schemas.openxmlformats.org/officeDocument/2006/relationships/hyperlink" Target="https://www.rijksoverheid.nl/documenten/kamerstukken/2023/09/05/kamerbrief-oplegbrief-vve-versnellingsagenda-verduurzaming-gebouwen-in-beheer-van-verenigingen" TargetMode="External" /><Relationship Id="rId7" Type="http://schemas.openxmlformats.org/officeDocument/2006/relationships/hyperlink" Target="https://open.overheid.nl/documenten/5dcceae8-4433-4cde-a2f4-c58ee65433c1/file" TargetMode="External" /><Relationship Id="rId8" Type="http://schemas.openxmlformats.org/officeDocument/2006/relationships/hyperlink" Target="https://www.commissiemer.nl/actueel/nieuws/transitievisie-warmte-en-milieueffectrapportage" TargetMode="External" /><Relationship Id="rId9" Type="http://schemas.openxmlformats.org/officeDocument/2006/relationships/hyperlink" Target="https://www.nplw.nl/warmteprogramma/mer" TargetMode="External"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88</ap:Pages>
  <ap:Words>50931</ap:Words>
  <ap:Characters>280124</ap:Characters>
  <ap:DocSecurity>0</ap:DocSecurity>
  <ap:Lines>2334</ap:Lines>
  <ap:Paragraphs>660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330395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lastPrinted>2022-07-19T07:39:00.0000000Z</lastPrinted>
  <dcterms:created xsi:type="dcterms:W3CDTF">2025-07-01T08:48:00.0000000Z</dcterms:created>
  <dcterms:modified xsi:type="dcterms:W3CDTF">2025-07-01T08:48:00.0000000Z</dcterms:modified>
  <dc:creator/>
  <lastModifiedBy/>
  <dc:description>------------------------</dc:description>
  <dc:subject/>
  <dc:title/>
  <keywords/>
  <version/>
  <category/>
</coreProperties>
</file>