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1FB7" w:rsidP="00445932" w:rsidRDefault="00BF1FB7" w14:paraId="430C9D21" w14:textId="77777777">
      <w:pPr>
        <w:spacing w:line="276" w:lineRule="auto"/>
      </w:pPr>
      <w:r>
        <w:t xml:space="preserve">Geachte voorzitter, </w:t>
      </w:r>
    </w:p>
    <w:p w:rsidR="00BF1FB7" w:rsidP="00445932" w:rsidRDefault="00BF1FB7" w14:paraId="29E0D9DB" w14:textId="77777777">
      <w:pPr>
        <w:spacing w:line="276" w:lineRule="auto"/>
      </w:pPr>
    </w:p>
    <w:p w:rsidR="00B4515D" w:rsidP="00445932" w:rsidRDefault="006339A9" w14:paraId="03E3E0DC" w14:textId="005D93F6">
      <w:pPr>
        <w:spacing w:line="276" w:lineRule="auto"/>
      </w:pPr>
      <w:r>
        <w:t>Hierbij bied ik u de antwoorden aan op de schriftelijke vragen gesteld door het lid Ceder (CU)</w:t>
      </w:r>
      <w:r w:rsidRPr="00C33819" w:rsidR="00C33819">
        <w:t xml:space="preserve"> over het afketsen van het staakt-het-vuren tussen Israël en Hamas</w:t>
      </w:r>
      <w:r w:rsidR="00CA5CC2">
        <w:t xml:space="preserve">. </w:t>
      </w:r>
      <w:r>
        <w:t>Deze vragen werden ingezonden op </w:t>
      </w:r>
      <w:r w:rsidR="00BF1FB7">
        <w:t>28</w:t>
      </w:r>
      <w:r>
        <w:t xml:space="preserve"> juli 2025 met kenmerk 2025Z14921.</w:t>
      </w:r>
    </w:p>
    <w:p w:rsidR="00B4515D" w:rsidP="00445932" w:rsidRDefault="00B4515D" w14:paraId="03E3E0DD" w14:textId="77777777">
      <w:pPr>
        <w:spacing w:line="276" w:lineRule="auto"/>
      </w:pPr>
    </w:p>
    <w:p w:rsidR="00B4515D" w:rsidP="00445932" w:rsidRDefault="004132C2" w14:paraId="03E3E0DE" w14:textId="1C68A02D">
      <w:pPr>
        <w:spacing w:line="276" w:lineRule="auto"/>
      </w:pPr>
      <w:r>
        <w:t>De minister van Buitenlandse Zaken</w:t>
      </w:r>
      <w:r w:rsidR="00BF1FB7">
        <w:t>,</w:t>
      </w:r>
    </w:p>
    <w:p w:rsidR="004132C2" w:rsidP="00445932" w:rsidRDefault="004132C2" w14:paraId="1791964F" w14:textId="77777777">
      <w:pPr>
        <w:spacing w:line="276" w:lineRule="auto"/>
      </w:pPr>
    </w:p>
    <w:p w:rsidR="004132C2" w:rsidP="00445932" w:rsidRDefault="004132C2" w14:paraId="005B02F2" w14:textId="3E8C9D62">
      <w:pPr>
        <w:spacing w:line="276" w:lineRule="auto"/>
      </w:pPr>
      <w:r>
        <w:br/>
      </w:r>
    </w:p>
    <w:p w:rsidR="004132C2" w:rsidP="00445932" w:rsidRDefault="004132C2" w14:paraId="1B6E45F9" w14:textId="77777777">
      <w:pPr>
        <w:spacing w:line="276" w:lineRule="auto"/>
      </w:pPr>
    </w:p>
    <w:p w:rsidR="004132C2" w:rsidP="00445932" w:rsidRDefault="004132C2" w14:paraId="561F28D3" w14:textId="0D8C9D56">
      <w:pPr>
        <w:spacing w:line="276" w:lineRule="auto"/>
      </w:pPr>
      <w:r>
        <w:t>Casp</w:t>
      </w:r>
      <w:r w:rsidR="005F63DB">
        <w:t>a</w:t>
      </w:r>
      <w:r>
        <w:t>r Veldkamp</w:t>
      </w:r>
    </w:p>
    <w:p w:rsidR="00B4515D" w:rsidP="00445932" w:rsidRDefault="00B4515D" w14:paraId="03E3E0DF" w14:textId="77777777">
      <w:pPr>
        <w:spacing w:line="276" w:lineRule="auto"/>
      </w:pPr>
    </w:p>
    <w:p w:rsidR="00B4515D" w:rsidP="00445932" w:rsidRDefault="00B4515D" w14:paraId="03E3E0E0" w14:textId="77777777">
      <w:pPr>
        <w:spacing w:line="276" w:lineRule="auto"/>
      </w:pPr>
    </w:p>
    <w:p w:rsidR="00B4515D" w:rsidP="00445932" w:rsidRDefault="006339A9" w14:paraId="03E3E0E1" w14:textId="77777777">
      <w:pPr>
        <w:pStyle w:val="WitregelW1bodytekst"/>
        <w:spacing w:line="276" w:lineRule="auto"/>
      </w:pPr>
      <w:r>
        <w:br w:type="page"/>
      </w:r>
    </w:p>
    <w:p w:rsidR="00B4515D" w:rsidP="00445932" w:rsidRDefault="006339A9" w14:paraId="03E3E0E2" w14:textId="0305076D">
      <w:pPr>
        <w:spacing w:line="276" w:lineRule="auto"/>
      </w:pPr>
      <w:r>
        <w:rPr>
          <w:b/>
        </w:rPr>
        <w:lastRenderedPageBreak/>
        <w:t xml:space="preserve">Antwoorden van de </w:t>
      </w:r>
      <w:r w:rsidR="00BF1FB7">
        <w:rPr>
          <w:b/>
        </w:rPr>
        <w:t>m</w:t>
      </w:r>
      <w:r>
        <w:rPr>
          <w:b/>
        </w:rPr>
        <w:t>inister van Buitenlandse Zaken op vragen van het lid Ceder (CU) over het afketsen van het staakt-het-vuren tussen Israël en Hamas</w:t>
      </w:r>
    </w:p>
    <w:p w:rsidR="00B4515D" w:rsidP="00445932" w:rsidRDefault="00B4515D" w14:paraId="03E3E0E3" w14:textId="77777777">
      <w:pPr>
        <w:spacing w:line="276" w:lineRule="auto"/>
      </w:pPr>
    </w:p>
    <w:p w:rsidR="009B52D6" w:rsidP="00445932" w:rsidRDefault="009B52D6" w14:paraId="0D9A7AFC" w14:textId="77777777">
      <w:pPr>
        <w:spacing w:line="276" w:lineRule="auto"/>
      </w:pPr>
      <w:r>
        <w:rPr>
          <w:b/>
        </w:rPr>
        <w:t>Vraag 1</w:t>
      </w:r>
    </w:p>
    <w:p w:rsidR="009B52D6" w:rsidP="00445932" w:rsidRDefault="009B52D6" w14:paraId="7A6CCBB7" w14:textId="77777777">
      <w:pPr>
        <w:spacing w:line="276" w:lineRule="auto"/>
        <w:rPr>
          <w:color w:val="FF0000"/>
        </w:rPr>
      </w:pPr>
      <w:r w:rsidRPr="00306CEA">
        <w:t>Hoe beoordeelt het kabinet het afketsen van het staakt-het-vuren tussen Israël en Gaza? Is het kabinet het eens dat dit het verlengen van het lijden van gijzelaars en Palestijnen een onacceptabele situatie is?</w:t>
      </w:r>
      <w:r>
        <w:rPr>
          <w:rStyle w:val="FootnoteReference"/>
        </w:rPr>
        <w:footnoteReference w:id="2"/>
      </w:r>
      <w:r>
        <w:t xml:space="preserve"> </w:t>
      </w:r>
    </w:p>
    <w:p w:rsidR="009B52D6" w:rsidP="00445932" w:rsidRDefault="009B52D6" w14:paraId="3AD03832" w14:textId="77777777">
      <w:pPr>
        <w:spacing w:line="276" w:lineRule="auto"/>
      </w:pPr>
    </w:p>
    <w:p w:rsidR="009B52D6" w:rsidP="00445932" w:rsidRDefault="009B52D6" w14:paraId="6108B4CC" w14:textId="77777777">
      <w:pPr>
        <w:spacing w:line="276" w:lineRule="auto"/>
      </w:pPr>
      <w:r>
        <w:rPr>
          <w:b/>
        </w:rPr>
        <w:t>Antwoord</w:t>
      </w:r>
    </w:p>
    <w:p w:rsidR="009B52D6" w:rsidP="00445932" w:rsidRDefault="009B52D6" w14:paraId="260CDFC3" w14:textId="77777777">
      <w:pPr>
        <w:spacing w:line="276" w:lineRule="auto"/>
      </w:pPr>
      <w:bookmarkStart w:name="_Hlk204780563" w:id="0"/>
      <w:r w:rsidRPr="007C3E65">
        <w:t xml:space="preserve">De oorlog in Gaza moet stoppen. </w:t>
      </w:r>
      <w:r>
        <w:t xml:space="preserve">Het kabinet betreurt dat de onderhandelingen tussen Israël en Hamas zijn vastgelopen en roept de partijen op terug te keren naar de onderhandelingstafel. Een onmiddellijk staakt-het-vuren is noodzakelijk voor </w:t>
      </w:r>
      <w:r w:rsidRPr="00F567CE">
        <w:t xml:space="preserve">het vrij krijgen </w:t>
      </w:r>
      <w:r w:rsidRPr="00181094">
        <w:t>van de gijzelaars die zijn ontvoerd door Hamas; voor het realiseren van de noodzakelijke hulp voor de noodlijdende bevolking van de Gazastrook en om te komen tot perspectief op een duurzame oplossing, waarbij voor het kabinet de tweestatenoplossing het uitganspunt is. te komen. Over de ontwikkelingen rond het staakt-het-vuren blijft het kabinet in nauw contact met partners die een bemiddelende rol spelen in de onderhandelingen, waaronder Qatar, Egypte en de Verenigde Staten.</w:t>
      </w:r>
      <w:r>
        <w:t xml:space="preserve"> </w:t>
      </w:r>
    </w:p>
    <w:bookmarkEnd w:id="0"/>
    <w:p w:rsidR="009B52D6" w:rsidP="00445932" w:rsidRDefault="009B52D6" w14:paraId="56F0F3A9" w14:textId="77777777">
      <w:pPr>
        <w:spacing w:line="276" w:lineRule="auto"/>
      </w:pPr>
    </w:p>
    <w:p w:rsidR="009B52D6" w:rsidP="00445932" w:rsidRDefault="009B52D6" w14:paraId="74C08098" w14:textId="77777777">
      <w:pPr>
        <w:spacing w:line="276" w:lineRule="auto"/>
      </w:pPr>
      <w:r>
        <w:rPr>
          <w:b/>
        </w:rPr>
        <w:t>Vraag 2</w:t>
      </w:r>
    </w:p>
    <w:p w:rsidR="009B52D6" w:rsidP="00445932" w:rsidRDefault="009B52D6" w14:paraId="18123E22" w14:textId="77777777">
      <w:pPr>
        <w:spacing w:line="276" w:lineRule="auto"/>
      </w:pPr>
      <w:r w:rsidRPr="00306CEA">
        <w:t>Overwegende dat in het bericht staat:</w:t>
      </w:r>
      <w:r>
        <w:t xml:space="preserve"> </w:t>
      </w:r>
      <w:r w:rsidRPr="00306CEA">
        <w:t>”Steve Witkoff, pointed the finger at Hamas for a “lack of desire to reach a ceasefire”, deelt het kabinet dit standpunt en deze overtuiging? Zo ja, is het kabinet het eens dat dit niet zonder gevolgen kan blijven? Welke gevolgen heeft dit voor Hamas?</w:t>
      </w:r>
      <w:r>
        <w:t xml:space="preserve"> </w:t>
      </w:r>
    </w:p>
    <w:p w:rsidR="009B52D6" w:rsidP="00445932" w:rsidRDefault="009B52D6" w14:paraId="0EE65C05" w14:textId="77777777">
      <w:pPr>
        <w:spacing w:line="276" w:lineRule="auto"/>
        <w:rPr>
          <w:b/>
        </w:rPr>
      </w:pPr>
    </w:p>
    <w:p w:rsidR="009B52D6" w:rsidP="00445932" w:rsidRDefault="009B52D6" w14:paraId="3664F21A" w14:textId="77777777">
      <w:pPr>
        <w:spacing w:line="276" w:lineRule="auto"/>
      </w:pPr>
      <w:r>
        <w:rPr>
          <w:b/>
        </w:rPr>
        <w:t>Antwoord vraag 2 en 4</w:t>
      </w:r>
    </w:p>
    <w:p w:rsidRPr="00C61D9C" w:rsidR="009B52D6" w:rsidP="00445932" w:rsidRDefault="009B52D6" w14:paraId="59A89175" w14:textId="77777777">
      <w:pPr>
        <w:spacing w:line="276" w:lineRule="auto"/>
      </w:pPr>
      <w:r w:rsidRPr="007C3E65">
        <w:t>Het kabinet kan geen exacte uitspraken doen over de opstelling van de partijen tijdens de onderhandelingen</w:t>
      </w:r>
      <w:bookmarkStart w:name="_Hlk204780483" w:id="1"/>
      <w:r w:rsidRPr="007C3E65">
        <w:t xml:space="preserve">. </w:t>
      </w:r>
      <w:bookmarkEnd w:id="1"/>
      <w:r w:rsidRPr="007C3E65">
        <w:t>Het kabinet ziet wel dat Hamas forse (mede-) verantwoordelijkheid toekomt voor het uitblijven van het staakt-het-vuren en nog steeds een dreiging vormt voor de veiligheid van Israël.</w:t>
      </w:r>
      <w:r>
        <w:t xml:space="preserve"> </w:t>
      </w:r>
      <w:r w:rsidRPr="00C61D9C">
        <w:t xml:space="preserve">Nederland blijft dan ook voortrekker voor aanvullende EU-sancties tegen Hamas en </w:t>
      </w:r>
      <w:r w:rsidRPr="00C61D9C">
        <w:rPr>
          <w:i/>
        </w:rPr>
        <w:t>Palestinian Islamic Jihad</w:t>
      </w:r>
      <w:r w:rsidRPr="00C61D9C">
        <w:t xml:space="preserve">. Het kabinet koestert geen illusies over de intenties en het optreden van Hamas. Hamas is een terroristische organisatie die al jarenlang zijn eigen bevolking onderdrukt, mensenrechten schendt en door zijn gruwelijke daden van 7 oktober 2023 een spiraal van geweld ontketende. Het kabinet blijft onderstrepen dat Hamas onmiddellijk de gijzelaars moet vrijlaten en de wapens moet opgeven. Er is geen plaats voor Hamas in de toekomst van de Gazastrook. </w:t>
      </w:r>
    </w:p>
    <w:p w:rsidRPr="00C61D9C" w:rsidR="009B52D6" w:rsidP="00445932" w:rsidRDefault="009B52D6" w14:paraId="32E11051" w14:textId="77777777">
      <w:pPr>
        <w:spacing w:line="276" w:lineRule="auto"/>
      </w:pPr>
    </w:p>
    <w:p w:rsidR="009B52D6" w:rsidP="00445932" w:rsidRDefault="009B52D6" w14:paraId="7F3BD2F5" w14:textId="77777777">
      <w:pPr>
        <w:spacing w:line="276" w:lineRule="auto"/>
      </w:pPr>
      <w:r w:rsidRPr="00181094">
        <w:t>In het kader van het Frans-Saoedische initiatief om de tweestatenoplossing op tafel te houden onderstreepten ook Arabische</w:t>
      </w:r>
      <w:r w:rsidRPr="00C61D9C">
        <w:t xml:space="preserve"> partners dat Hamas moet ontwapenen en geen rol in het toekomstige bestuur van de strook kan spelen. Frankrijk en Saoedi-Arabië werken aan het verbreden van steun voor deze opvatting. </w:t>
      </w:r>
    </w:p>
    <w:p w:rsidR="009B52D6" w:rsidP="00445932" w:rsidRDefault="009B52D6" w14:paraId="3518F18C" w14:textId="77777777">
      <w:pPr>
        <w:spacing w:line="276" w:lineRule="auto"/>
      </w:pPr>
    </w:p>
    <w:p w:rsidR="00445932" w:rsidP="00445932" w:rsidRDefault="00445932" w14:paraId="37BAF9AA" w14:textId="77777777">
      <w:pPr>
        <w:spacing w:line="276" w:lineRule="auto"/>
      </w:pPr>
    </w:p>
    <w:p w:rsidR="009B52D6" w:rsidP="00445932" w:rsidRDefault="009B52D6" w14:paraId="18F75B1B" w14:textId="77777777">
      <w:pPr>
        <w:spacing w:line="276" w:lineRule="auto"/>
      </w:pPr>
      <w:r>
        <w:rPr>
          <w:b/>
        </w:rPr>
        <w:lastRenderedPageBreak/>
        <w:t>Vraag 3</w:t>
      </w:r>
    </w:p>
    <w:p w:rsidR="009B52D6" w:rsidP="00445932" w:rsidRDefault="009B52D6" w14:paraId="646EED14" w14:textId="77777777">
      <w:pPr>
        <w:spacing w:line="276" w:lineRule="auto"/>
      </w:pPr>
      <w:r w:rsidRPr="00306CEA">
        <w:t>Welke stappen zet het kabinet zowel nationaal als in Europese Unie (EU)-verband per ommegaande om te voorkomen dat er mensen sterven van de honger en te zorgen dat mensen op reguliere wijze voldoende voedsel hebben?</w:t>
      </w:r>
    </w:p>
    <w:p w:rsidR="009B52D6" w:rsidP="00445932" w:rsidRDefault="009B52D6" w14:paraId="0E8A030B" w14:textId="77777777">
      <w:pPr>
        <w:spacing w:line="276" w:lineRule="auto"/>
      </w:pPr>
    </w:p>
    <w:p w:rsidR="009B52D6" w:rsidP="00445932" w:rsidRDefault="009B52D6" w14:paraId="5FA36A40" w14:textId="77777777">
      <w:pPr>
        <w:spacing w:line="276" w:lineRule="auto"/>
      </w:pPr>
      <w:r>
        <w:rPr>
          <w:b/>
        </w:rPr>
        <w:t>Antwoord</w:t>
      </w:r>
    </w:p>
    <w:p w:rsidRPr="008A3A3B" w:rsidR="009B52D6" w:rsidP="00445932" w:rsidRDefault="009B52D6" w14:paraId="1B300E5E" w14:textId="77777777">
      <w:pPr>
        <w:spacing w:line="276" w:lineRule="auto"/>
      </w:pPr>
      <w:r w:rsidRPr="008A3A3B">
        <w:t xml:space="preserve">Over de meest recente inzet heeft het kabinet uw Kamer schriftelijk geïnformeerd middels </w:t>
      </w:r>
      <w:r>
        <w:t xml:space="preserve">de </w:t>
      </w:r>
      <w:r w:rsidRPr="008A3A3B">
        <w:t>Kamerbrief inzake afspraken met Israël over de verantwoording over de situatie in Gaza, d.d. 28 juli</w:t>
      </w:r>
      <w:r>
        <w:t xml:space="preserve"> jl.,</w:t>
      </w:r>
      <w:r>
        <w:rPr>
          <w:rStyle w:val="FootnoteReference"/>
        </w:rPr>
        <w:footnoteReference w:id="3"/>
      </w:r>
      <w:r w:rsidRPr="008A3A3B">
        <w:t xml:space="preserve"> en </w:t>
      </w:r>
      <w:r>
        <w:t xml:space="preserve">de </w:t>
      </w:r>
      <w:r w:rsidRPr="008A3A3B">
        <w:t>Kamerbrief</w:t>
      </w:r>
      <w:r>
        <w:t xml:space="preserve"> i</w:t>
      </w:r>
      <w:r w:rsidRPr="00C61D9C">
        <w:t xml:space="preserve">nzake </w:t>
      </w:r>
      <w:r>
        <w:t xml:space="preserve">de </w:t>
      </w:r>
      <w:r w:rsidRPr="00C61D9C">
        <w:t>Nederlandse bijdrage aan internationale samenwerking bij uitvoering van airdrops boven Gaza</w:t>
      </w:r>
      <w:r w:rsidRPr="008A3A3B">
        <w:t xml:space="preserve">, d.d. </w:t>
      </w:r>
      <w:r>
        <w:t>1</w:t>
      </w:r>
      <w:r w:rsidRPr="008A3A3B">
        <w:t xml:space="preserve"> augustus. Nederland werkt zowel voor als achter de schermen aan het opbouwen van druk op Israël om ongehinderde, ongelimiteerde en veilige humanitaire </w:t>
      </w:r>
      <w:r w:rsidRPr="00181094">
        <w:t xml:space="preserve">toegang voor hulporganisaties te bewerkstelligen. Het kabinet levert onder meer concrete bijdragen aan de humanitaire bevoorrading via land en voedseldroppings, steunt financieel medische evacuaties en blijft druk zetten op Israël om de humanitaire blokkade volledig op te heffen en maatregelen te treffen voor het verbeteren van de hulpdistributiemogelijkheden voor hulporganisaties, waaronder de VN, humanitaire ngo’s, en de Rode Kruis- en Halve Maanbeweging voor adequate hulpverlening via land. Hierbij is wat het kabinet betreft geen ruimte voor distributiepunten van de </w:t>
      </w:r>
      <w:r w:rsidRPr="00181094">
        <w:rPr>
          <w:i/>
          <w:iCs/>
        </w:rPr>
        <w:t>Gaza Humanitarian Foundation</w:t>
      </w:r>
      <w:r w:rsidRPr="00181094">
        <w:t xml:space="preserve"> (GHF). Dit hulpmechanisme is niet in overeenstemming met de humanitaire principes van humaniteit, onpartijdigheid, onafhankelijkheid en neutraliteit, gaat gepaard met gedwongen verplaatsing en leidt tot dodelijke situaties.</w:t>
      </w:r>
    </w:p>
    <w:p w:rsidR="009B52D6" w:rsidP="00445932" w:rsidRDefault="009B52D6" w14:paraId="1DA3DBF5" w14:textId="77777777">
      <w:pPr>
        <w:spacing w:line="276" w:lineRule="auto"/>
      </w:pPr>
    </w:p>
    <w:p w:rsidR="009B52D6" w:rsidP="00445932" w:rsidRDefault="009B52D6" w14:paraId="3239F523" w14:textId="77777777">
      <w:pPr>
        <w:spacing w:line="276" w:lineRule="auto"/>
      </w:pPr>
      <w:r>
        <w:rPr>
          <w:b/>
        </w:rPr>
        <w:t>Vraag 4</w:t>
      </w:r>
    </w:p>
    <w:p w:rsidR="009B52D6" w:rsidP="00445932" w:rsidRDefault="009B52D6" w14:paraId="747DFCDA" w14:textId="77777777">
      <w:pPr>
        <w:spacing w:line="276" w:lineRule="auto"/>
        <w:rPr>
          <w:color w:val="FF0000"/>
        </w:rPr>
      </w:pPr>
      <w:r w:rsidRPr="00306CEA">
        <w:t>Overwegende dat Verenigde Staten (VS)-gezant voor het Midden-Oosten Witkoff stelt dat Hamas niet gecoördineerd zou zijn of niet te goeder trouw de gesprekken zou zijn ingegaan</w:t>
      </w:r>
      <w:r>
        <w:rPr>
          <w:rStyle w:val="FootnoteReference"/>
        </w:rPr>
        <w:footnoteReference w:id="4"/>
      </w:r>
      <w:r w:rsidRPr="00306CEA">
        <w:t>, hoe beoordeelt het kabinet dit en is het kabinet van mening dat Hamas hoofdverantwoordelijk is voor het verlengen van het lijden van de Gazanen? Indien dit niet het geval is, waarom niet? Kan het kabinet aangeven of dit beeld over de houding van Hamas pas sinds het laatste overleg is ontstaan of dat dit beeld al langer bestaat over Hamas, ook tijdens eerdere pogingen tot onderhandelingen? Zo ja, welke gevolgen heeft dit voor Hamas?</w:t>
      </w:r>
      <w:r>
        <w:t xml:space="preserve"> </w:t>
      </w:r>
    </w:p>
    <w:p w:rsidR="009B52D6" w:rsidP="00445932" w:rsidRDefault="009B52D6" w14:paraId="205A3FCB" w14:textId="77777777">
      <w:pPr>
        <w:spacing w:line="276" w:lineRule="auto"/>
      </w:pPr>
    </w:p>
    <w:p w:rsidR="009B52D6" w:rsidP="00445932" w:rsidRDefault="009B52D6" w14:paraId="414E0751" w14:textId="77777777">
      <w:pPr>
        <w:spacing w:line="276" w:lineRule="auto"/>
        <w:rPr>
          <w:b/>
        </w:rPr>
      </w:pPr>
      <w:r>
        <w:rPr>
          <w:b/>
        </w:rPr>
        <w:t>Antwoord</w:t>
      </w:r>
    </w:p>
    <w:p w:rsidR="009B52D6" w:rsidP="00445932" w:rsidRDefault="009B52D6" w14:paraId="697B8D95" w14:textId="77777777">
      <w:pPr>
        <w:spacing w:line="276" w:lineRule="auto"/>
        <w:rPr>
          <w:bCs/>
        </w:rPr>
      </w:pPr>
      <w:r w:rsidRPr="00361AFC">
        <w:rPr>
          <w:bCs/>
        </w:rPr>
        <w:t>Zie</w:t>
      </w:r>
      <w:r>
        <w:rPr>
          <w:bCs/>
        </w:rPr>
        <w:t xml:space="preserve"> het</w:t>
      </w:r>
      <w:r w:rsidRPr="00361AFC">
        <w:rPr>
          <w:bCs/>
        </w:rPr>
        <w:t xml:space="preserve"> antwoord</w:t>
      </w:r>
      <w:r>
        <w:rPr>
          <w:bCs/>
        </w:rPr>
        <w:t xml:space="preserve"> op</w:t>
      </w:r>
      <w:r w:rsidRPr="00361AFC">
        <w:rPr>
          <w:bCs/>
        </w:rPr>
        <w:t xml:space="preserve"> vraag 2</w:t>
      </w:r>
      <w:r>
        <w:rPr>
          <w:bCs/>
        </w:rPr>
        <w:t>.</w:t>
      </w:r>
    </w:p>
    <w:p w:rsidR="009B52D6" w:rsidP="00445932" w:rsidRDefault="009B52D6" w14:paraId="43F38131" w14:textId="77777777">
      <w:pPr>
        <w:spacing w:line="276" w:lineRule="auto"/>
        <w:rPr>
          <w:bCs/>
        </w:rPr>
      </w:pPr>
    </w:p>
    <w:p w:rsidR="009B52D6" w:rsidP="00445932" w:rsidRDefault="009B52D6" w14:paraId="6FB01C80" w14:textId="77777777">
      <w:pPr>
        <w:spacing w:line="276" w:lineRule="auto"/>
      </w:pPr>
      <w:r>
        <w:rPr>
          <w:b/>
        </w:rPr>
        <w:t>Vraag 5</w:t>
      </w:r>
    </w:p>
    <w:p w:rsidR="009B52D6" w:rsidP="00445932" w:rsidRDefault="009B52D6" w14:paraId="52424353" w14:textId="77777777">
      <w:pPr>
        <w:spacing w:line="276" w:lineRule="auto"/>
      </w:pPr>
      <w:r w:rsidRPr="00306CEA">
        <w:t>Witkoff heeft het nu over alternatieve opties om gijzelaars terug te krijgen, welke zijn dat en welke rol heeft Nederland/de EU daarin?</w:t>
      </w:r>
      <w:r>
        <w:t xml:space="preserve"> </w:t>
      </w:r>
    </w:p>
    <w:p w:rsidR="009B52D6" w:rsidP="00445932" w:rsidRDefault="009B52D6" w14:paraId="531DA57C" w14:textId="77777777">
      <w:pPr>
        <w:spacing w:line="276" w:lineRule="auto"/>
      </w:pPr>
    </w:p>
    <w:p w:rsidR="009B52D6" w:rsidP="00445932" w:rsidRDefault="009B52D6" w14:paraId="33627A30" w14:textId="77777777">
      <w:pPr>
        <w:spacing w:line="276" w:lineRule="auto"/>
      </w:pPr>
      <w:r>
        <w:rPr>
          <w:b/>
        </w:rPr>
        <w:t>Antwoord</w:t>
      </w:r>
    </w:p>
    <w:p w:rsidR="009B52D6" w:rsidP="00445932" w:rsidRDefault="009B52D6" w14:paraId="63F64BBE" w14:textId="77777777">
      <w:pPr>
        <w:spacing w:line="276" w:lineRule="auto"/>
      </w:pPr>
      <w:r>
        <w:t xml:space="preserve">Het kabinet of de EU zijn niet betrokken bij de door Amerikaanse gezant Witkoff gestelde alternatieve opties om gijzelaars terug te krijgen. Het kabinet kan hierover geen uitspraken doen. </w:t>
      </w:r>
    </w:p>
    <w:p w:rsidR="009B52D6" w:rsidP="00445932" w:rsidRDefault="009B52D6" w14:paraId="7AC49CB9" w14:textId="77777777">
      <w:pPr>
        <w:spacing w:line="276" w:lineRule="auto"/>
      </w:pPr>
    </w:p>
    <w:p w:rsidR="00445932" w:rsidP="00445932" w:rsidRDefault="00445932" w14:paraId="314ADE5A" w14:textId="77777777">
      <w:pPr>
        <w:spacing w:line="276" w:lineRule="auto"/>
        <w:rPr>
          <w:b/>
          <w:bCs/>
        </w:rPr>
      </w:pPr>
    </w:p>
    <w:p w:rsidR="009B52D6" w:rsidP="00445932" w:rsidRDefault="009B52D6" w14:paraId="63BD6A34" w14:textId="1F0C2DEF">
      <w:pPr>
        <w:spacing w:line="276" w:lineRule="auto"/>
        <w:rPr>
          <w:b/>
          <w:bCs/>
        </w:rPr>
      </w:pPr>
      <w:r>
        <w:rPr>
          <w:b/>
          <w:bCs/>
        </w:rPr>
        <w:lastRenderedPageBreak/>
        <w:t>Vraag 6</w:t>
      </w:r>
    </w:p>
    <w:p w:rsidR="009B52D6" w:rsidP="00445932" w:rsidRDefault="009B52D6" w14:paraId="74A0369D" w14:textId="77777777">
      <w:pPr>
        <w:spacing w:line="276" w:lineRule="auto"/>
      </w:pPr>
      <w:r w:rsidRPr="00306CEA">
        <w:t>Hoeveel gijzelaars zijn er nog momenteel in Gaza? Hoeveel daarvan leven vermoedelijk nog en hoeveel lichamen worden vastgehouden? Kan het kabinet ook de nationaliteiten aangeven van de gegijzelden? Wat is er bekend over hun gezondheidssituatie?</w:t>
      </w:r>
      <w:r>
        <w:t xml:space="preserve"> </w:t>
      </w:r>
    </w:p>
    <w:p w:rsidRPr="00306CEA" w:rsidR="009B52D6" w:rsidP="00445932" w:rsidRDefault="009B52D6" w14:paraId="415C0A30" w14:textId="77777777">
      <w:pPr>
        <w:spacing w:line="276" w:lineRule="auto"/>
      </w:pPr>
    </w:p>
    <w:p w:rsidR="009B52D6" w:rsidP="00445932" w:rsidRDefault="009B52D6" w14:paraId="02FFB5AC" w14:textId="77777777">
      <w:pPr>
        <w:spacing w:line="276" w:lineRule="auto"/>
        <w:rPr>
          <w:b/>
          <w:bCs/>
        </w:rPr>
      </w:pPr>
      <w:r>
        <w:rPr>
          <w:b/>
          <w:bCs/>
        </w:rPr>
        <w:t>Antwoord</w:t>
      </w:r>
    </w:p>
    <w:p w:rsidR="009B52D6" w:rsidP="00445932" w:rsidRDefault="009B52D6" w14:paraId="26E93FFB" w14:textId="3DD0C7FE">
      <w:pPr>
        <w:spacing w:line="276" w:lineRule="auto"/>
      </w:pPr>
      <w:r>
        <w:t xml:space="preserve">Volgens de </w:t>
      </w:r>
      <w:r w:rsidRPr="00181094">
        <w:t>Israëlische regering houdt Hamas momenteel nog circa 50 gijzelaars vast, van wie naar schatting maximaal</w:t>
      </w:r>
      <w:r w:rsidRPr="00181094" w:rsidR="00B7106F">
        <w:t xml:space="preserve"> </w:t>
      </w:r>
      <w:r w:rsidRPr="00181094">
        <w:t>22 nog in leven zijn</w:t>
      </w:r>
      <w:r w:rsidRPr="004D7132">
        <w:t>.</w:t>
      </w:r>
      <w:r>
        <w:t xml:space="preserve"> </w:t>
      </w:r>
      <w:r w:rsidRPr="004D7132">
        <w:t>Ook zou Hamas nog dertig lichamen van omgekomen gijzelaars vasthouden in de Gazastrook.</w:t>
      </w:r>
      <w:r>
        <w:t xml:space="preserve"> Het kabinet heeft geen exacte informatie over de nationaliteiten en gezondheidssituatie van deze gijzelaars.</w:t>
      </w:r>
    </w:p>
    <w:p w:rsidRPr="004D7132" w:rsidR="009B52D6" w:rsidP="00445932" w:rsidRDefault="009B52D6" w14:paraId="5D485860" w14:textId="77777777">
      <w:pPr>
        <w:spacing w:line="276" w:lineRule="auto"/>
      </w:pPr>
    </w:p>
    <w:p w:rsidR="009B52D6" w:rsidP="00445932" w:rsidRDefault="009B52D6" w14:paraId="3B7343B3" w14:textId="77777777">
      <w:pPr>
        <w:spacing w:line="276" w:lineRule="auto"/>
        <w:rPr>
          <w:b/>
          <w:bCs/>
        </w:rPr>
      </w:pPr>
      <w:r>
        <w:rPr>
          <w:b/>
          <w:bCs/>
        </w:rPr>
        <w:t>Vraag 7</w:t>
      </w:r>
    </w:p>
    <w:p w:rsidRPr="00306CEA" w:rsidR="009B52D6" w:rsidP="00445932" w:rsidRDefault="009B52D6" w14:paraId="4FF90849" w14:textId="77777777">
      <w:pPr>
        <w:spacing w:line="276" w:lineRule="auto"/>
      </w:pPr>
      <w:r w:rsidRPr="00306CEA">
        <w:t>Wat was de inhoud van de deal die op tafel lag? Op welke punten is het stukgelopen? Hoe beoordeelt het kabinet dit en tevens de opstelling van zowel Israël als Hamas?</w:t>
      </w:r>
      <w:r>
        <w:t xml:space="preserve"> </w:t>
      </w:r>
    </w:p>
    <w:p w:rsidR="009B52D6" w:rsidP="00445932" w:rsidRDefault="009B52D6" w14:paraId="1FBFC5B1" w14:textId="77777777">
      <w:pPr>
        <w:spacing w:line="276" w:lineRule="auto"/>
        <w:rPr>
          <w:b/>
          <w:bCs/>
        </w:rPr>
      </w:pPr>
    </w:p>
    <w:p w:rsidR="009B52D6" w:rsidP="00445932" w:rsidRDefault="009B52D6" w14:paraId="1B0FE3BB" w14:textId="77777777">
      <w:pPr>
        <w:spacing w:line="276" w:lineRule="auto"/>
        <w:rPr>
          <w:b/>
          <w:bCs/>
        </w:rPr>
      </w:pPr>
      <w:r>
        <w:rPr>
          <w:b/>
          <w:bCs/>
        </w:rPr>
        <w:t>Antwoord</w:t>
      </w:r>
    </w:p>
    <w:p w:rsidRPr="00E56FB2" w:rsidR="009B52D6" w:rsidP="00445932" w:rsidRDefault="009B52D6" w14:paraId="4BA03AE6" w14:textId="77777777">
      <w:pPr>
        <w:spacing w:line="276" w:lineRule="auto"/>
      </w:pPr>
      <w:r w:rsidRPr="00E56FB2">
        <w:t xml:space="preserve">De voorgestelde deal betrof naar verluidt een overeenstemming over een staakt-het-vuren en vrijlating van </w:t>
      </w:r>
      <w:r>
        <w:t>alle</w:t>
      </w:r>
      <w:r w:rsidRPr="00E56FB2">
        <w:t xml:space="preserve"> gijzelaars uit</w:t>
      </w:r>
      <w:r>
        <w:t xml:space="preserve"> de</w:t>
      </w:r>
      <w:r w:rsidRPr="00E56FB2">
        <w:t xml:space="preserve"> Gaza</w:t>
      </w:r>
      <w:r>
        <w:t>strook</w:t>
      </w:r>
      <w:r w:rsidRPr="00E56FB2">
        <w:t xml:space="preserve">. Twistpunten lijken hierbij onder meer de exacte formulering over de eventuele (tijds)horizon van het staakt-het-vuren; de modaliteiten van hervatting van humanitaire hulp </w:t>
      </w:r>
      <w:r>
        <w:t xml:space="preserve">aan de Gazastrook en aanwezigheid van de Israëlische krijgsmacht in de strook tijdens het staakt-het-vuren. </w:t>
      </w:r>
      <w:r w:rsidRPr="00E56FB2">
        <w:t>Zie verder</w:t>
      </w:r>
      <w:r>
        <w:t xml:space="preserve"> de</w:t>
      </w:r>
      <w:r w:rsidRPr="00E56FB2">
        <w:t xml:space="preserve"> beantwoording</w:t>
      </w:r>
      <w:r>
        <w:t xml:space="preserve"> van</w:t>
      </w:r>
      <w:r w:rsidRPr="00E56FB2">
        <w:t xml:space="preserve"> vraag 2 en 4.</w:t>
      </w:r>
    </w:p>
    <w:p w:rsidRPr="00E56FB2" w:rsidR="009B52D6" w:rsidP="00445932" w:rsidRDefault="009B52D6" w14:paraId="5D006BB6" w14:textId="77777777">
      <w:pPr>
        <w:spacing w:line="276" w:lineRule="auto"/>
      </w:pPr>
    </w:p>
    <w:p w:rsidR="009B52D6" w:rsidP="00445932" w:rsidRDefault="009B52D6" w14:paraId="7430FD01" w14:textId="77777777">
      <w:pPr>
        <w:spacing w:line="276" w:lineRule="auto"/>
        <w:rPr>
          <w:b/>
          <w:bCs/>
        </w:rPr>
      </w:pPr>
      <w:r>
        <w:rPr>
          <w:b/>
          <w:bCs/>
        </w:rPr>
        <w:t xml:space="preserve">Vraag 8 </w:t>
      </w:r>
    </w:p>
    <w:p w:rsidRPr="00306CEA" w:rsidR="009B52D6" w:rsidP="00445932" w:rsidRDefault="009B52D6" w14:paraId="1667120B" w14:textId="77777777">
      <w:pPr>
        <w:spacing w:line="276" w:lineRule="auto"/>
      </w:pPr>
      <w:r w:rsidRPr="00306CEA">
        <w:t>Overwegende dat Israël en de VS eerder deze week hebben gesteld dat het statement dat een aantal landen, waaronder Nederland, heeft uitgebracht in de week dat de onderhandelingen voortgezet zouden worden en met name Israël erop werd aangesproken niet behulpzaam te zijn voor de slagingskans van de onderhandelingen, hoe beoordeelt u deze uitspraken nu de onderhandelingen een paar dagen later zijn stuk gelopen omdat Hamas geen bereidheid toonde om akkoord te gaan?</w:t>
      </w:r>
      <w:r>
        <w:rPr>
          <w:rStyle w:val="FootnoteReference"/>
        </w:rPr>
        <w:footnoteReference w:id="5"/>
      </w:r>
      <w:r>
        <w:t xml:space="preserve"> </w:t>
      </w:r>
    </w:p>
    <w:p w:rsidR="009B52D6" w:rsidP="00445932" w:rsidRDefault="009B52D6" w14:paraId="0B2BDB15" w14:textId="77777777">
      <w:pPr>
        <w:spacing w:line="276" w:lineRule="auto"/>
        <w:rPr>
          <w:b/>
          <w:bCs/>
        </w:rPr>
      </w:pPr>
    </w:p>
    <w:p w:rsidR="009B52D6" w:rsidP="00445932" w:rsidRDefault="009B52D6" w14:paraId="2C80791D" w14:textId="77777777">
      <w:pPr>
        <w:spacing w:line="276" w:lineRule="auto"/>
        <w:rPr>
          <w:b/>
          <w:bCs/>
        </w:rPr>
      </w:pPr>
      <w:r>
        <w:rPr>
          <w:b/>
          <w:bCs/>
        </w:rPr>
        <w:t>Antwoord</w:t>
      </w:r>
    </w:p>
    <w:p w:rsidRPr="00E56FB2" w:rsidR="009B52D6" w:rsidP="00445932" w:rsidRDefault="009B52D6" w14:paraId="57B3281F" w14:textId="77777777">
      <w:pPr>
        <w:spacing w:line="276" w:lineRule="auto"/>
      </w:pPr>
      <w:r w:rsidRPr="00181094">
        <w:t xml:space="preserve">Zoals gesteld in de Kamerbrief van 28 juli jl. ziet het kabinet dat Hamas een forse (mede-)verantwoordelijkheid toekomst voor het uitblijven van het staakt-het-vuren en nog steeds een dreiging vormt voor de veiligheid van Israël.  Desondanks constateert het kabinet dat de koers die het Israëlisch veiligheidskabinet is ingeslagen sinds het verbreken van het staakt-het-vuren op 18 maart jl. er niet toe heeft geleid dat de gijzelaars die zijn ontvoerd door Hamas zijn vrij gekomen. Voorts stelt het kabinet dat Israël aangesproken moet blijven worden op het naleven van het internationaal humanitair recht aangezien de ingeslagen koers niet bijdraagt aan het realiseren van de noodzakelijke hulp voor de noodlijdende bevolking van de Gazastrook, en niet aan duurzame stabiliteit voor de Israëlische bevolking. De terreurdaden van Hamas ontslaan Israël niet van zijn verplichtingen onder het internationaal humanitair recht. </w:t>
      </w:r>
    </w:p>
    <w:p w:rsidR="00445932" w:rsidP="00445932" w:rsidRDefault="00445932" w14:paraId="6290F00E" w14:textId="77777777">
      <w:pPr>
        <w:spacing w:line="276" w:lineRule="auto"/>
        <w:rPr>
          <w:b/>
          <w:bCs/>
        </w:rPr>
      </w:pPr>
    </w:p>
    <w:p w:rsidR="00445932" w:rsidP="00445932" w:rsidRDefault="00445932" w14:paraId="72A60CB7" w14:textId="77777777">
      <w:pPr>
        <w:spacing w:line="276" w:lineRule="auto"/>
        <w:rPr>
          <w:b/>
          <w:bCs/>
        </w:rPr>
      </w:pPr>
    </w:p>
    <w:p w:rsidR="00445932" w:rsidP="00445932" w:rsidRDefault="00445932" w14:paraId="36AB8055" w14:textId="77777777">
      <w:pPr>
        <w:spacing w:line="276" w:lineRule="auto"/>
        <w:rPr>
          <w:b/>
          <w:bCs/>
        </w:rPr>
      </w:pPr>
    </w:p>
    <w:p w:rsidR="00445932" w:rsidP="00445932" w:rsidRDefault="00445932" w14:paraId="1067F8B4" w14:textId="77777777">
      <w:pPr>
        <w:spacing w:line="276" w:lineRule="auto"/>
        <w:rPr>
          <w:b/>
          <w:bCs/>
        </w:rPr>
      </w:pPr>
    </w:p>
    <w:p w:rsidR="00445932" w:rsidP="00445932" w:rsidRDefault="00445932" w14:paraId="2237F8CD" w14:textId="77777777">
      <w:pPr>
        <w:spacing w:line="276" w:lineRule="auto"/>
        <w:rPr>
          <w:b/>
          <w:bCs/>
        </w:rPr>
      </w:pPr>
    </w:p>
    <w:p w:rsidR="009B52D6" w:rsidP="00445932" w:rsidRDefault="009B52D6" w14:paraId="73362233" w14:textId="64441073">
      <w:pPr>
        <w:spacing w:line="276" w:lineRule="auto"/>
        <w:rPr>
          <w:b/>
          <w:bCs/>
        </w:rPr>
      </w:pPr>
      <w:r>
        <w:rPr>
          <w:b/>
          <w:bCs/>
        </w:rPr>
        <w:t>Vraag 9</w:t>
      </w:r>
    </w:p>
    <w:p w:rsidRPr="00445932" w:rsidR="009B52D6" w:rsidP="00445932" w:rsidRDefault="009B52D6" w14:paraId="04F07A29" w14:textId="422DD44B">
      <w:pPr>
        <w:spacing w:line="276" w:lineRule="auto"/>
        <w:rPr>
          <w:b/>
        </w:rPr>
      </w:pPr>
      <w:r w:rsidRPr="00306CEA">
        <w:t>Overwegende dat Hamas de landen, waaronder Nederland, heeft bedankt voor hun statement voordat zij weigerden akkoord te gaan met een staakt-het-vuren, is dit bericht echt en hoe beoordeelt het kabinet deze onderschrijving?</w:t>
      </w:r>
      <w:r>
        <w:rPr>
          <w:rStyle w:val="FootnoteReference"/>
        </w:rPr>
        <w:footnoteReference w:id="6"/>
      </w:r>
      <w:r>
        <w:rPr>
          <w:vertAlign w:val="superscript"/>
        </w:rPr>
        <w:t xml:space="preserve">, </w:t>
      </w:r>
      <w:r>
        <w:rPr>
          <w:rStyle w:val="FootnoteReference"/>
        </w:rPr>
        <w:footnoteReference w:id="7"/>
      </w:r>
      <w:r>
        <w:t xml:space="preserve"> </w:t>
      </w:r>
    </w:p>
    <w:p w:rsidRPr="00306CEA" w:rsidR="009B52D6" w:rsidP="00445932" w:rsidRDefault="009B52D6" w14:paraId="188B2281" w14:textId="77777777">
      <w:pPr>
        <w:spacing w:line="276" w:lineRule="auto"/>
      </w:pPr>
    </w:p>
    <w:p w:rsidR="009B52D6" w:rsidP="00445932" w:rsidRDefault="009B52D6" w14:paraId="2CB77DC4" w14:textId="77777777">
      <w:pPr>
        <w:spacing w:line="276" w:lineRule="auto"/>
        <w:rPr>
          <w:b/>
          <w:bCs/>
        </w:rPr>
      </w:pPr>
      <w:r>
        <w:rPr>
          <w:b/>
          <w:bCs/>
        </w:rPr>
        <w:t>Antwoord</w:t>
      </w:r>
    </w:p>
    <w:p w:rsidRPr="00181094" w:rsidR="009B52D6" w:rsidP="00445932" w:rsidRDefault="009B52D6" w14:paraId="166085F2" w14:textId="77777777">
      <w:pPr>
        <w:spacing w:line="276" w:lineRule="auto"/>
      </w:pPr>
      <w:r w:rsidRPr="00E56FB2">
        <w:t xml:space="preserve">Het kabinet kan de authenticiteit van deze berichten niet bevestigen. Het kabinet is dan </w:t>
      </w:r>
      <w:r w:rsidRPr="00181094">
        <w:t>ook terughoudend om een beoordeling te geven aan dergelijke berichten. Desalniettemin koestert het kabinet geen illusies over de intenties en het optreden van de terroristische organisatie Hamas. Dit is onlangs wederom gebleken met het vrijgeven van een video van twee gijzelaars die onder barbaarse omstandigheden worden vastgehouden.</w:t>
      </w:r>
    </w:p>
    <w:p w:rsidRPr="00181094" w:rsidR="009B52D6" w:rsidP="00445932" w:rsidRDefault="009B52D6" w14:paraId="0FFF622B" w14:textId="77777777">
      <w:pPr>
        <w:spacing w:line="276" w:lineRule="auto"/>
        <w:rPr>
          <w:b/>
          <w:bCs/>
        </w:rPr>
      </w:pPr>
    </w:p>
    <w:p w:rsidRPr="00181094" w:rsidR="009B52D6" w:rsidP="00445932" w:rsidRDefault="009B52D6" w14:paraId="5365C983" w14:textId="77777777">
      <w:pPr>
        <w:spacing w:line="276" w:lineRule="auto"/>
        <w:rPr>
          <w:b/>
          <w:bCs/>
        </w:rPr>
      </w:pPr>
      <w:r w:rsidRPr="00181094">
        <w:rPr>
          <w:b/>
          <w:bCs/>
        </w:rPr>
        <w:t>Vraag 10</w:t>
      </w:r>
    </w:p>
    <w:p w:rsidRPr="00181094" w:rsidR="009B52D6" w:rsidP="00445932" w:rsidRDefault="009B52D6" w14:paraId="02F081C8" w14:textId="77777777">
      <w:pPr>
        <w:spacing w:line="276" w:lineRule="auto"/>
      </w:pPr>
      <w:r w:rsidRPr="00181094">
        <w:t>Welk perspectief voor een staakt-het-vuren is er nu nog en wat is de rol van Nederland hierin? Waarom heeft de EU nauwelijks een rol in de onderhandelingen? Bent u het eens dat conform de motie-Ceder de EU een leidende rol in de vredesonderhandelingen zou moeten hebben en zo ja, welke stappen neemt het kabinet hiertoe?</w:t>
      </w:r>
      <w:r w:rsidRPr="00181094">
        <w:rPr>
          <w:rStyle w:val="FootnoteReference"/>
        </w:rPr>
        <w:footnoteReference w:id="8"/>
      </w:r>
      <w:r w:rsidRPr="00181094">
        <w:t xml:space="preserve"> Hoe beoordeelt het kabinet de suggestie om een voorstel te doen om in Den Haag verder te onderhandelen? Bent u bereid om deze uitnodiging uit te doen en ook in EU verband te bespreken? Zo nee waarom niet? </w:t>
      </w:r>
    </w:p>
    <w:p w:rsidRPr="00181094" w:rsidR="009B52D6" w:rsidP="00445932" w:rsidRDefault="009B52D6" w14:paraId="5FAF8B4E" w14:textId="77777777">
      <w:pPr>
        <w:spacing w:line="276" w:lineRule="auto"/>
        <w:rPr>
          <w:b/>
          <w:bCs/>
        </w:rPr>
      </w:pPr>
    </w:p>
    <w:p w:rsidRPr="00181094" w:rsidR="009B52D6" w:rsidP="00445932" w:rsidRDefault="009B52D6" w14:paraId="6C800B46" w14:textId="77777777">
      <w:pPr>
        <w:spacing w:line="276" w:lineRule="auto"/>
        <w:rPr>
          <w:b/>
          <w:bCs/>
        </w:rPr>
      </w:pPr>
      <w:r w:rsidRPr="00181094">
        <w:rPr>
          <w:b/>
          <w:bCs/>
        </w:rPr>
        <w:t>Antwoord</w:t>
      </w:r>
    </w:p>
    <w:p w:rsidR="009B52D6" w:rsidP="00445932" w:rsidRDefault="009B52D6" w14:paraId="073D6868" w14:textId="77777777">
      <w:pPr>
        <w:spacing w:line="276" w:lineRule="auto"/>
      </w:pPr>
      <w:r w:rsidRPr="00181094">
        <w:t>Het perspectief op een staakt-het-vuren valt of staat uiteindelijk met de bereidheid van Hamas en Israël. In Brussel blijft Nederland zich inzetten voor een leidende rol voor de EU in vredesonderhandelingen, conform de motie-Ceder. Dat vergt overigens wel dat alle betrokken partijen daartoe open staan. Dit is op het moment niet het geval. Nederland staat uiteraard open voor het laten plaatsvinden van eventuele onderhandelingen in Den Haag. Tegelijkertijd is de</w:t>
      </w:r>
      <w:r>
        <w:t xml:space="preserve"> locatie geen doel op zich. De oorlog in de Gazastrook moet stoppen en daarvoor moet spoedig een staakt-het-vuren worden bereikt; daar is de Nederlandse inzet op gericht.</w:t>
      </w:r>
    </w:p>
    <w:p w:rsidRPr="00E56FB2" w:rsidR="009B52D6" w:rsidP="00445932" w:rsidRDefault="009B52D6" w14:paraId="59DB0784" w14:textId="77777777">
      <w:pPr>
        <w:spacing w:line="276" w:lineRule="auto"/>
      </w:pPr>
    </w:p>
    <w:p w:rsidR="009B52D6" w:rsidP="00445932" w:rsidRDefault="009B52D6" w14:paraId="42BC3376" w14:textId="77777777">
      <w:pPr>
        <w:spacing w:line="276" w:lineRule="auto"/>
        <w:rPr>
          <w:b/>
          <w:bCs/>
        </w:rPr>
      </w:pPr>
      <w:r>
        <w:rPr>
          <w:b/>
          <w:bCs/>
        </w:rPr>
        <w:t>Vraag 11</w:t>
      </w:r>
    </w:p>
    <w:p w:rsidR="009B52D6" w:rsidP="00445932" w:rsidRDefault="009B52D6" w14:paraId="490F0DE8" w14:textId="77777777">
      <w:pPr>
        <w:spacing w:line="276" w:lineRule="auto"/>
      </w:pPr>
      <w:r w:rsidRPr="00306CEA">
        <w:t>Welke stappen kunnen er nog meer gezet worden om Israël en Hamas aan tafel te houden? Is het kabinet van mening dat er voldoende druk op Hamas wordt gezet door de Arabische Liga en de EU? Zo ja, waar blijkt dat uit? Zo nee, is het kabinet bereid om dit per ommegaande aan te kaarten in zowel EU-verband als richting de Arabische Liga?</w:t>
      </w:r>
    </w:p>
    <w:p w:rsidRPr="00306CEA" w:rsidR="009B52D6" w:rsidP="00445932" w:rsidRDefault="00445932" w14:paraId="61956787" w14:textId="4F6CA666">
      <w:pPr>
        <w:tabs>
          <w:tab w:val="left" w:pos="1780"/>
        </w:tabs>
        <w:spacing w:line="276" w:lineRule="auto"/>
      </w:pPr>
      <w:r>
        <w:tab/>
      </w:r>
    </w:p>
    <w:p w:rsidRPr="00306CEA" w:rsidR="00445932" w:rsidP="00445932" w:rsidRDefault="00445932" w14:paraId="19C7C6A3" w14:textId="77777777">
      <w:pPr>
        <w:tabs>
          <w:tab w:val="left" w:pos="1780"/>
        </w:tabs>
        <w:spacing w:line="276" w:lineRule="auto"/>
      </w:pPr>
    </w:p>
    <w:p w:rsidR="009B52D6" w:rsidP="00445932" w:rsidRDefault="009B52D6" w14:paraId="3BB1959D" w14:textId="77777777">
      <w:pPr>
        <w:spacing w:line="276" w:lineRule="auto"/>
        <w:rPr>
          <w:b/>
          <w:bCs/>
        </w:rPr>
      </w:pPr>
      <w:r>
        <w:rPr>
          <w:b/>
          <w:bCs/>
        </w:rPr>
        <w:lastRenderedPageBreak/>
        <w:t>Antwoord</w:t>
      </w:r>
    </w:p>
    <w:p w:rsidRPr="00E56FB2" w:rsidR="009B52D6" w:rsidP="00445932" w:rsidRDefault="009B52D6" w14:paraId="26C56D45" w14:textId="77777777">
      <w:pPr>
        <w:spacing w:line="276" w:lineRule="auto"/>
      </w:pPr>
      <w:r w:rsidRPr="00E56FB2">
        <w:t xml:space="preserve">Het kabinet blijft nationaal, in EU verband en in samenwerking met de VS, partners uit de regio en andere betrokken landen druk zetten op beide partijen om zo snel mogelijk tot een staakt-het-vuren te komen. </w:t>
      </w:r>
      <w:r>
        <w:t xml:space="preserve">Daarbij verwelkomt het kabinet de oproep van de Arabische Liga dat Hamas de wapens moet neerleggen en dat de terroristische organisatie geen rol kan spelen in de toekomst van de Gazastrook.  </w:t>
      </w:r>
    </w:p>
    <w:p w:rsidR="009B52D6" w:rsidP="00445932" w:rsidRDefault="009B52D6" w14:paraId="7EFDC39C" w14:textId="77777777">
      <w:pPr>
        <w:spacing w:line="276" w:lineRule="auto"/>
        <w:rPr>
          <w:b/>
          <w:bCs/>
        </w:rPr>
      </w:pPr>
    </w:p>
    <w:p w:rsidR="009B52D6" w:rsidP="00445932" w:rsidRDefault="009B52D6" w14:paraId="684625D0" w14:textId="77777777">
      <w:pPr>
        <w:spacing w:line="276" w:lineRule="auto"/>
        <w:rPr>
          <w:b/>
          <w:bCs/>
        </w:rPr>
      </w:pPr>
      <w:r>
        <w:rPr>
          <w:b/>
          <w:bCs/>
        </w:rPr>
        <w:t>Vraag 12</w:t>
      </w:r>
    </w:p>
    <w:p w:rsidR="009B52D6" w:rsidP="00445932" w:rsidRDefault="009B52D6" w14:paraId="66259D5D" w14:textId="77777777">
      <w:pPr>
        <w:spacing w:line="276" w:lineRule="auto"/>
      </w:pPr>
      <w:r w:rsidRPr="00306CEA">
        <w:t>Waar verblijven de onderhandelaars van Hamas? Hoe beoordeelt het kabinet dat deze in vrijheid en veiligheid leven, terwijl de gevolgen van het niet nakomen van een staakt-het-vuren worden afgewenteld op de Gazaanse bevolking? Is het niet verstandig om de leiders van Hamas buiten Gaza steviger aan te pakken en hier landen toe op te roepen?</w:t>
      </w:r>
      <w:r>
        <w:t xml:space="preserve"> </w:t>
      </w:r>
    </w:p>
    <w:p w:rsidRPr="00306CEA" w:rsidR="009B52D6" w:rsidP="00445932" w:rsidRDefault="009B52D6" w14:paraId="4C12DBD7" w14:textId="77777777">
      <w:pPr>
        <w:spacing w:line="276" w:lineRule="auto"/>
      </w:pPr>
    </w:p>
    <w:p w:rsidR="009B52D6" w:rsidP="00445932" w:rsidRDefault="009B52D6" w14:paraId="0A88A5E5" w14:textId="77777777">
      <w:pPr>
        <w:spacing w:line="276" w:lineRule="auto"/>
        <w:rPr>
          <w:b/>
          <w:bCs/>
        </w:rPr>
      </w:pPr>
      <w:r>
        <w:rPr>
          <w:b/>
          <w:bCs/>
        </w:rPr>
        <w:t>Antwoord</w:t>
      </w:r>
    </w:p>
    <w:p w:rsidR="009B52D6" w:rsidP="00445932" w:rsidRDefault="009B52D6" w14:paraId="3750ED0D" w14:textId="2D3BFEBC">
      <w:pPr>
        <w:spacing w:line="276" w:lineRule="auto"/>
      </w:pPr>
      <w:r>
        <w:t xml:space="preserve">De onderhandelaars van </w:t>
      </w:r>
      <w:r w:rsidRPr="00181094">
        <w:t xml:space="preserve">Hamas verblijven grotendeels buiten de Gazastrook. Het kabinet blijft druk zetten op zowel Israël als Hamas om zo snel mogelijk tot een staakt-het-vuren te komen. Nederland blijft inzetten op het opvoeren van de druk op Hamas. Zo is Nederland voortrekker voor aanvullende EU-sancties tegen Hamas en </w:t>
      </w:r>
      <w:r w:rsidRPr="00181094">
        <w:rPr>
          <w:i/>
          <w:iCs/>
        </w:rPr>
        <w:t xml:space="preserve">Palestinian Islamic Jihad, </w:t>
      </w:r>
      <w:r w:rsidRPr="00181094">
        <w:t>waarbij helaas nog één EU-lidstaat dwarsligt.</w:t>
      </w:r>
      <w:r w:rsidRPr="00C00AFC">
        <w:t xml:space="preserve"> </w:t>
      </w:r>
    </w:p>
    <w:p w:rsidR="009B52D6" w:rsidP="00445932" w:rsidRDefault="009B52D6" w14:paraId="36A2E1AB" w14:textId="77777777">
      <w:pPr>
        <w:spacing w:line="276" w:lineRule="auto"/>
        <w:rPr>
          <w:b/>
          <w:bCs/>
        </w:rPr>
      </w:pPr>
    </w:p>
    <w:p w:rsidR="009B52D6" w:rsidP="00445932" w:rsidRDefault="009B52D6" w14:paraId="21B81DB6" w14:textId="77777777">
      <w:pPr>
        <w:spacing w:line="276" w:lineRule="auto"/>
        <w:rPr>
          <w:b/>
          <w:bCs/>
        </w:rPr>
      </w:pPr>
      <w:r>
        <w:rPr>
          <w:b/>
          <w:bCs/>
        </w:rPr>
        <w:t>Vraag 13</w:t>
      </w:r>
    </w:p>
    <w:p w:rsidR="009B52D6" w:rsidP="00445932" w:rsidRDefault="009B52D6" w14:paraId="2F5898A0" w14:textId="77777777">
      <w:pPr>
        <w:spacing w:line="276" w:lineRule="auto"/>
      </w:pPr>
      <w:r w:rsidRPr="00306CEA">
        <w:t>Kan het kabinet deze vragen individueel beantwoorden en uiterlijk op 28 juli 2025?</w:t>
      </w:r>
    </w:p>
    <w:p w:rsidRPr="00306CEA" w:rsidR="009B52D6" w:rsidP="00445932" w:rsidRDefault="009B52D6" w14:paraId="74E3ECDE" w14:textId="77777777">
      <w:pPr>
        <w:spacing w:line="276" w:lineRule="auto"/>
      </w:pPr>
    </w:p>
    <w:p w:rsidR="009B52D6" w:rsidP="00445932" w:rsidRDefault="009B52D6" w14:paraId="6702EA12" w14:textId="77777777">
      <w:pPr>
        <w:spacing w:line="276" w:lineRule="auto"/>
        <w:rPr>
          <w:b/>
          <w:bCs/>
        </w:rPr>
      </w:pPr>
      <w:r>
        <w:rPr>
          <w:b/>
          <w:bCs/>
        </w:rPr>
        <w:t>Antwoord</w:t>
      </w:r>
    </w:p>
    <w:p w:rsidRPr="00306CEA" w:rsidR="00306CEA" w:rsidP="00445932" w:rsidRDefault="009B52D6" w14:paraId="13879CFA" w14:textId="75DAA441">
      <w:pPr>
        <w:spacing w:line="276" w:lineRule="auto"/>
        <w:rPr>
          <w:b/>
          <w:bCs/>
        </w:rPr>
      </w:pPr>
      <w:r>
        <w:t>Er is getracht te voldoen aan een zo spoedig mogelijke en separate beantwoording.</w:t>
      </w:r>
      <w:r w:rsidRPr="00306CEA" w:rsidR="00306CEA">
        <w:t xml:space="preserve"> </w:t>
      </w:r>
    </w:p>
    <w:sectPr w:rsidRPr="00306CEA" w:rsidR="00306CEA" w:rsidSect="00406627">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FF48" w14:textId="77777777" w:rsidR="006339A9" w:rsidRDefault="006339A9">
      <w:pPr>
        <w:spacing w:line="240" w:lineRule="auto"/>
      </w:pPr>
      <w:r>
        <w:separator/>
      </w:r>
    </w:p>
  </w:endnote>
  <w:endnote w:type="continuationSeparator" w:id="0">
    <w:p w14:paraId="42C94FEA" w14:textId="77777777" w:rsidR="006339A9" w:rsidRDefault="006339A9">
      <w:pPr>
        <w:spacing w:line="240" w:lineRule="auto"/>
      </w:pPr>
      <w:r>
        <w:continuationSeparator/>
      </w:r>
    </w:p>
  </w:endnote>
  <w:endnote w:type="continuationNotice" w:id="1">
    <w:p w14:paraId="1A2ECE6F" w14:textId="77777777" w:rsidR="00E64DB5" w:rsidRDefault="00E64D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4F7E" w14:textId="77777777" w:rsidR="00C8000C" w:rsidRDefault="00C8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470406"/>
      <w:docPartObj>
        <w:docPartGallery w:val="Page Numbers (Bottom of Page)"/>
        <w:docPartUnique/>
      </w:docPartObj>
    </w:sdtPr>
    <w:sdtEndPr/>
    <w:sdtContent>
      <w:p w14:paraId="5E9354B5" w14:textId="33F9D99D" w:rsidR="005F63DB" w:rsidRDefault="005F63DB">
        <w:pPr>
          <w:pStyle w:val="Footer"/>
          <w:jc w:val="center"/>
        </w:pPr>
        <w:r>
          <w:fldChar w:fldCharType="begin"/>
        </w:r>
        <w:r>
          <w:instrText>PAGE   \* MERGEFORMAT</w:instrText>
        </w:r>
        <w:r>
          <w:fldChar w:fldCharType="separate"/>
        </w:r>
        <w:r>
          <w:t>2</w:t>
        </w:r>
        <w:r>
          <w:fldChar w:fldCharType="end"/>
        </w:r>
      </w:p>
    </w:sdtContent>
  </w:sdt>
  <w:p w14:paraId="3A5E0FC9" w14:textId="77777777" w:rsidR="00E71F12" w:rsidRDefault="00E71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01EC" w14:textId="77777777" w:rsidR="00C8000C" w:rsidRDefault="00C8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085C" w14:textId="77777777" w:rsidR="006339A9" w:rsidRDefault="006339A9">
      <w:pPr>
        <w:spacing w:line="240" w:lineRule="auto"/>
      </w:pPr>
      <w:r>
        <w:separator/>
      </w:r>
    </w:p>
  </w:footnote>
  <w:footnote w:type="continuationSeparator" w:id="0">
    <w:p w14:paraId="58BA4108" w14:textId="77777777" w:rsidR="006339A9" w:rsidRDefault="006339A9">
      <w:pPr>
        <w:spacing w:line="240" w:lineRule="auto"/>
      </w:pPr>
      <w:r>
        <w:continuationSeparator/>
      </w:r>
    </w:p>
  </w:footnote>
  <w:footnote w:type="continuationNotice" w:id="1">
    <w:p w14:paraId="338D304C" w14:textId="77777777" w:rsidR="00E64DB5" w:rsidRDefault="00E64DB5">
      <w:pPr>
        <w:spacing w:line="240" w:lineRule="auto"/>
      </w:pPr>
    </w:p>
  </w:footnote>
  <w:footnote w:id="2">
    <w:p w14:paraId="5FDC4B25" w14:textId="77777777" w:rsidR="009B52D6" w:rsidRPr="00C3575B" w:rsidRDefault="009B52D6" w:rsidP="009B52D6">
      <w:pPr>
        <w:pStyle w:val="FootnoteText"/>
        <w:rPr>
          <w:sz w:val="14"/>
          <w:szCs w:val="14"/>
          <w:lang w:val="en-US"/>
        </w:rPr>
      </w:pPr>
      <w:r w:rsidRPr="00C3575B">
        <w:rPr>
          <w:rStyle w:val="FootnoteReference"/>
          <w:sz w:val="14"/>
          <w:szCs w:val="14"/>
        </w:rPr>
        <w:footnoteRef/>
      </w:r>
      <w:r w:rsidRPr="00C3575B">
        <w:rPr>
          <w:sz w:val="14"/>
          <w:szCs w:val="14"/>
          <w:lang w:val="en-US"/>
        </w:rPr>
        <w:t xml:space="preserve"> The Guardian, 24 juli 2025, 'US and Israel ditch ceasefire talks as Trump envoy points finger at Hamas' (US and Israel ditch ceasefire talks as Trump envoy points finger at Hamas | Israel-Gaza war | The Guardian)</w:t>
      </w:r>
    </w:p>
  </w:footnote>
  <w:footnote w:id="3">
    <w:p w14:paraId="213BBC42" w14:textId="77777777" w:rsidR="009B52D6" w:rsidRPr="00C3575B" w:rsidRDefault="009B52D6" w:rsidP="009B52D6">
      <w:pPr>
        <w:pStyle w:val="FootnoteText"/>
        <w:rPr>
          <w:sz w:val="16"/>
          <w:szCs w:val="16"/>
          <w:lang w:val="en-US"/>
        </w:rPr>
      </w:pPr>
      <w:r w:rsidRPr="00C3575B">
        <w:rPr>
          <w:rStyle w:val="FootnoteReference"/>
          <w:sz w:val="14"/>
          <w:szCs w:val="14"/>
        </w:rPr>
        <w:footnoteRef/>
      </w:r>
      <w:r w:rsidRPr="00C3575B">
        <w:rPr>
          <w:sz w:val="14"/>
          <w:szCs w:val="14"/>
          <w:lang w:val="en-US"/>
        </w:rPr>
        <w:t xml:space="preserve"> Kamerstuk 23 432, nr. 569</w:t>
      </w:r>
    </w:p>
  </w:footnote>
  <w:footnote w:id="4">
    <w:p w14:paraId="0BB20673" w14:textId="77777777" w:rsidR="009B52D6" w:rsidRPr="00306CEA" w:rsidRDefault="009B52D6" w:rsidP="009B52D6">
      <w:pPr>
        <w:pStyle w:val="FootnoteText"/>
        <w:rPr>
          <w:lang w:val="en-US"/>
        </w:rPr>
      </w:pPr>
      <w:r w:rsidRPr="00306CEA">
        <w:rPr>
          <w:rStyle w:val="FootnoteReference"/>
          <w:sz w:val="14"/>
          <w:szCs w:val="14"/>
        </w:rPr>
        <w:footnoteRef/>
      </w:r>
      <w:r w:rsidRPr="00306CEA">
        <w:rPr>
          <w:sz w:val="14"/>
          <w:szCs w:val="14"/>
          <w:lang w:val="en-US"/>
        </w:rPr>
        <w:t xml:space="preserve"> Special Envoy for Peace Missions Steve Witkoff (@SEPeaceMissions) op X, 24 juli 2025 (https://x.com/SEPeaceMissions/status/1948427713687040473)</w:t>
      </w:r>
    </w:p>
  </w:footnote>
  <w:footnote w:id="5">
    <w:p w14:paraId="47AE0E6B" w14:textId="77777777" w:rsidR="009B52D6" w:rsidRPr="001128FC" w:rsidRDefault="009B52D6" w:rsidP="009B52D6">
      <w:pPr>
        <w:pStyle w:val="FootnoteText"/>
        <w:rPr>
          <w:sz w:val="14"/>
          <w:szCs w:val="14"/>
          <w:lang w:val="en-US"/>
        </w:rPr>
      </w:pPr>
      <w:r w:rsidRPr="00306CEA">
        <w:rPr>
          <w:rStyle w:val="FootnoteReference"/>
          <w:sz w:val="14"/>
          <w:szCs w:val="14"/>
        </w:rPr>
        <w:footnoteRef/>
      </w:r>
      <w:r w:rsidRPr="001128FC">
        <w:rPr>
          <w:sz w:val="14"/>
          <w:szCs w:val="14"/>
          <w:lang w:val="en-US"/>
        </w:rPr>
        <w:t xml:space="preserve"> Israel Foreign Ministry (@IsraelMFA) op X, 21 juli 2025 (https://x.com/IsraelMFA/status/1947322538867974585)</w:t>
      </w:r>
    </w:p>
  </w:footnote>
  <w:footnote w:id="6">
    <w:p w14:paraId="7B6BF1E3" w14:textId="77777777" w:rsidR="009B52D6" w:rsidRPr="00306CEA" w:rsidRDefault="009B52D6" w:rsidP="009B52D6">
      <w:pPr>
        <w:pStyle w:val="FootnoteText"/>
        <w:rPr>
          <w:sz w:val="14"/>
          <w:szCs w:val="14"/>
          <w:lang w:val="en-US"/>
        </w:rPr>
      </w:pPr>
      <w:r w:rsidRPr="00306CEA">
        <w:rPr>
          <w:rStyle w:val="FootnoteReference"/>
          <w:sz w:val="14"/>
          <w:szCs w:val="14"/>
        </w:rPr>
        <w:footnoteRef/>
      </w:r>
      <w:r w:rsidRPr="00306CEA">
        <w:rPr>
          <w:sz w:val="14"/>
          <w:szCs w:val="14"/>
          <w:lang w:val="en-US"/>
        </w:rPr>
        <w:t xml:space="preserve"> YPA, 21 </w:t>
      </w:r>
      <w:r w:rsidRPr="00181094">
        <w:rPr>
          <w:sz w:val="14"/>
          <w:szCs w:val="14"/>
          <w:lang w:val="en-US"/>
        </w:rPr>
        <w:t>juli</w:t>
      </w:r>
      <w:r w:rsidRPr="00306CEA">
        <w:rPr>
          <w:sz w:val="14"/>
          <w:szCs w:val="14"/>
          <w:lang w:val="en-US"/>
        </w:rPr>
        <w:t xml:space="preserve"> 2025, 'Hamas welcomes international statement calling for ending war on Gaza' (Hamas welcomes international statement calling for ending war on Gaza – Yemen Press Agency)</w:t>
      </w:r>
    </w:p>
  </w:footnote>
  <w:footnote w:id="7">
    <w:p w14:paraId="772B9B8E" w14:textId="77777777" w:rsidR="009B52D6" w:rsidRPr="00306CEA" w:rsidRDefault="009B52D6" w:rsidP="009B52D6">
      <w:pPr>
        <w:pStyle w:val="FootnoteText"/>
        <w:rPr>
          <w:sz w:val="14"/>
          <w:szCs w:val="14"/>
          <w:lang w:val="da-DK"/>
        </w:rPr>
      </w:pPr>
      <w:r w:rsidRPr="00306CEA">
        <w:rPr>
          <w:rStyle w:val="FootnoteReference"/>
          <w:sz w:val="14"/>
          <w:szCs w:val="14"/>
        </w:rPr>
        <w:footnoteRef/>
      </w:r>
      <w:r w:rsidRPr="00306CEA">
        <w:rPr>
          <w:sz w:val="14"/>
          <w:szCs w:val="14"/>
          <w:lang w:val="da-DK"/>
        </w:rPr>
        <w:t xml:space="preserve"> Gideon Sa'ar op X (@gidonsaar), 21 juli 2025 (https://x.com/gidonsaar/status/1947363952523870238)</w:t>
      </w:r>
    </w:p>
  </w:footnote>
  <w:footnote w:id="8">
    <w:p w14:paraId="5EFB8DCC" w14:textId="77777777" w:rsidR="009B52D6" w:rsidRPr="00306CEA" w:rsidRDefault="009B52D6" w:rsidP="009B52D6">
      <w:pPr>
        <w:pStyle w:val="FootnoteText"/>
      </w:pPr>
      <w:r w:rsidRPr="00306CEA">
        <w:rPr>
          <w:rStyle w:val="FootnoteReference"/>
          <w:sz w:val="14"/>
          <w:szCs w:val="14"/>
        </w:rPr>
        <w:footnoteRef/>
      </w:r>
      <w:r w:rsidRPr="00306CEA">
        <w:rPr>
          <w:sz w:val="14"/>
          <w:szCs w:val="14"/>
        </w:rPr>
        <w:t xml:space="preserve"> Kamerstuk 21501-02, nr. 3121 (Raad Algemene Zaken en Raad Buitenlandse Zaken |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EAE8" w14:textId="77777777" w:rsidR="00C8000C" w:rsidRDefault="00C80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E101" w14:textId="39F55891" w:rsidR="00B4515D" w:rsidRDefault="006339A9">
    <w:r>
      <w:rPr>
        <w:noProof/>
      </w:rPr>
      <mc:AlternateContent>
        <mc:Choice Requires="wps">
          <w:drawing>
            <wp:anchor distT="0" distB="0" distL="0" distR="0" simplePos="0" relativeHeight="251658240" behindDoc="0" locked="1" layoutInCell="1" allowOverlap="1" wp14:anchorId="03E3E105" wp14:editId="2B3D8B32">
              <wp:simplePos x="0" y="0"/>
              <wp:positionH relativeFrom="page">
                <wp:posOffset>5924550</wp:posOffset>
              </wp:positionH>
              <wp:positionV relativeFrom="page">
                <wp:posOffset>1968500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03E3E134" w14:textId="77777777" w:rsidR="00B4515D" w:rsidRDefault="006339A9">
                          <w:pPr>
                            <w:pStyle w:val="Referentiegegevensbold"/>
                          </w:pPr>
                          <w:r>
                            <w:t>Ministerie van Buitenlandse Zaken</w:t>
                          </w:r>
                        </w:p>
                        <w:p w14:paraId="03E3E135" w14:textId="77777777" w:rsidR="00B4515D" w:rsidRDefault="00B4515D">
                          <w:pPr>
                            <w:pStyle w:val="WitregelW2"/>
                          </w:pPr>
                        </w:p>
                        <w:p w14:paraId="03E3E136" w14:textId="77777777" w:rsidR="00B4515D" w:rsidRDefault="006339A9">
                          <w:pPr>
                            <w:pStyle w:val="Referentiegegevensbold"/>
                          </w:pPr>
                          <w:r>
                            <w:t>Onze referentie</w:t>
                          </w:r>
                        </w:p>
                        <w:p w14:paraId="03E3E137" w14:textId="77777777" w:rsidR="00B4515D" w:rsidRDefault="006339A9">
                          <w:pPr>
                            <w:pStyle w:val="Referentiegegevens"/>
                          </w:pPr>
                          <w:r>
                            <w:t>BZ2518870</w:t>
                          </w:r>
                        </w:p>
                      </w:txbxContent>
                    </wps:txbx>
                    <wps:bodyPr vert="horz" wrap="square" lIns="0" tIns="0" rIns="0" bIns="0" anchor="t" anchorCtr="0"/>
                  </wps:wsp>
                </a:graphicData>
              </a:graphic>
              <wp14:sizeRelH relativeFrom="margin">
                <wp14:pctWidth>0</wp14:pctWidth>
              </wp14:sizeRelH>
            </wp:anchor>
          </w:drawing>
        </mc:Choice>
        <mc:Fallback>
          <w:pict>
            <v:shapetype w14:anchorId="03E3E105" id="_x0000_t202" coordsize="21600,21600" o:spt="202" path="m,l,21600r21600,l21600,xe">
              <v:stroke joinstyle="miter"/>
              <v:path gradientshapeok="t" o:connecttype="rect"/>
            </v:shapetype>
            <v:shape id="41b1110a-80a4-11ea-b356-6230a4311406" o:spid="_x0000_s1026" type="#_x0000_t202" style="position:absolute;margin-left:466.5pt;margin-top:15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" filled="f" stroked="f">
              <v:textbox inset="0,0,0,0">
                <w:txbxContent>
                  <w:p w14:paraId="03E3E134" w14:textId="77777777" w:rsidR="00B4515D" w:rsidRDefault="006339A9">
                    <w:pPr>
                      <w:pStyle w:val="Referentiegegevensbold"/>
                    </w:pPr>
                    <w:r>
                      <w:t>Ministerie van Buitenlandse Zaken</w:t>
                    </w:r>
                  </w:p>
                  <w:p w14:paraId="03E3E135" w14:textId="77777777" w:rsidR="00B4515D" w:rsidRDefault="00B4515D">
                    <w:pPr>
                      <w:pStyle w:val="WitregelW2"/>
                    </w:pPr>
                  </w:p>
                  <w:p w14:paraId="03E3E136" w14:textId="77777777" w:rsidR="00B4515D" w:rsidRDefault="006339A9">
                    <w:pPr>
                      <w:pStyle w:val="Referentiegegevensbold"/>
                    </w:pPr>
                    <w:r>
                      <w:t>Onze referentie</w:t>
                    </w:r>
                  </w:p>
                  <w:p w14:paraId="03E3E137" w14:textId="77777777" w:rsidR="00B4515D" w:rsidRDefault="006339A9">
                    <w:pPr>
                      <w:pStyle w:val="Referentiegegevens"/>
                    </w:pPr>
                    <w:r>
                      <w:t>BZ2518870</w:t>
                    </w:r>
                  </w:p>
                </w:txbxContent>
              </v:textbox>
              <w10:wrap anchorx="page" anchory="page"/>
              <w10:anchorlock/>
            </v:shape>
          </w:pict>
        </mc:Fallback>
      </mc:AlternateContent>
    </w:r>
    <w:ins w:id="2" w:author="Wulp, Tom van der" w:date="2025-08-05T10:09:00Z">
      <w:r>
        <w:rPr>
          <w:noProof/>
        </w:rPr>
        <mc:AlternateContent>
          <mc:Choice Requires="wps">
            <w:drawing>
              <wp:anchor distT="0" distB="0" distL="0" distR="0" simplePos="0" relativeHeight="251658241" behindDoc="0" locked="1" layoutInCell="1" allowOverlap="1" wp14:anchorId="03E3E109" wp14:editId="03E3E10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E3E139" w14:textId="3E0DA203" w:rsidR="00B4515D" w:rsidRDefault="006339A9">
                            <w:pPr>
                              <w:pStyle w:val="Referentiegegevens"/>
                            </w:pPr>
                            <w:r>
                              <w:t xml:space="preserve">Pagina </w:t>
                            </w:r>
                            <w:r>
                              <w:fldChar w:fldCharType="begin"/>
                            </w:r>
                            <w:r>
                              <w:instrText>=</w:instrText>
                            </w:r>
                            <w:r>
                              <w:fldChar w:fldCharType="begin"/>
                            </w:r>
                            <w:r>
                              <w:instrText>PAGE</w:instrText>
                            </w:r>
                            <w:r>
                              <w:fldChar w:fldCharType="separate"/>
                            </w:r>
                            <w:r w:rsidR="00C8000C">
                              <w:rPr>
                                <w:noProof/>
                              </w:rPr>
                              <w:instrText>1</w:instrText>
                            </w:r>
                            <w:r>
                              <w:fldChar w:fldCharType="end"/>
                            </w:r>
                            <w:r>
                              <w:instrText>-1</w:instrText>
                            </w:r>
                            <w:r>
                              <w:fldChar w:fldCharType="separate"/>
                            </w:r>
                            <w:r w:rsidR="00C8000C">
                              <w:rPr>
                                <w:noProof/>
                              </w:rPr>
                              <w:t>0</w:t>
                            </w:r>
                            <w:r>
                              <w:fldChar w:fldCharType="end"/>
                            </w:r>
                            <w:r>
                              <w:fldChar w:fldCharType="begin"/>
                            </w:r>
                            <w:r>
                              <w:instrText>=</w:instrText>
                            </w:r>
                            <w:r>
                              <w:fldChar w:fldCharType="begin"/>
                            </w:r>
                            <w:r>
                              <w:instrText>PAGE</w:instrText>
                            </w:r>
                            <w:r>
                              <w:fldChar w:fldCharType="separate"/>
                            </w:r>
                            <w:r w:rsidR="00C8000C">
                              <w:rPr>
                                <w:noProof/>
                              </w:rPr>
                              <w:instrText>1</w:instrText>
                            </w:r>
                            <w:r>
                              <w:fldChar w:fldCharType="end"/>
                            </w:r>
                            <w:r>
                              <w:instrText>-1</w:instrText>
                            </w:r>
                            <w:r>
                              <w:fldChar w:fldCharType="separate"/>
                            </w:r>
                            <w:r w:rsidR="00C8000C">
                              <w:rPr>
                                <w:noProof/>
                              </w:rPr>
                              <w:t>0</w:t>
                            </w:r>
                            <w:r>
                              <w:fldChar w:fldCharType="end"/>
                            </w:r>
                            <w:r>
                              <w:t xml:space="preserve"> van </w:t>
                            </w:r>
                            <w:r>
                              <w:fldChar w:fldCharType="begin"/>
                            </w:r>
                            <w:r>
                              <w:instrText>=</w:instrText>
                            </w:r>
                            <w:r>
                              <w:fldChar w:fldCharType="begin"/>
                            </w:r>
                            <w:r>
                              <w:instrText>NUMPAGES</w:instrText>
                            </w:r>
                            <w:r>
                              <w:fldChar w:fldCharType="separate"/>
                            </w:r>
                            <w:r w:rsidR="00C8000C">
                              <w:rPr>
                                <w:noProof/>
                              </w:rPr>
                              <w:instrText>6</w:instrText>
                            </w:r>
                            <w:r>
                              <w:fldChar w:fldCharType="end"/>
                            </w:r>
                            <w:r>
                              <w:instrText>-1</w:instrText>
                            </w:r>
                            <w:r>
                              <w:fldChar w:fldCharType="separate"/>
                            </w:r>
                            <w:r w:rsidR="00C8000C">
                              <w:rPr>
                                <w:noProof/>
                              </w:rPr>
                              <w:t>5</w:t>
                            </w:r>
                            <w:r>
                              <w:fldChar w:fldCharType="end"/>
                            </w:r>
                            <w:r>
                              <w:t xml:space="preserve">Pagina </w:t>
                            </w:r>
                            <w:r>
                              <w:fldChar w:fldCharType="begin"/>
                            </w:r>
                            <w:r>
                              <w:instrText>=</w:instrText>
                            </w:r>
                            <w:r>
                              <w:fldChar w:fldCharType="begin"/>
                            </w:r>
                            <w:r>
                              <w:instrText>PAGE</w:instrText>
                            </w:r>
                            <w:r>
                              <w:fldChar w:fldCharType="separate"/>
                            </w:r>
                            <w:r w:rsidR="00C8000C">
                              <w:rPr>
                                <w:noProof/>
                              </w:rPr>
                              <w:instrText>1</w:instrText>
                            </w:r>
                            <w:r>
                              <w:fldChar w:fldCharType="end"/>
                            </w:r>
                            <w:r>
                              <w:instrText>-1</w:instrText>
                            </w:r>
                            <w:r>
                              <w:fldChar w:fldCharType="separate"/>
                            </w:r>
                            <w:r w:rsidR="00C8000C">
                              <w:rPr>
                                <w:noProof/>
                              </w:rPr>
                              <w:t>0</w:t>
                            </w:r>
                            <w:r>
                              <w:fldChar w:fldCharType="end"/>
                            </w:r>
                            <w:r>
                              <w:t xml:space="preserve"> van </w:t>
                            </w:r>
                            <w:r>
                              <w:fldChar w:fldCharType="begin"/>
                            </w:r>
                            <w:r>
                              <w:instrText>=</w:instrText>
                            </w:r>
                            <w:r>
                              <w:fldChar w:fldCharType="begin"/>
                            </w:r>
                            <w:r>
                              <w:instrText>NUMPAGES</w:instrText>
                            </w:r>
                            <w:r>
                              <w:fldChar w:fldCharType="separate"/>
                            </w:r>
                            <w:r w:rsidR="00C8000C">
                              <w:rPr>
                                <w:noProof/>
                              </w:rPr>
                              <w:instrText>6</w:instrText>
                            </w:r>
                            <w:r>
                              <w:fldChar w:fldCharType="end"/>
                            </w:r>
                            <w:r>
                              <w:instrText>-1</w:instrText>
                            </w:r>
                            <w:r>
                              <w:fldChar w:fldCharType="separate"/>
                            </w:r>
                            <w:r w:rsidR="00C8000C">
                              <w:rPr>
                                <w:noProof/>
                              </w:rPr>
                              <w:t>5</w:t>
                            </w:r>
                            <w:r>
                              <w:fldChar w:fldCharType="end"/>
                            </w:r>
                          </w:p>
                        </w:txbxContent>
                      </wps:txbx>
                      <wps:bodyPr vert="horz" wrap="square" lIns="0" tIns="0" rIns="0" bIns="0" anchor="t" anchorCtr="0"/>
                    </wps:wsp>
                  </a:graphicData>
                </a:graphic>
              </wp:anchor>
            </w:drawing>
          </mc:Choice>
          <mc:Fallback>
            <w:pict>
              <v:shape w14:anchorId="03E3E109"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3E3E139" w14:textId="3E0DA203" w:rsidR="00B4515D" w:rsidRDefault="006339A9">
                      <w:pPr>
                        <w:pStyle w:val="Referentiegegevens"/>
                      </w:pPr>
                      <w:r>
                        <w:t xml:space="preserve">Pagina </w:t>
                      </w:r>
                      <w:r>
                        <w:fldChar w:fldCharType="begin"/>
                      </w:r>
                      <w:r>
                        <w:instrText>=</w:instrText>
                      </w:r>
                      <w:r>
                        <w:fldChar w:fldCharType="begin"/>
                      </w:r>
                      <w:r>
                        <w:instrText>PAGE</w:instrText>
                      </w:r>
                      <w:r>
                        <w:fldChar w:fldCharType="separate"/>
                      </w:r>
                      <w:r w:rsidR="00C8000C">
                        <w:rPr>
                          <w:noProof/>
                        </w:rPr>
                        <w:instrText>1</w:instrText>
                      </w:r>
                      <w:r>
                        <w:fldChar w:fldCharType="end"/>
                      </w:r>
                      <w:r>
                        <w:instrText>-1</w:instrText>
                      </w:r>
                      <w:r>
                        <w:fldChar w:fldCharType="separate"/>
                      </w:r>
                      <w:r w:rsidR="00C8000C">
                        <w:rPr>
                          <w:noProof/>
                        </w:rPr>
                        <w:t>0</w:t>
                      </w:r>
                      <w:r>
                        <w:fldChar w:fldCharType="end"/>
                      </w:r>
                      <w:r>
                        <w:fldChar w:fldCharType="begin"/>
                      </w:r>
                      <w:r>
                        <w:instrText>=</w:instrText>
                      </w:r>
                      <w:r>
                        <w:fldChar w:fldCharType="begin"/>
                      </w:r>
                      <w:r>
                        <w:instrText>PAGE</w:instrText>
                      </w:r>
                      <w:r>
                        <w:fldChar w:fldCharType="separate"/>
                      </w:r>
                      <w:r w:rsidR="00C8000C">
                        <w:rPr>
                          <w:noProof/>
                        </w:rPr>
                        <w:instrText>1</w:instrText>
                      </w:r>
                      <w:r>
                        <w:fldChar w:fldCharType="end"/>
                      </w:r>
                      <w:r>
                        <w:instrText>-1</w:instrText>
                      </w:r>
                      <w:r>
                        <w:fldChar w:fldCharType="separate"/>
                      </w:r>
                      <w:r w:rsidR="00C8000C">
                        <w:rPr>
                          <w:noProof/>
                        </w:rPr>
                        <w:t>0</w:t>
                      </w:r>
                      <w:r>
                        <w:fldChar w:fldCharType="end"/>
                      </w:r>
                      <w:r>
                        <w:t xml:space="preserve"> van </w:t>
                      </w:r>
                      <w:r>
                        <w:fldChar w:fldCharType="begin"/>
                      </w:r>
                      <w:r>
                        <w:instrText>=</w:instrText>
                      </w:r>
                      <w:r>
                        <w:fldChar w:fldCharType="begin"/>
                      </w:r>
                      <w:r>
                        <w:instrText>NUMPAGES</w:instrText>
                      </w:r>
                      <w:r>
                        <w:fldChar w:fldCharType="separate"/>
                      </w:r>
                      <w:r w:rsidR="00C8000C">
                        <w:rPr>
                          <w:noProof/>
                        </w:rPr>
                        <w:instrText>6</w:instrText>
                      </w:r>
                      <w:r>
                        <w:fldChar w:fldCharType="end"/>
                      </w:r>
                      <w:r>
                        <w:instrText>-1</w:instrText>
                      </w:r>
                      <w:r>
                        <w:fldChar w:fldCharType="separate"/>
                      </w:r>
                      <w:r w:rsidR="00C8000C">
                        <w:rPr>
                          <w:noProof/>
                        </w:rPr>
                        <w:t>5</w:t>
                      </w:r>
                      <w:r>
                        <w:fldChar w:fldCharType="end"/>
                      </w:r>
                      <w:r>
                        <w:t xml:space="preserve">Pagina </w:t>
                      </w:r>
                      <w:r>
                        <w:fldChar w:fldCharType="begin"/>
                      </w:r>
                      <w:r>
                        <w:instrText>=</w:instrText>
                      </w:r>
                      <w:r>
                        <w:fldChar w:fldCharType="begin"/>
                      </w:r>
                      <w:r>
                        <w:instrText>PAGE</w:instrText>
                      </w:r>
                      <w:r>
                        <w:fldChar w:fldCharType="separate"/>
                      </w:r>
                      <w:r w:rsidR="00C8000C">
                        <w:rPr>
                          <w:noProof/>
                        </w:rPr>
                        <w:instrText>1</w:instrText>
                      </w:r>
                      <w:r>
                        <w:fldChar w:fldCharType="end"/>
                      </w:r>
                      <w:r>
                        <w:instrText>-1</w:instrText>
                      </w:r>
                      <w:r>
                        <w:fldChar w:fldCharType="separate"/>
                      </w:r>
                      <w:r w:rsidR="00C8000C">
                        <w:rPr>
                          <w:noProof/>
                        </w:rPr>
                        <w:t>0</w:t>
                      </w:r>
                      <w:r>
                        <w:fldChar w:fldCharType="end"/>
                      </w:r>
                      <w:r>
                        <w:t xml:space="preserve"> van </w:t>
                      </w:r>
                      <w:r>
                        <w:fldChar w:fldCharType="begin"/>
                      </w:r>
                      <w:r>
                        <w:instrText>=</w:instrText>
                      </w:r>
                      <w:r>
                        <w:fldChar w:fldCharType="begin"/>
                      </w:r>
                      <w:r>
                        <w:instrText>NUMPAGES</w:instrText>
                      </w:r>
                      <w:r>
                        <w:fldChar w:fldCharType="separate"/>
                      </w:r>
                      <w:r w:rsidR="00C8000C">
                        <w:rPr>
                          <w:noProof/>
                        </w:rPr>
                        <w:instrText>6</w:instrText>
                      </w:r>
                      <w:r>
                        <w:fldChar w:fldCharType="end"/>
                      </w:r>
                      <w:r>
                        <w:instrText>-1</w:instrText>
                      </w:r>
                      <w:r>
                        <w:fldChar w:fldCharType="separate"/>
                      </w:r>
                      <w:r w:rsidR="00C8000C">
                        <w:rPr>
                          <w:noProof/>
                        </w:rPr>
                        <w:t>5</w:t>
                      </w:r>
                      <w:r>
                        <w:fldChar w:fldCharType="end"/>
                      </w:r>
                    </w:p>
                  </w:txbxContent>
                </v:textbox>
                <w10:wrap anchorx="page"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E103" w14:textId="6157173F" w:rsidR="00B4515D" w:rsidRDefault="006339A9">
    <w:pPr>
      <w:spacing w:after="7131" w:line="14" w:lineRule="exact"/>
    </w:pPr>
    <w:r>
      <w:rPr>
        <w:noProof/>
      </w:rPr>
      <mc:AlternateContent>
        <mc:Choice Requires="wps">
          <w:drawing>
            <wp:anchor distT="0" distB="0" distL="0" distR="0" simplePos="0" relativeHeight="251658242" behindDoc="0" locked="1" layoutInCell="1" allowOverlap="1" wp14:anchorId="03E3E10B" wp14:editId="03E3E10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3E3E13A" w14:textId="77777777" w:rsidR="006339A9" w:rsidRDefault="006339A9"/>
                      </w:txbxContent>
                    </wps:txbx>
                    <wps:bodyPr vert="horz" wrap="square" lIns="0" tIns="0" rIns="0" bIns="0" anchor="t" anchorCtr="0"/>
                  </wps:wsp>
                </a:graphicData>
              </a:graphic>
            </wp:anchor>
          </w:drawing>
        </mc:Choice>
        <mc:Fallback>
          <w:pict>
            <v:shapetype w14:anchorId="03E3E10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3E3E13A" w14:textId="77777777" w:rsidR="006339A9" w:rsidRDefault="006339A9"/>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3E3E10D" wp14:editId="03E3E10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4FB57B" w14:textId="77777777" w:rsidR="00BF1FB7" w:rsidRPr="00BF1FB7" w:rsidRDefault="00BF1FB7" w:rsidP="00BF1FB7">
                          <w:r w:rsidRPr="00BF1FB7">
                            <w:t xml:space="preserve">Aan de Voorzitter van de </w:t>
                          </w:r>
                          <w:r w:rsidRPr="00BF1FB7">
                            <w:br/>
                            <w:t>Tweede Kamer der Staten-Generaal</w:t>
                          </w:r>
                          <w:r w:rsidRPr="00BF1FB7">
                            <w:br/>
                            <w:t>Prinses Irenestraat 6</w:t>
                          </w:r>
                          <w:r w:rsidRPr="00BF1FB7">
                            <w:br/>
                            <w:t>Den Haag</w:t>
                          </w:r>
                        </w:p>
                        <w:p w14:paraId="6B00CDB7" w14:textId="77777777" w:rsidR="00B4515D" w:rsidRDefault="00B4515D" w:rsidP="00BF1FB7"/>
                      </w:txbxContent>
                    </wps:txbx>
                    <wps:bodyPr vert="horz" wrap="square" lIns="0" tIns="0" rIns="0" bIns="0" anchor="t" anchorCtr="0"/>
                  </wps:wsp>
                </a:graphicData>
              </a:graphic>
            </wp:anchor>
          </w:drawing>
        </mc:Choice>
        <mc:Fallback>
          <w:pict>
            <v:shape w14:anchorId="03E3E10D"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F4FB57B" w14:textId="77777777" w:rsidR="00BF1FB7" w:rsidRPr="00BF1FB7" w:rsidRDefault="00BF1FB7" w:rsidP="00BF1FB7">
                    <w:r w:rsidRPr="00BF1FB7">
                      <w:t xml:space="preserve">Aan de Voorzitter van de </w:t>
                    </w:r>
                    <w:r w:rsidRPr="00BF1FB7">
                      <w:br/>
                      <w:t>Tweede Kamer der Staten-Generaal</w:t>
                    </w:r>
                    <w:r w:rsidRPr="00BF1FB7">
                      <w:br/>
                      <w:t>Prinses Irenestraat 6</w:t>
                    </w:r>
                    <w:r w:rsidRPr="00BF1FB7">
                      <w:br/>
                      <w:t>Den Haag</w:t>
                    </w:r>
                  </w:p>
                  <w:p w14:paraId="6B00CDB7" w14:textId="77777777" w:rsidR="00B4515D" w:rsidRDefault="00B4515D" w:rsidP="00BF1FB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3E3E10F" wp14:editId="03E3E11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CDEE98D" w14:textId="6453ED89" w:rsidR="00445932" w:rsidRDefault="00445932" w:rsidP="00445932">
                          <w:r>
                            <w:t>Datum</w:t>
                          </w:r>
                          <w:r>
                            <w:tab/>
                          </w:r>
                          <w:r w:rsidR="00181094">
                            <w:t xml:space="preserve">7 </w:t>
                          </w:r>
                          <w:r>
                            <w:t>augustus 2025</w:t>
                          </w:r>
                        </w:p>
                        <w:p w14:paraId="216C28C2" w14:textId="256D8443" w:rsidR="00445932" w:rsidRDefault="00445932" w:rsidP="00445932">
                          <w:r>
                            <w:t>Betreft Beantwoording vragen van het lid Ceder (CU) over het afketsen van het staakt-het-vuren tussen Israël en Hamas</w:t>
                          </w:r>
                        </w:p>
                        <w:p w14:paraId="03E3E124" w14:textId="77777777" w:rsidR="00B4515D" w:rsidRDefault="00B4515D"/>
                      </w:txbxContent>
                    </wps:txbx>
                    <wps:bodyPr vert="horz" wrap="square" lIns="0" tIns="0" rIns="0" bIns="0" anchor="t" anchorCtr="0"/>
                  </wps:wsp>
                </a:graphicData>
              </a:graphic>
            </wp:anchor>
          </w:drawing>
        </mc:Choice>
        <mc:Fallback>
          <w:pict>
            <v:shape w14:anchorId="03E3E10F"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CDEE98D" w14:textId="6453ED89" w:rsidR="00445932" w:rsidRDefault="00445932" w:rsidP="00445932">
                    <w:r>
                      <w:t>Datum</w:t>
                    </w:r>
                    <w:r>
                      <w:tab/>
                    </w:r>
                    <w:r w:rsidR="00181094">
                      <w:t xml:space="preserve">7 </w:t>
                    </w:r>
                    <w:r>
                      <w:t>augustus 2025</w:t>
                    </w:r>
                  </w:p>
                  <w:p w14:paraId="216C28C2" w14:textId="256D8443" w:rsidR="00445932" w:rsidRDefault="00445932" w:rsidP="00445932">
                    <w:r>
                      <w:t>Betreft Beantwoording vragen van het lid Ceder (CU) over het afketsen van het staakt-het-vuren tussen Israël en Hamas</w:t>
                    </w:r>
                  </w:p>
                  <w:p w14:paraId="03E3E124" w14:textId="77777777" w:rsidR="00B4515D" w:rsidRDefault="00B4515D"/>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3E3E111" wp14:editId="3110AC7E">
              <wp:simplePos x="0" y="0"/>
              <wp:positionH relativeFrom="page">
                <wp:posOffset>5924550</wp:posOffset>
              </wp:positionH>
              <wp:positionV relativeFrom="page">
                <wp:posOffset>1968500</wp:posOffset>
              </wp:positionV>
              <wp:extent cx="13779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03E3E126" w14:textId="06405C49" w:rsidR="00B4515D" w:rsidRDefault="006339A9" w:rsidP="00445932">
                          <w:pPr>
                            <w:pStyle w:val="Referentiegegevensbold"/>
                          </w:pPr>
                          <w:r>
                            <w:t>Ministerie van Buitenlandse Zaken</w:t>
                          </w:r>
                        </w:p>
                        <w:p w14:paraId="03E3E127" w14:textId="700E26F7" w:rsidR="00B4515D" w:rsidRDefault="00DF21FF">
                          <w:pPr>
                            <w:pStyle w:val="Referentiegegevens"/>
                          </w:pPr>
                          <w:r w:rsidRPr="00DF21FF">
                            <w:t>Rijnstraat 8</w:t>
                          </w:r>
                        </w:p>
                        <w:p w14:paraId="614814E0" w14:textId="5486AA63" w:rsidR="00DF21FF" w:rsidRPr="004003CA" w:rsidRDefault="00DF21FF" w:rsidP="00DF21FF">
                          <w:pPr>
                            <w:rPr>
                              <w:sz w:val="13"/>
                              <w:szCs w:val="13"/>
                              <w:lang w:val="da-DK"/>
                            </w:rPr>
                          </w:pPr>
                          <w:r w:rsidRPr="004003CA">
                            <w:rPr>
                              <w:sz w:val="13"/>
                              <w:szCs w:val="13"/>
                              <w:lang w:val="da-DK"/>
                            </w:rPr>
                            <w:t>2515XP Den Haag</w:t>
                          </w:r>
                        </w:p>
                        <w:p w14:paraId="62A2834C" w14:textId="3195A6FE" w:rsidR="00DF21FF" w:rsidRPr="004003CA" w:rsidRDefault="00DF21FF" w:rsidP="00DF21FF">
                          <w:pPr>
                            <w:rPr>
                              <w:sz w:val="13"/>
                              <w:szCs w:val="13"/>
                              <w:lang w:val="da-DK"/>
                            </w:rPr>
                          </w:pPr>
                          <w:r w:rsidRPr="004003CA">
                            <w:rPr>
                              <w:sz w:val="13"/>
                              <w:szCs w:val="13"/>
                              <w:lang w:val="da-DK"/>
                            </w:rPr>
                            <w:t>Postbus 20061</w:t>
                          </w:r>
                        </w:p>
                        <w:p w14:paraId="437230E6" w14:textId="2CB1C00E" w:rsidR="00DF21FF" w:rsidRPr="004003CA" w:rsidRDefault="00DF21FF" w:rsidP="00DF21FF">
                          <w:pPr>
                            <w:rPr>
                              <w:sz w:val="13"/>
                              <w:szCs w:val="13"/>
                              <w:lang w:val="da-DK"/>
                            </w:rPr>
                          </w:pPr>
                          <w:r w:rsidRPr="004003CA">
                            <w:rPr>
                              <w:sz w:val="13"/>
                              <w:szCs w:val="13"/>
                              <w:lang w:val="da-DK"/>
                            </w:rPr>
                            <w:t>Nederland</w:t>
                          </w:r>
                        </w:p>
                        <w:p w14:paraId="03E3E128" w14:textId="77777777" w:rsidR="00B4515D" w:rsidRPr="004003CA" w:rsidRDefault="006339A9">
                          <w:pPr>
                            <w:pStyle w:val="Referentiegegevens"/>
                            <w:rPr>
                              <w:lang w:val="da-DK"/>
                            </w:rPr>
                          </w:pPr>
                          <w:r w:rsidRPr="004003CA">
                            <w:rPr>
                              <w:lang w:val="da-DK"/>
                            </w:rPr>
                            <w:t>www.minbuza.nl</w:t>
                          </w:r>
                        </w:p>
                        <w:p w14:paraId="03E3E129" w14:textId="77777777" w:rsidR="00B4515D" w:rsidRPr="004003CA" w:rsidRDefault="00B4515D">
                          <w:pPr>
                            <w:pStyle w:val="WitregelW2"/>
                            <w:rPr>
                              <w:lang w:val="da-DK"/>
                            </w:rPr>
                          </w:pPr>
                        </w:p>
                        <w:p w14:paraId="03E3E12A" w14:textId="77777777" w:rsidR="00B4515D" w:rsidRPr="00445932" w:rsidRDefault="006339A9">
                          <w:pPr>
                            <w:pStyle w:val="Referentiegegevensbold"/>
                          </w:pPr>
                          <w:r w:rsidRPr="00445932">
                            <w:t>Onze referentie</w:t>
                          </w:r>
                        </w:p>
                        <w:p w14:paraId="03E3E12B" w14:textId="77777777" w:rsidR="00B4515D" w:rsidRDefault="006339A9">
                          <w:pPr>
                            <w:pStyle w:val="Referentiegegevens"/>
                          </w:pPr>
                          <w:r>
                            <w:t>BZ2518870</w:t>
                          </w:r>
                        </w:p>
                        <w:p w14:paraId="03E3E12C" w14:textId="77777777" w:rsidR="00B4515D" w:rsidRDefault="00B4515D">
                          <w:pPr>
                            <w:pStyle w:val="WitregelW1"/>
                          </w:pPr>
                        </w:p>
                        <w:p w14:paraId="03E3E12D" w14:textId="77777777" w:rsidR="00B4515D" w:rsidRDefault="006339A9">
                          <w:pPr>
                            <w:pStyle w:val="Referentiegegevensbold"/>
                          </w:pPr>
                          <w:r>
                            <w:t>Uw referentie</w:t>
                          </w:r>
                        </w:p>
                        <w:p w14:paraId="03E3E12E" w14:textId="77777777" w:rsidR="00B4515D" w:rsidRDefault="006339A9">
                          <w:pPr>
                            <w:pStyle w:val="Referentiegegevens"/>
                          </w:pPr>
                          <w:r>
                            <w:t>2025Z14921</w:t>
                          </w:r>
                        </w:p>
                        <w:p w14:paraId="03E3E12F" w14:textId="77777777" w:rsidR="00B4515D" w:rsidRDefault="00B4515D">
                          <w:pPr>
                            <w:pStyle w:val="WitregelW1"/>
                          </w:pPr>
                        </w:p>
                        <w:p w14:paraId="03E3E130" w14:textId="77777777" w:rsidR="00B4515D" w:rsidRDefault="006339A9">
                          <w:pPr>
                            <w:pStyle w:val="Referentiegegevensbold"/>
                          </w:pPr>
                          <w:r>
                            <w:t>Bijlage(n)</w:t>
                          </w:r>
                        </w:p>
                        <w:p w14:paraId="03E3E131" w14:textId="77777777" w:rsidR="00B4515D" w:rsidRDefault="006339A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3E3E111" id="41b10cd4-80a4-11ea-b356-6230a4311406" o:spid="_x0000_s1031" type="#_x0000_t202" style="position:absolute;margin-left:466.5pt;margin-top:155pt;width:108.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" filled="f" stroked="f">
              <v:textbox inset="0,0,0,0">
                <w:txbxContent>
                  <w:p w14:paraId="03E3E126" w14:textId="06405C49" w:rsidR="00B4515D" w:rsidRDefault="006339A9" w:rsidP="00445932">
                    <w:pPr>
                      <w:pStyle w:val="Referentiegegevensbold"/>
                    </w:pPr>
                    <w:r>
                      <w:t>Ministerie van Buitenlandse Zaken</w:t>
                    </w:r>
                  </w:p>
                  <w:p w14:paraId="03E3E127" w14:textId="700E26F7" w:rsidR="00B4515D" w:rsidRDefault="00DF21FF">
                    <w:pPr>
                      <w:pStyle w:val="Referentiegegevens"/>
                    </w:pPr>
                    <w:r w:rsidRPr="00DF21FF">
                      <w:t>Rijnstraat 8</w:t>
                    </w:r>
                  </w:p>
                  <w:p w14:paraId="614814E0" w14:textId="5486AA63" w:rsidR="00DF21FF" w:rsidRPr="004003CA" w:rsidRDefault="00DF21FF" w:rsidP="00DF21FF">
                    <w:pPr>
                      <w:rPr>
                        <w:sz w:val="13"/>
                        <w:szCs w:val="13"/>
                        <w:lang w:val="da-DK"/>
                      </w:rPr>
                    </w:pPr>
                    <w:r w:rsidRPr="004003CA">
                      <w:rPr>
                        <w:sz w:val="13"/>
                        <w:szCs w:val="13"/>
                        <w:lang w:val="da-DK"/>
                      </w:rPr>
                      <w:t>2515XP Den Haag</w:t>
                    </w:r>
                  </w:p>
                  <w:p w14:paraId="62A2834C" w14:textId="3195A6FE" w:rsidR="00DF21FF" w:rsidRPr="004003CA" w:rsidRDefault="00DF21FF" w:rsidP="00DF21FF">
                    <w:pPr>
                      <w:rPr>
                        <w:sz w:val="13"/>
                        <w:szCs w:val="13"/>
                        <w:lang w:val="da-DK"/>
                      </w:rPr>
                    </w:pPr>
                    <w:r w:rsidRPr="004003CA">
                      <w:rPr>
                        <w:sz w:val="13"/>
                        <w:szCs w:val="13"/>
                        <w:lang w:val="da-DK"/>
                      </w:rPr>
                      <w:t>Postbus 20061</w:t>
                    </w:r>
                  </w:p>
                  <w:p w14:paraId="437230E6" w14:textId="2CB1C00E" w:rsidR="00DF21FF" w:rsidRPr="004003CA" w:rsidRDefault="00DF21FF" w:rsidP="00DF21FF">
                    <w:pPr>
                      <w:rPr>
                        <w:sz w:val="13"/>
                        <w:szCs w:val="13"/>
                        <w:lang w:val="da-DK"/>
                      </w:rPr>
                    </w:pPr>
                    <w:r w:rsidRPr="004003CA">
                      <w:rPr>
                        <w:sz w:val="13"/>
                        <w:szCs w:val="13"/>
                        <w:lang w:val="da-DK"/>
                      </w:rPr>
                      <w:t>Nederland</w:t>
                    </w:r>
                  </w:p>
                  <w:p w14:paraId="03E3E128" w14:textId="77777777" w:rsidR="00B4515D" w:rsidRPr="004003CA" w:rsidRDefault="006339A9">
                    <w:pPr>
                      <w:pStyle w:val="Referentiegegevens"/>
                      <w:rPr>
                        <w:lang w:val="da-DK"/>
                      </w:rPr>
                    </w:pPr>
                    <w:r w:rsidRPr="004003CA">
                      <w:rPr>
                        <w:lang w:val="da-DK"/>
                      </w:rPr>
                      <w:t>www.minbuza.nl</w:t>
                    </w:r>
                  </w:p>
                  <w:p w14:paraId="03E3E129" w14:textId="77777777" w:rsidR="00B4515D" w:rsidRPr="004003CA" w:rsidRDefault="00B4515D">
                    <w:pPr>
                      <w:pStyle w:val="WitregelW2"/>
                      <w:rPr>
                        <w:lang w:val="da-DK"/>
                      </w:rPr>
                    </w:pPr>
                  </w:p>
                  <w:p w14:paraId="03E3E12A" w14:textId="77777777" w:rsidR="00B4515D" w:rsidRPr="00445932" w:rsidRDefault="006339A9">
                    <w:pPr>
                      <w:pStyle w:val="Referentiegegevensbold"/>
                    </w:pPr>
                    <w:r w:rsidRPr="00445932">
                      <w:t>Onze referentie</w:t>
                    </w:r>
                  </w:p>
                  <w:p w14:paraId="03E3E12B" w14:textId="77777777" w:rsidR="00B4515D" w:rsidRDefault="006339A9">
                    <w:pPr>
                      <w:pStyle w:val="Referentiegegevens"/>
                    </w:pPr>
                    <w:r>
                      <w:t>BZ2518870</w:t>
                    </w:r>
                  </w:p>
                  <w:p w14:paraId="03E3E12C" w14:textId="77777777" w:rsidR="00B4515D" w:rsidRDefault="00B4515D">
                    <w:pPr>
                      <w:pStyle w:val="WitregelW1"/>
                    </w:pPr>
                  </w:p>
                  <w:p w14:paraId="03E3E12D" w14:textId="77777777" w:rsidR="00B4515D" w:rsidRDefault="006339A9">
                    <w:pPr>
                      <w:pStyle w:val="Referentiegegevensbold"/>
                    </w:pPr>
                    <w:r>
                      <w:t>Uw referentie</w:t>
                    </w:r>
                  </w:p>
                  <w:p w14:paraId="03E3E12E" w14:textId="77777777" w:rsidR="00B4515D" w:rsidRDefault="006339A9">
                    <w:pPr>
                      <w:pStyle w:val="Referentiegegevens"/>
                    </w:pPr>
                    <w:r>
                      <w:t>2025Z14921</w:t>
                    </w:r>
                  </w:p>
                  <w:p w14:paraId="03E3E12F" w14:textId="77777777" w:rsidR="00B4515D" w:rsidRDefault="00B4515D">
                    <w:pPr>
                      <w:pStyle w:val="WitregelW1"/>
                    </w:pPr>
                  </w:p>
                  <w:p w14:paraId="03E3E130" w14:textId="77777777" w:rsidR="00B4515D" w:rsidRDefault="006339A9">
                    <w:pPr>
                      <w:pStyle w:val="Referentiegegevensbold"/>
                    </w:pPr>
                    <w:r>
                      <w:t>Bijlage(n)</w:t>
                    </w:r>
                  </w:p>
                  <w:p w14:paraId="03E3E131" w14:textId="77777777" w:rsidR="00B4515D" w:rsidRDefault="006339A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3E3E115" wp14:editId="03E3E11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E3E140" w14:textId="77777777" w:rsidR="006339A9" w:rsidRDefault="006339A9"/>
                      </w:txbxContent>
                    </wps:txbx>
                    <wps:bodyPr vert="horz" wrap="square" lIns="0" tIns="0" rIns="0" bIns="0" anchor="t" anchorCtr="0"/>
                  </wps:wsp>
                </a:graphicData>
              </a:graphic>
            </wp:anchor>
          </w:drawing>
        </mc:Choice>
        <mc:Fallback>
          <w:pict>
            <v:shape w14:anchorId="03E3E115"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3E3E140" w14:textId="77777777" w:rsidR="006339A9" w:rsidRDefault="006339A9"/>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3E3E117" wp14:editId="03E3E11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E3E142" w14:textId="77777777" w:rsidR="006339A9" w:rsidRDefault="006339A9"/>
                      </w:txbxContent>
                    </wps:txbx>
                    <wps:bodyPr vert="horz" wrap="square" lIns="0" tIns="0" rIns="0" bIns="0" anchor="t" anchorCtr="0"/>
                  </wps:wsp>
                </a:graphicData>
              </a:graphic>
            </wp:anchor>
          </w:drawing>
        </mc:Choice>
        <mc:Fallback>
          <w:pict>
            <v:shape w14:anchorId="03E3E117"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3E3E142" w14:textId="77777777" w:rsidR="006339A9" w:rsidRDefault="006339A9"/>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3E3E119" wp14:editId="03E3E11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E3E133" w14:textId="77777777" w:rsidR="00B4515D" w:rsidRDefault="006339A9">
                          <w:pPr>
                            <w:spacing w:line="240" w:lineRule="auto"/>
                          </w:pPr>
                          <w:r>
                            <w:rPr>
                              <w:noProof/>
                            </w:rPr>
                            <w:drawing>
                              <wp:inline distT="0" distB="0" distL="0" distR="0" wp14:anchorId="03E3E13A" wp14:editId="03E3E13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E3E119"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3E3E133" w14:textId="77777777" w:rsidR="00B4515D" w:rsidRDefault="006339A9">
                    <w:pPr>
                      <w:spacing w:line="240" w:lineRule="auto"/>
                    </w:pPr>
                    <w:r>
                      <w:rPr>
                        <w:noProof/>
                      </w:rPr>
                      <w:drawing>
                        <wp:inline distT="0" distB="0" distL="0" distR="0" wp14:anchorId="03E3E13A" wp14:editId="03E3E13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A49BC9"/>
    <w:multiLevelType w:val="multilevel"/>
    <w:tmpl w:val="1AF146D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D573F89"/>
    <w:multiLevelType w:val="multilevel"/>
    <w:tmpl w:val="181729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5E83FB"/>
    <w:multiLevelType w:val="multilevel"/>
    <w:tmpl w:val="1A1F120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466BFD"/>
    <w:multiLevelType w:val="multilevel"/>
    <w:tmpl w:val="973131D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54BD7BDB"/>
    <w:multiLevelType w:val="multilevel"/>
    <w:tmpl w:val="A96DDB7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63658031">
    <w:abstractNumId w:val="3"/>
  </w:num>
  <w:num w:numId="2" w16cid:durableId="1807816546">
    <w:abstractNumId w:val="4"/>
  </w:num>
  <w:num w:numId="3" w16cid:durableId="940335584">
    <w:abstractNumId w:val="1"/>
  </w:num>
  <w:num w:numId="4" w16cid:durableId="554197573">
    <w:abstractNumId w:val="0"/>
  </w:num>
  <w:num w:numId="5" w16cid:durableId="100293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ulp, Tom van der">
    <w15:presenceInfo w15:providerId="AD" w15:userId="S::tom-vander.wulp@minbuza.nl::f71c6202-3dfa-4e77-80ee-99d534fb2c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5D"/>
    <w:rsid w:val="00034EFC"/>
    <w:rsid w:val="000461B8"/>
    <w:rsid w:val="00090BE6"/>
    <w:rsid w:val="001128FC"/>
    <w:rsid w:val="001133C1"/>
    <w:rsid w:val="00146752"/>
    <w:rsid w:val="001520A2"/>
    <w:rsid w:val="001619AE"/>
    <w:rsid w:val="00181094"/>
    <w:rsid w:val="001A4149"/>
    <w:rsid w:val="001C5D2B"/>
    <w:rsid w:val="001E32E3"/>
    <w:rsid w:val="001F2A4B"/>
    <w:rsid w:val="00257F40"/>
    <w:rsid w:val="002765C2"/>
    <w:rsid w:val="0028554A"/>
    <w:rsid w:val="002E5182"/>
    <w:rsid w:val="002F02AD"/>
    <w:rsid w:val="002F4B3F"/>
    <w:rsid w:val="003066AA"/>
    <w:rsid w:val="00306CEA"/>
    <w:rsid w:val="003367DC"/>
    <w:rsid w:val="00340731"/>
    <w:rsid w:val="00340F58"/>
    <w:rsid w:val="00361AFC"/>
    <w:rsid w:val="00375DF9"/>
    <w:rsid w:val="00381EEE"/>
    <w:rsid w:val="00391995"/>
    <w:rsid w:val="003F393E"/>
    <w:rsid w:val="004003CA"/>
    <w:rsid w:val="00406627"/>
    <w:rsid w:val="004132C2"/>
    <w:rsid w:val="00432146"/>
    <w:rsid w:val="004330F3"/>
    <w:rsid w:val="004338E0"/>
    <w:rsid w:val="00445932"/>
    <w:rsid w:val="00463F25"/>
    <w:rsid w:val="00472915"/>
    <w:rsid w:val="00485FDD"/>
    <w:rsid w:val="004A2CA7"/>
    <w:rsid w:val="004D7132"/>
    <w:rsid w:val="0054656B"/>
    <w:rsid w:val="005546B4"/>
    <w:rsid w:val="00565AC1"/>
    <w:rsid w:val="00576C7C"/>
    <w:rsid w:val="005C4344"/>
    <w:rsid w:val="005F63DB"/>
    <w:rsid w:val="006339A9"/>
    <w:rsid w:val="00672EB1"/>
    <w:rsid w:val="00696E92"/>
    <w:rsid w:val="006D0519"/>
    <w:rsid w:val="006E606D"/>
    <w:rsid w:val="00705843"/>
    <w:rsid w:val="007060A5"/>
    <w:rsid w:val="00707EA1"/>
    <w:rsid w:val="00713235"/>
    <w:rsid w:val="007538F6"/>
    <w:rsid w:val="007D0FF0"/>
    <w:rsid w:val="007E0837"/>
    <w:rsid w:val="00807BEE"/>
    <w:rsid w:val="00860F98"/>
    <w:rsid w:val="008A3A3B"/>
    <w:rsid w:val="008C7873"/>
    <w:rsid w:val="008D79C7"/>
    <w:rsid w:val="00932FFB"/>
    <w:rsid w:val="0097776A"/>
    <w:rsid w:val="009B52D6"/>
    <w:rsid w:val="009C64F6"/>
    <w:rsid w:val="009D0711"/>
    <w:rsid w:val="00A00A81"/>
    <w:rsid w:val="00A44F90"/>
    <w:rsid w:val="00A66C3A"/>
    <w:rsid w:val="00A91282"/>
    <w:rsid w:val="00AB6DF2"/>
    <w:rsid w:val="00B159F1"/>
    <w:rsid w:val="00B16D56"/>
    <w:rsid w:val="00B32B6B"/>
    <w:rsid w:val="00B4515D"/>
    <w:rsid w:val="00B7106F"/>
    <w:rsid w:val="00BF1FB7"/>
    <w:rsid w:val="00C00AFC"/>
    <w:rsid w:val="00C33819"/>
    <w:rsid w:val="00C3575B"/>
    <w:rsid w:val="00C56175"/>
    <w:rsid w:val="00C61D9C"/>
    <w:rsid w:val="00C674A5"/>
    <w:rsid w:val="00C8000C"/>
    <w:rsid w:val="00CA5CC2"/>
    <w:rsid w:val="00CC7A67"/>
    <w:rsid w:val="00D679DB"/>
    <w:rsid w:val="00DC6A22"/>
    <w:rsid w:val="00DF21FF"/>
    <w:rsid w:val="00E017E3"/>
    <w:rsid w:val="00E05B07"/>
    <w:rsid w:val="00E56FB2"/>
    <w:rsid w:val="00E64DB5"/>
    <w:rsid w:val="00E71F12"/>
    <w:rsid w:val="00E73619"/>
    <w:rsid w:val="00E93704"/>
    <w:rsid w:val="00F10B68"/>
    <w:rsid w:val="00F33FE8"/>
    <w:rsid w:val="00F37608"/>
    <w:rsid w:val="00F43579"/>
    <w:rsid w:val="00F469A2"/>
    <w:rsid w:val="00F47A10"/>
    <w:rsid w:val="00F503C9"/>
    <w:rsid w:val="00F516C8"/>
    <w:rsid w:val="00F567CE"/>
    <w:rsid w:val="00F71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3E3E0DA"/>
  <w15:docId w15:val="{80D4049A-3438-4852-BDDD-C714050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306CEA"/>
    <w:pPr>
      <w:spacing w:line="240" w:lineRule="auto"/>
    </w:pPr>
    <w:rPr>
      <w:sz w:val="20"/>
      <w:szCs w:val="20"/>
    </w:rPr>
  </w:style>
  <w:style w:type="character" w:customStyle="1" w:styleId="FootnoteTextChar">
    <w:name w:val="Footnote Text Char"/>
    <w:basedOn w:val="DefaultParagraphFont"/>
    <w:link w:val="FootnoteText"/>
    <w:uiPriority w:val="99"/>
    <w:semiHidden/>
    <w:rsid w:val="00306CEA"/>
    <w:rPr>
      <w:rFonts w:ascii="Verdana" w:hAnsi="Verdana"/>
      <w:color w:val="000000"/>
    </w:rPr>
  </w:style>
  <w:style w:type="character" w:styleId="FootnoteReference">
    <w:name w:val="footnote reference"/>
    <w:basedOn w:val="DefaultParagraphFont"/>
    <w:uiPriority w:val="99"/>
    <w:semiHidden/>
    <w:unhideWhenUsed/>
    <w:rsid w:val="00306CEA"/>
    <w:rPr>
      <w:vertAlign w:val="superscript"/>
    </w:rPr>
  </w:style>
  <w:style w:type="paragraph" w:styleId="Header">
    <w:name w:val="header"/>
    <w:basedOn w:val="Normal"/>
    <w:link w:val="HeaderChar"/>
    <w:uiPriority w:val="99"/>
    <w:unhideWhenUsed/>
    <w:rsid w:val="00F47A10"/>
    <w:pPr>
      <w:tabs>
        <w:tab w:val="center" w:pos="4513"/>
        <w:tab w:val="right" w:pos="9026"/>
      </w:tabs>
      <w:spacing w:line="240" w:lineRule="auto"/>
    </w:pPr>
  </w:style>
  <w:style w:type="character" w:customStyle="1" w:styleId="HeaderChar">
    <w:name w:val="Header Char"/>
    <w:basedOn w:val="DefaultParagraphFont"/>
    <w:link w:val="Header"/>
    <w:uiPriority w:val="99"/>
    <w:rsid w:val="00F47A10"/>
    <w:rPr>
      <w:rFonts w:ascii="Verdana" w:hAnsi="Verdana"/>
      <w:color w:val="000000"/>
      <w:sz w:val="18"/>
      <w:szCs w:val="18"/>
    </w:rPr>
  </w:style>
  <w:style w:type="paragraph" w:styleId="Footer">
    <w:name w:val="footer"/>
    <w:basedOn w:val="Normal"/>
    <w:link w:val="FooterChar"/>
    <w:uiPriority w:val="99"/>
    <w:unhideWhenUsed/>
    <w:rsid w:val="00F47A10"/>
    <w:pPr>
      <w:tabs>
        <w:tab w:val="center" w:pos="4513"/>
        <w:tab w:val="right" w:pos="9026"/>
      </w:tabs>
      <w:spacing w:line="240" w:lineRule="auto"/>
    </w:pPr>
  </w:style>
  <w:style w:type="character" w:customStyle="1" w:styleId="FooterChar">
    <w:name w:val="Footer Char"/>
    <w:basedOn w:val="DefaultParagraphFont"/>
    <w:link w:val="Footer"/>
    <w:uiPriority w:val="99"/>
    <w:rsid w:val="00F47A10"/>
    <w:rPr>
      <w:rFonts w:ascii="Verdana" w:hAnsi="Verdana"/>
      <w:color w:val="000000"/>
      <w:sz w:val="18"/>
      <w:szCs w:val="18"/>
    </w:rPr>
  </w:style>
  <w:style w:type="paragraph" w:styleId="Revision">
    <w:name w:val="Revision"/>
    <w:hidden/>
    <w:uiPriority w:val="99"/>
    <w:semiHidden/>
    <w:rsid w:val="00CA5CC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546B4"/>
    <w:rPr>
      <w:sz w:val="16"/>
      <w:szCs w:val="16"/>
    </w:rPr>
  </w:style>
  <w:style w:type="paragraph" w:styleId="CommentText">
    <w:name w:val="annotation text"/>
    <w:basedOn w:val="Normal"/>
    <w:link w:val="CommentTextChar"/>
    <w:uiPriority w:val="99"/>
    <w:unhideWhenUsed/>
    <w:rsid w:val="005546B4"/>
    <w:pPr>
      <w:spacing w:line="240" w:lineRule="auto"/>
    </w:pPr>
    <w:rPr>
      <w:sz w:val="20"/>
      <w:szCs w:val="20"/>
    </w:rPr>
  </w:style>
  <w:style w:type="character" w:customStyle="1" w:styleId="CommentTextChar">
    <w:name w:val="Comment Text Char"/>
    <w:basedOn w:val="DefaultParagraphFont"/>
    <w:link w:val="CommentText"/>
    <w:uiPriority w:val="99"/>
    <w:rsid w:val="005546B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546B4"/>
    <w:rPr>
      <w:b/>
      <w:bCs/>
    </w:rPr>
  </w:style>
  <w:style w:type="character" w:customStyle="1" w:styleId="CommentSubjectChar">
    <w:name w:val="Comment Subject Char"/>
    <w:basedOn w:val="CommentTextChar"/>
    <w:link w:val="CommentSubject"/>
    <w:uiPriority w:val="99"/>
    <w:semiHidden/>
    <w:rsid w:val="005546B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144">
      <w:bodyDiv w:val="1"/>
      <w:marLeft w:val="0"/>
      <w:marRight w:val="0"/>
      <w:marTop w:val="0"/>
      <w:marBottom w:val="0"/>
      <w:divBdr>
        <w:top w:val="none" w:sz="0" w:space="0" w:color="auto"/>
        <w:left w:val="none" w:sz="0" w:space="0" w:color="auto"/>
        <w:bottom w:val="none" w:sz="0" w:space="0" w:color="auto"/>
        <w:right w:val="none" w:sz="0" w:space="0" w:color="auto"/>
      </w:divBdr>
    </w:div>
    <w:div w:id="101151450">
      <w:bodyDiv w:val="1"/>
      <w:marLeft w:val="0"/>
      <w:marRight w:val="0"/>
      <w:marTop w:val="0"/>
      <w:marBottom w:val="0"/>
      <w:divBdr>
        <w:top w:val="none" w:sz="0" w:space="0" w:color="auto"/>
        <w:left w:val="none" w:sz="0" w:space="0" w:color="auto"/>
        <w:bottom w:val="none" w:sz="0" w:space="0" w:color="auto"/>
        <w:right w:val="none" w:sz="0" w:space="0" w:color="auto"/>
      </w:divBdr>
    </w:div>
    <w:div w:id="313799465">
      <w:bodyDiv w:val="1"/>
      <w:marLeft w:val="0"/>
      <w:marRight w:val="0"/>
      <w:marTop w:val="0"/>
      <w:marBottom w:val="0"/>
      <w:divBdr>
        <w:top w:val="none" w:sz="0" w:space="0" w:color="auto"/>
        <w:left w:val="none" w:sz="0" w:space="0" w:color="auto"/>
        <w:bottom w:val="none" w:sz="0" w:space="0" w:color="auto"/>
        <w:right w:val="none" w:sz="0" w:space="0" w:color="auto"/>
      </w:divBdr>
    </w:div>
    <w:div w:id="317999458">
      <w:bodyDiv w:val="1"/>
      <w:marLeft w:val="0"/>
      <w:marRight w:val="0"/>
      <w:marTop w:val="0"/>
      <w:marBottom w:val="0"/>
      <w:divBdr>
        <w:top w:val="none" w:sz="0" w:space="0" w:color="auto"/>
        <w:left w:val="none" w:sz="0" w:space="0" w:color="auto"/>
        <w:bottom w:val="none" w:sz="0" w:space="0" w:color="auto"/>
        <w:right w:val="none" w:sz="0" w:space="0" w:color="auto"/>
      </w:divBdr>
    </w:div>
    <w:div w:id="338849603">
      <w:bodyDiv w:val="1"/>
      <w:marLeft w:val="0"/>
      <w:marRight w:val="0"/>
      <w:marTop w:val="0"/>
      <w:marBottom w:val="0"/>
      <w:divBdr>
        <w:top w:val="none" w:sz="0" w:space="0" w:color="auto"/>
        <w:left w:val="none" w:sz="0" w:space="0" w:color="auto"/>
        <w:bottom w:val="none" w:sz="0" w:space="0" w:color="auto"/>
        <w:right w:val="none" w:sz="0" w:space="0" w:color="auto"/>
      </w:divBdr>
    </w:div>
    <w:div w:id="448358187">
      <w:bodyDiv w:val="1"/>
      <w:marLeft w:val="0"/>
      <w:marRight w:val="0"/>
      <w:marTop w:val="0"/>
      <w:marBottom w:val="0"/>
      <w:divBdr>
        <w:top w:val="none" w:sz="0" w:space="0" w:color="auto"/>
        <w:left w:val="none" w:sz="0" w:space="0" w:color="auto"/>
        <w:bottom w:val="none" w:sz="0" w:space="0" w:color="auto"/>
        <w:right w:val="none" w:sz="0" w:space="0" w:color="auto"/>
      </w:divBdr>
    </w:div>
    <w:div w:id="478376793">
      <w:bodyDiv w:val="1"/>
      <w:marLeft w:val="0"/>
      <w:marRight w:val="0"/>
      <w:marTop w:val="0"/>
      <w:marBottom w:val="0"/>
      <w:divBdr>
        <w:top w:val="none" w:sz="0" w:space="0" w:color="auto"/>
        <w:left w:val="none" w:sz="0" w:space="0" w:color="auto"/>
        <w:bottom w:val="none" w:sz="0" w:space="0" w:color="auto"/>
        <w:right w:val="none" w:sz="0" w:space="0" w:color="auto"/>
      </w:divBdr>
      <w:divsChild>
        <w:div w:id="1806123110">
          <w:marLeft w:val="0"/>
          <w:marRight w:val="0"/>
          <w:marTop w:val="0"/>
          <w:marBottom w:val="0"/>
          <w:divBdr>
            <w:top w:val="none" w:sz="0" w:space="0" w:color="auto"/>
            <w:left w:val="none" w:sz="0" w:space="0" w:color="auto"/>
            <w:bottom w:val="none" w:sz="0" w:space="0" w:color="auto"/>
            <w:right w:val="none" w:sz="0" w:space="0" w:color="auto"/>
          </w:divBdr>
          <w:divsChild>
            <w:div w:id="207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4983">
      <w:bodyDiv w:val="1"/>
      <w:marLeft w:val="0"/>
      <w:marRight w:val="0"/>
      <w:marTop w:val="0"/>
      <w:marBottom w:val="0"/>
      <w:divBdr>
        <w:top w:val="none" w:sz="0" w:space="0" w:color="auto"/>
        <w:left w:val="none" w:sz="0" w:space="0" w:color="auto"/>
        <w:bottom w:val="none" w:sz="0" w:space="0" w:color="auto"/>
        <w:right w:val="none" w:sz="0" w:space="0" w:color="auto"/>
      </w:divBdr>
      <w:divsChild>
        <w:div w:id="292519709">
          <w:marLeft w:val="0"/>
          <w:marRight w:val="0"/>
          <w:marTop w:val="0"/>
          <w:marBottom w:val="0"/>
          <w:divBdr>
            <w:top w:val="none" w:sz="0" w:space="0" w:color="auto"/>
            <w:left w:val="none" w:sz="0" w:space="0" w:color="auto"/>
            <w:bottom w:val="none" w:sz="0" w:space="0" w:color="auto"/>
            <w:right w:val="none" w:sz="0" w:space="0" w:color="auto"/>
          </w:divBdr>
          <w:divsChild>
            <w:div w:id="6844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00561">
      <w:bodyDiv w:val="1"/>
      <w:marLeft w:val="0"/>
      <w:marRight w:val="0"/>
      <w:marTop w:val="0"/>
      <w:marBottom w:val="0"/>
      <w:divBdr>
        <w:top w:val="none" w:sz="0" w:space="0" w:color="auto"/>
        <w:left w:val="none" w:sz="0" w:space="0" w:color="auto"/>
        <w:bottom w:val="none" w:sz="0" w:space="0" w:color="auto"/>
        <w:right w:val="none" w:sz="0" w:space="0" w:color="auto"/>
      </w:divBdr>
    </w:div>
    <w:div w:id="787093071">
      <w:bodyDiv w:val="1"/>
      <w:marLeft w:val="0"/>
      <w:marRight w:val="0"/>
      <w:marTop w:val="0"/>
      <w:marBottom w:val="0"/>
      <w:divBdr>
        <w:top w:val="none" w:sz="0" w:space="0" w:color="auto"/>
        <w:left w:val="none" w:sz="0" w:space="0" w:color="auto"/>
        <w:bottom w:val="none" w:sz="0" w:space="0" w:color="auto"/>
        <w:right w:val="none" w:sz="0" w:space="0" w:color="auto"/>
      </w:divBdr>
    </w:div>
    <w:div w:id="803163208">
      <w:bodyDiv w:val="1"/>
      <w:marLeft w:val="0"/>
      <w:marRight w:val="0"/>
      <w:marTop w:val="0"/>
      <w:marBottom w:val="0"/>
      <w:divBdr>
        <w:top w:val="none" w:sz="0" w:space="0" w:color="auto"/>
        <w:left w:val="none" w:sz="0" w:space="0" w:color="auto"/>
        <w:bottom w:val="none" w:sz="0" w:space="0" w:color="auto"/>
        <w:right w:val="none" w:sz="0" w:space="0" w:color="auto"/>
      </w:divBdr>
    </w:div>
    <w:div w:id="849561893">
      <w:bodyDiv w:val="1"/>
      <w:marLeft w:val="0"/>
      <w:marRight w:val="0"/>
      <w:marTop w:val="0"/>
      <w:marBottom w:val="0"/>
      <w:divBdr>
        <w:top w:val="none" w:sz="0" w:space="0" w:color="auto"/>
        <w:left w:val="none" w:sz="0" w:space="0" w:color="auto"/>
        <w:bottom w:val="none" w:sz="0" w:space="0" w:color="auto"/>
        <w:right w:val="none" w:sz="0" w:space="0" w:color="auto"/>
      </w:divBdr>
    </w:div>
    <w:div w:id="1241602814">
      <w:bodyDiv w:val="1"/>
      <w:marLeft w:val="0"/>
      <w:marRight w:val="0"/>
      <w:marTop w:val="0"/>
      <w:marBottom w:val="0"/>
      <w:divBdr>
        <w:top w:val="none" w:sz="0" w:space="0" w:color="auto"/>
        <w:left w:val="none" w:sz="0" w:space="0" w:color="auto"/>
        <w:bottom w:val="none" w:sz="0" w:space="0" w:color="auto"/>
        <w:right w:val="none" w:sz="0" w:space="0" w:color="auto"/>
      </w:divBdr>
      <w:divsChild>
        <w:div w:id="520821043">
          <w:marLeft w:val="0"/>
          <w:marRight w:val="0"/>
          <w:marTop w:val="0"/>
          <w:marBottom w:val="0"/>
          <w:divBdr>
            <w:top w:val="none" w:sz="0" w:space="0" w:color="auto"/>
            <w:left w:val="none" w:sz="0" w:space="0" w:color="auto"/>
            <w:bottom w:val="none" w:sz="0" w:space="0" w:color="auto"/>
            <w:right w:val="none" w:sz="0" w:space="0" w:color="auto"/>
          </w:divBdr>
        </w:div>
      </w:divsChild>
    </w:div>
    <w:div w:id="1276208842">
      <w:bodyDiv w:val="1"/>
      <w:marLeft w:val="0"/>
      <w:marRight w:val="0"/>
      <w:marTop w:val="0"/>
      <w:marBottom w:val="0"/>
      <w:divBdr>
        <w:top w:val="none" w:sz="0" w:space="0" w:color="auto"/>
        <w:left w:val="none" w:sz="0" w:space="0" w:color="auto"/>
        <w:bottom w:val="none" w:sz="0" w:space="0" w:color="auto"/>
        <w:right w:val="none" w:sz="0" w:space="0" w:color="auto"/>
      </w:divBdr>
    </w:div>
    <w:div w:id="1483887147">
      <w:bodyDiv w:val="1"/>
      <w:marLeft w:val="0"/>
      <w:marRight w:val="0"/>
      <w:marTop w:val="0"/>
      <w:marBottom w:val="0"/>
      <w:divBdr>
        <w:top w:val="none" w:sz="0" w:space="0" w:color="auto"/>
        <w:left w:val="none" w:sz="0" w:space="0" w:color="auto"/>
        <w:bottom w:val="none" w:sz="0" w:space="0" w:color="auto"/>
        <w:right w:val="none" w:sz="0" w:space="0" w:color="auto"/>
      </w:divBdr>
    </w:div>
    <w:div w:id="1494443356">
      <w:bodyDiv w:val="1"/>
      <w:marLeft w:val="0"/>
      <w:marRight w:val="0"/>
      <w:marTop w:val="0"/>
      <w:marBottom w:val="0"/>
      <w:divBdr>
        <w:top w:val="none" w:sz="0" w:space="0" w:color="auto"/>
        <w:left w:val="none" w:sz="0" w:space="0" w:color="auto"/>
        <w:bottom w:val="none" w:sz="0" w:space="0" w:color="auto"/>
        <w:right w:val="none" w:sz="0" w:space="0" w:color="auto"/>
      </w:divBdr>
    </w:div>
    <w:div w:id="1807619262">
      <w:bodyDiv w:val="1"/>
      <w:marLeft w:val="0"/>
      <w:marRight w:val="0"/>
      <w:marTop w:val="0"/>
      <w:marBottom w:val="0"/>
      <w:divBdr>
        <w:top w:val="none" w:sz="0" w:space="0" w:color="auto"/>
        <w:left w:val="none" w:sz="0" w:space="0" w:color="auto"/>
        <w:bottom w:val="none" w:sz="0" w:space="0" w:color="auto"/>
        <w:right w:val="none" w:sz="0" w:space="0" w:color="auto"/>
      </w:divBdr>
    </w:div>
    <w:div w:id="1856115936">
      <w:bodyDiv w:val="1"/>
      <w:marLeft w:val="0"/>
      <w:marRight w:val="0"/>
      <w:marTop w:val="0"/>
      <w:marBottom w:val="0"/>
      <w:divBdr>
        <w:top w:val="none" w:sz="0" w:space="0" w:color="auto"/>
        <w:left w:val="none" w:sz="0" w:space="0" w:color="auto"/>
        <w:bottom w:val="none" w:sz="0" w:space="0" w:color="auto"/>
        <w:right w:val="none" w:sz="0" w:space="0" w:color="auto"/>
      </w:divBdr>
      <w:divsChild>
        <w:div w:id="20760102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microsoft.com/office/2011/relationships/people" Target="people.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1798</ap:Words>
  <ap:Characters>9895</ap:Characters>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Antwoord kamervraag - Vragen aan M over het afketsen van het staakt-het-vuren tussen Israël en Hamas</vt:lpstr>
    </vt:vector>
  </ap:TitlesOfParts>
  <ap:LinksUpToDate>false</ap:LinksUpToDate>
  <ap:CharactersWithSpaces>11670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2025-08-07T07:03:00.0000000Z</dcterms:created>
  <dcterms:modified xsi:type="dcterms:W3CDTF">2025-08-07T07:03:00.0000000Z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bd0ce0d8-b457-49cf-b70f-3c914bcbd7ab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