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137" w:rsidRDefault="00E22BFD" w14:paraId="395D06BF" w14:textId="77777777">
      <w:r>
        <w:t>Hierbij bied ik u de antwoorden aan op de schriftelijke vragen van het lid Van Nispen (SP) over de misstanden in de penitentiaire inrichtingen en de beloofde</w:t>
      </w:r>
    </w:p>
    <w:p w:rsidR="001C5137" w:rsidRDefault="00E22BFD" w14:paraId="40D88D3A" w14:textId="77777777">
      <w:r>
        <w:t>verbeteringen ten aanzien van de veiligheid van gedetineerde vrouwen. Deze vragen werden ingezonden op 5 juni 2025 met kenmerk 2025Z11438.</w:t>
      </w:r>
    </w:p>
    <w:p w:rsidR="001C5137" w:rsidRDefault="00E22BFD" w14:paraId="4EAEBA9E" w14:textId="77777777">
      <w:r>
        <w:t> </w:t>
      </w:r>
    </w:p>
    <w:p w:rsidR="001C5137" w:rsidRDefault="00E22BFD" w14:paraId="203A235B" w14:textId="77777777">
      <w:r>
        <w:t> </w:t>
      </w:r>
    </w:p>
    <w:p w:rsidR="001C5137" w:rsidRDefault="00CF0F40" w14:paraId="34B93E02" w14:textId="2ADB82D8">
      <w:r w:rsidRPr="00CF0F40">
        <w:t>De Minister van Justitie en Veiligheid,</w:t>
      </w:r>
      <w:r w:rsidR="00E22BFD">
        <w:t> </w:t>
      </w:r>
    </w:p>
    <w:p w:rsidR="001C5137" w:rsidRDefault="00E22BFD" w14:paraId="418CAD2A" w14:textId="77777777">
      <w:r>
        <w:t> </w:t>
      </w:r>
    </w:p>
    <w:p w:rsidR="001C5137" w:rsidRDefault="00E22BFD" w14:paraId="4CDC0750" w14:textId="77777777">
      <w:r>
        <w:t> </w:t>
      </w:r>
    </w:p>
    <w:p w:rsidR="001C5137" w:rsidRDefault="00E22BFD" w14:paraId="301166D9" w14:textId="77777777">
      <w:r>
        <w:t> </w:t>
      </w:r>
    </w:p>
    <w:p w:rsidR="001C5137" w:rsidRDefault="00E22BFD" w14:paraId="26A3640E" w14:textId="77777777">
      <w:r>
        <w:t> </w:t>
      </w:r>
    </w:p>
    <w:p w:rsidR="001C5137" w:rsidRDefault="00CF0F40" w14:paraId="5305A4DE" w14:textId="6FBE3BE7">
      <w:r w:rsidRPr="00CF0F40">
        <w:t>D. M. van Weel</w:t>
      </w:r>
    </w:p>
    <w:p w:rsidR="001C5137" w:rsidRDefault="001C5137" w14:paraId="1A92CBAA" w14:textId="77777777"/>
    <w:p w:rsidR="001C5137" w:rsidRDefault="001C5137" w14:paraId="0C9C0BA2" w14:textId="77777777"/>
    <w:p w:rsidR="001C5137" w:rsidRDefault="001C5137" w14:paraId="5976F548" w14:textId="77777777"/>
    <w:p w:rsidR="00696996" w:rsidRDefault="00696996" w14:paraId="55024CF2" w14:textId="77777777"/>
    <w:p w:rsidR="00696996" w:rsidRDefault="00696996" w14:paraId="6BDFAB48" w14:textId="77777777"/>
    <w:p w:rsidR="00696996" w:rsidRDefault="00696996" w14:paraId="6232D034" w14:textId="77777777"/>
    <w:p w:rsidR="00696996" w:rsidRDefault="00696996" w14:paraId="524A1B04" w14:textId="77777777"/>
    <w:p w:rsidR="00696996" w:rsidRDefault="00696996" w14:paraId="64B24E59" w14:textId="77777777"/>
    <w:p w:rsidR="00696996" w:rsidRDefault="00696996" w14:paraId="3F2BF68D" w14:textId="77777777"/>
    <w:p w:rsidR="00696996" w:rsidRDefault="00696996" w14:paraId="16DA6E5F" w14:textId="77777777"/>
    <w:p w:rsidR="00696996" w:rsidRDefault="00696996" w14:paraId="3AEF63CA" w14:textId="77777777"/>
    <w:p w:rsidR="00696996" w:rsidRDefault="00696996" w14:paraId="3D93AF55" w14:textId="77777777"/>
    <w:p w:rsidR="00696996" w:rsidRDefault="00696996" w14:paraId="2E5E71DE" w14:textId="77777777"/>
    <w:p w:rsidR="00696996" w:rsidRDefault="00696996" w14:paraId="410E0CEE" w14:textId="77777777"/>
    <w:p w:rsidR="00696996" w:rsidRDefault="00696996" w14:paraId="17C6298B" w14:textId="77777777"/>
    <w:p w:rsidR="00696996" w:rsidRDefault="00696996" w14:paraId="7DFAA17D" w14:textId="77777777"/>
    <w:p w:rsidR="00696996" w:rsidRDefault="00696996" w14:paraId="3BD0BF44" w14:textId="77777777"/>
    <w:p w:rsidR="00696996" w:rsidRDefault="00696996" w14:paraId="740D51D8" w14:textId="77777777"/>
    <w:p w:rsidR="00696996" w:rsidRDefault="00696996" w14:paraId="18673C34" w14:textId="77777777"/>
    <w:p w:rsidR="00696996" w:rsidRDefault="00696996" w14:paraId="21A05E0E" w14:textId="77777777"/>
    <w:p w:rsidR="00696996" w:rsidRDefault="00696996" w14:paraId="1153A1E4" w14:textId="77777777"/>
    <w:p w:rsidR="00696996" w:rsidRDefault="00696996" w14:paraId="69349E83" w14:textId="77777777"/>
    <w:p w:rsidR="00696996" w:rsidRDefault="00696996" w14:paraId="20BCC11F" w14:textId="77777777"/>
    <w:p w:rsidR="00696996" w:rsidRDefault="00696996" w14:paraId="141F23D7" w14:textId="77777777"/>
    <w:p w:rsidR="00696996" w:rsidRDefault="00696996" w14:paraId="0C9454D0" w14:textId="77777777"/>
    <w:p w:rsidR="00696996" w:rsidRDefault="00696996" w14:paraId="0AC071C0" w14:textId="77777777"/>
    <w:p w:rsidR="004C626B" w:rsidP="00696996" w:rsidRDefault="004C626B" w14:paraId="64ABB690" w14:textId="77777777">
      <w:pPr>
        <w:rPr>
          <w:b/>
          <w:bCs/>
        </w:rPr>
      </w:pPr>
    </w:p>
    <w:p w:rsidR="004C626B" w:rsidP="004C626B" w:rsidRDefault="004C626B" w14:paraId="2EFE4FFC" w14:textId="7D7B1580">
      <w:pPr>
        <w:rPr>
          <w:b/>
          <w:bCs/>
        </w:rPr>
      </w:pPr>
      <w:r>
        <w:rPr>
          <w:b/>
          <w:bCs/>
        </w:rPr>
        <w:t>V</w:t>
      </w:r>
      <w:r w:rsidRPr="00696996">
        <w:rPr>
          <w:b/>
          <w:bCs/>
        </w:rPr>
        <w:t>ragen van het lid Van Nispen (SP)</w:t>
      </w:r>
      <w:r>
        <w:rPr>
          <w:b/>
          <w:bCs/>
        </w:rPr>
        <w:t xml:space="preserve"> aan de Minister van Justitie en Veiligheid </w:t>
      </w:r>
      <w:r w:rsidRPr="00696996">
        <w:rPr>
          <w:b/>
          <w:bCs/>
        </w:rPr>
        <w:t>over de misstanden in de penitentiaire inrichtingen en de beloofde verbeteringen ten aanzien van de veiligheid van gedetineerde vrouwen</w:t>
      </w:r>
    </w:p>
    <w:p w:rsidR="004C626B" w:rsidP="004C626B" w:rsidRDefault="004C626B" w14:paraId="4B6F4289" w14:textId="6E7FE544">
      <w:pPr>
        <w:pBdr>
          <w:bottom w:val="single" w:color="auto" w:sz="4" w:space="1"/>
        </w:pBdr>
        <w:rPr>
          <w:b/>
          <w:bCs/>
        </w:rPr>
      </w:pPr>
      <w:r>
        <w:rPr>
          <w:b/>
          <w:bCs/>
        </w:rPr>
        <w:t xml:space="preserve">(ingezonden 5 juni 2025, </w:t>
      </w:r>
      <w:r w:rsidRPr="004C626B">
        <w:rPr>
          <w:b/>
          <w:bCs/>
        </w:rPr>
        <w:t>2025Z114380)</w:t>
      </w:r>
    </w:p>
    <w:p w:rsidR="004C626B" w:rsidP="004C626B" w:rsidRDefault="004C626B" w14:paraId="68E804B0" w14:textId="77777777">
      <w:pPr>
        <w:rPr>
          <w:b/>
          <w:bCs/>
        </w:rPr>
      </w:pPr>
    </w:p>
    <w:p w:rsidRPr="004C626B" w:rsidR="004C626B" w:rsidP="004C626B" w:rsidRDefault="004C626B" w14:paraId="72698128" w14:textId="77777777">
      <w:pPr>
        <w:rPr>
          <w:b/>
          <w:bCs/>
        </w:rPr>
      </w:pPr>
    </w:p>
    <w:p w:rsidR="004C626B" w:rsidP="00696996" w:rsidRDefault="00696996" w14:paraId="3A387415" w14:textId="77777777">
      <w:pPr>
        <w:rPr>
          <w:b/>
          <w:bCs/>
        </w:rPr>
      </w:pPr>
      <w:r>
        <w:rPr>
          <w:b/>
          <w:bCs/>
        </w:rPr>
        <w:t xml:space="preserve">Vraag </w:t>
      </w:r>
      <w:r w:rsidRPr="00696996">
        <w:rPr>
          <w:b/>
          <w:bCs/>
        </w:rPr>
        <w:t>1</w:t>
      </w:r>
      <w:r>
        <w:rPr>
          <w:b/>
          <w:bCs/>
        </w:rPr>
        <w:t xml:space="preserve"> </w:t>
      </w:r>
    </w:p>
    <w:p w:rsidRPr="00696996" w:rsidR="00696996" w:rsidP="00696996" w:rsidRDefault="00696996" w14:paraId="223499C0" w14:textId="548CD79D">
      <w:pPr>
        <w:rPr>
          <w:b/>
          <w:bCs/>
        </w:rPr>
      </w:pPr>
      <w:r w:rsidRPr="00696996">
        <w:rPr>
          <w:b/>
          <w:bCs/>
        </w:rPr>
        <w:t>Herinnert u zich de documentaire ‘Zitten en zwijgen’, Videoland 2023, 1) en het rapport van de inspectie Justitie en Veiligheid waarin de geconstateerde misstanden, zoals seksueel grensoverschrijdend gedrag en zedenmisdrijven van gevangenisbewaarders richting gedetineerde vrouwen, werden bevestigd? 2)</w:t>
      </w:r>
    </w:p>
    <w:p w:rsidR="00696996" w:rsidP="00696996" w:rsidRDefault="00696996" w14:paraId="4CE49E0F" w14:textId="77777777">
      <w:pPr>
        <w:rPr>
          <w:b/>
          <w:bCs/>
        </w:rPr>
      </w:pPr>
    </w:p>
    <w:p w:rsidRPr="00696996" w:rsidR="00696996" w:rsidP="00696996" w:rsidRDefault="00696996" w14:paraId="56FB3018" w14:textId="66470055">
      <w:pPr>
        <w:rPr>
          <w:b/>
          <w:bCs/>
        </w:rPr>
      </w:pPr>
      <w:r w:rsidRPr="00696996">
        <w:rPr>
          <w:b/>
          <w:bCs/>
        </w:rPr>
        <w:t xml:space="preserve">Antwoord op vraag 1 </w:t>
      </w:r>
    </w:p>
    <w:p w:rsidRPr="00696996" w:rsidR="00696996" w:rsidP="00696996" w:rsidRDefault="00696996" w14:paraId="7D70DE49" w14:textId="77777777">
      <w:r w:rsidRPr="00696996">
        <w:t xml:space="preserve">Ja. </w:t>
      </w:r>
    </w:p>
    <w:p w:rsidR="00696996" w:rsidP="00696996" w:rsidRDefault="00696996" w14:paraId="3AD144A1" w14:textId="77777777">
      <w:pPr>
        <w:rPr>
          <w:b/>
          <w:bCs/>
        </w:rPr>
      </w:pPr>
    </w:p>
    <w:p w:rsidR="004C626B" w:rsidP="00696996" w:rsidRDefault="00696996" w14:paraId="3F272B1F" w14:textId="77777777">
      <w:pPr>
        <w:rPr>
          <w:b/>
          <w:bCs/>
        </w:rPr>
      </w:pPr>
      <w:r>
        <w:rPr>
          <w:b/>
          <w:bCs/>
        </w:rPr>
        <w:t xml:space="preserve">Vraag </w:t>
      </w:r>
      <w:r w:rsidRPr="00696996">
        <w:rPr>
          <w:b/>
          <w:bCs/>
        </w:rPr>
        <w:t>2</w:t>
      </w:r>
      <w:r>
        <w:rPr>
          <w:b/>
          <w:bCs/>
        </w:rPr>
        <w:t xml:space="preserve"> </w:t>
      </w:r>
    </w:p>
    <w:p w:rsidR="00696996" w:rsidP="00696996" w:rsidRDefault="00696996" w14:paraId="6E0C80FD" w14:textId="22CA1F80">
      <w:pPr>
        <w:rPr>
          <w:b/>
          <w:bCs/>
        </w:rPr>
      </w:pPr>
      <w:r w:rsidRPr="00696996">
        <w:rPr>
          <w:b/>
          <w:bCs/>
        </w:rPr>
        <w:t>Deelt u de mening dat het absoluut onacceptabel is dat deze misstanden plaats konden vinden, en dat dit een grove schending is van het vertrouwen dat gedetineerden, het personeel en de hele samenleving moeten kunnen hebben in het gevangeniswezen waar de situatie zeer onveilig was voor mensen die aan de zorg van de overheid zijn toevertrouwd?</w:t>
      </w:r>
    </w:p>
    <w:p w:rsidRPr="00696996" w:rsidR="00696996" w:rsidP="00696996" w:rsidRDefault="00696996" w14:paraId="77DC6B2B" w14:textId="77777777">
      <w:pPr>
        <w:rPr>
          <w:b/>
          <w:bCs/>
        </w:rPr>
      </w:pPr>
    </w:p>
    <w:p w:rsidRPr="00696996" w:rsidR="00696996" w:rsidP="00696996" w:rsidRDefault="00696996" w14:paraId="70BD6E75" w14:textId="77777777">
      <w:pPr>
        <w:rPr>
          <w:b/>
          <w:bCs/>
        </w:rPr>
      </w:pPr>
      <w:r w:rsidRPr="00696996">
        <w:rPr>
          <w:b/>
          <w:bCs/>
        </w:rPr>
        <w:t>Antwoord op vraag 2</w:t>
      </w:r>
    </w:p>
    <w:p w:rsidR="004424DE" w:rsidP="00696996" w:rsidRDefault="00786C89" w14:paraId="7D374D79" w14:textId="43D6DFAE">
      <w:r>
        <w:t>Ja, i</w:t>
      </w:r>
      <w:r w:rsidRPr="00696996" w:rsidR="00696996">
        <w:t xml:space="preserve">k deel de mening dat het onacceptabel is als er misstanden plaatsvinden in de gevangenis. </w:t>
      </w:r>
      <w:r w:rsidR="00D91648">
        <w:t>G</w:t>
      </w:r>
      <w:r w:rsidRPr="004424DE" w:rsidR="004424DE">
        <w:t xml:space="preserve">edetineerden </w:t>
      </w:r>
      <w:r w:rsidR="00D91648">
        <w:t xml:space="preserve">worden </w:t>
      </w:r>
      <w:r w:rsidRPr="004424DE" w:rsidR="004424DE">
        <w:t xml:space="preserve">aan de zorg van de Staat (DJI) toevertrouwd en zij </w:t>
      </w:r>
      <w:r w:rsidR="00D91648">
        <w:t xml:space="preserve">moeten </w:t>
      </w:r>
      <w:r w:rsidRPr="004424DE" w:rsidR="004424DE">
        <w:t xml:space="preserve">er daarom vanuit kunnen gaan dat zij zich in een sociaal veilige omgeving bevinden en ook de (medische) zorg krijgen die zij nodig hebben. </w:t>
      </w:r>
    </w:p>
    <w:p w:rsidR="0079472A" w:rsidP="0079472A" w:rsidRDefault="0079472A" w14:paraId="7D6FF3A9" w14:textId="78B0D960">
      <w:r w:rsidRPr="00B140C4">
        <w:t>Veiligheid van gedetineerden is een belangrijk aspect van het Nederlandse gevangeniswezen</w:t>
      </w:r>
      <w:r>
        <w:t xml:space="preserve">. </w:t>
      </w:r>
    </w:p>
    <w:p w:rsidRPr="00696996" w:rsidR="00696996" w:rsidP="00696996" w:rsidRDefault="00696996" w14:paraId="7C93888B" w14:textId="77777777"/>
    <w:p w:rsidR="004C626B" w:rsidP="00696996" w:rsidRDefault="00696996" w14:paraId="1CF11233" w14:textId="77777777">
      <w:pPr>
        <w:rPr>
          <w:b/>
          <w:bCs/>
        </w:rPr>
      </w:pPr>
      <w:r>
        <w:rPr>
          <w:b/>
          <w:bCs/>
        </w:rPr>
        <w:t xml:space="preserve">Vraag </w:t>
      </w:r>
      <w:r w:rsidRPr="00696996">
        <w:rPr>
          <w:b/>
          <w:bCs/>
        </w:rPr>
        <w:t>3</w:t>
      </w:r>
      <w:r>
        <w:rPr>
          <w:b/>
          <w:bCs/>
        </w:rPr>
        <w:t xml:space="preserve"> </w:t>
      </w:r>
    </w:p>
    <w:p w:rsidRPr="00696996" w:rsidR="00696996" w:rsidP="00696996" w:rsidRDefault="00696996" w14:paraId="6A7E243F" w14:textId="5CAE11E3">
      <w:pPr>
        <w:rPr>
          <w:b/>
          <w:bCs/>
        </w:rPr>
      </w:pPr>
      <w:r>
        <w:rPr>
          <w:b/>
          <w:bCs/>
        </w:rPr>
        <w:t>V</w:t>
      </w:r>
      <w:r w:rsidRPr="00696996">
        <w:rPr>
          <w:b/>
          <w:bCs/>
        </w:rPr>
        <w:t>indt u dat kort na deze publicaties voldoende erkenning is uitgesproken over de misstanden die zijn vastgesteld? Is daar naar uw mening ook voldoende opvolging aan gegeven? Hoe kan het dat de Dienst Justitiële Inrichtingen (DJI) nergens te bekennen was toen ze zo onder vuur lagen, maar enkel minister Weerwind het woord lieten voeren? Was het niet passend geweest als ook DJI zich had laten horen?</w:t>
      </w:r>
    </w:p>
    <w:p w:rsidR="00696996" w:rsidP="00696996" w:rsidRDefault="00696996" w14:paraId="363133D7" w14:textId="77777777">
      <w:pPr>
        <w:rPr>
          <w:b/>
          <w:bCs/>
        </w:rPr>
      </w:pPr>
    </w:p>
    <w:p w:rsidRPr="00696996" w:rsidR="00696996" w:rsidP="00696996" w:rsidRDefault="00696996" w14:paraId="04416BB1" w14:textId="1181A8B0">
      <w:pPr>
        <w:rPr>
          <w:b/>
          <w:bCs/>
        </w:rPr>
      </w:pPr>
      <w:r w:rsidRPr="009F0503">
        <w:rPr>
          <w:b/>
          <w:bCs/>
        </w:rPr>
        <w:t>Antwoord op vraag 3</w:t>
      </w:r>
    </w:p>
    <w:p w:rsidR="004C626B" w:rsidP="00696996" w:rsidRDefault="00696996" w14:paraId="1AEF110F" w14:textId="77777777">
      <w:r w:rsidRPr="00696996">
        <w:t>In de beleidsreactie op het inspectierapport Penitentiaire Inrichting (PI) Nieuwersluis</w:t>
      </w:r>
      <w:r w:rsidRPr="00696996">
        <w:rPr>
          <w:vertAlign w:val="superscript"/>
        </w:rPr>
        <w:footnoteReference w:id="1"/>
      </w:r>
      <w:r w:rsidRPr="00696996">
        <w:t xml:space="preserve"> is door de toenmalige bewindspersoon, de </w:t>
      </w:r>
      <w:r w:rsidR="00CB3342">
        <w:t>m</w:t>
      </w:r>
      <w:r w:rsidRPr="00696996">
        <w:t xml:space="preserve">inister voor Rechtsbescherming, aangegeven dat detentie humaan en veilig moet plaatsvinden en </w:t>
      </w:r>
      <w:r w:rsidR="00786C89">
        <w:t>is</w:t>
      </w:r>
      <w:r w:rsidRPr="00696996" w:rsidR="00786C89">
        <w:t xml:space="preserve"> </w:t>
      </w:r>
      <w:r w:rsidRPr="00696996">
        <w:t xml:space="preserve">erkend dat dit niet altijd het geval is geweest. </w:t>
      </w:r>
    </w:p>
    <w:p w:rsidR="00696996" w:rsidP="00696996" w:rsidRDefault="00696996" w14:paraId="5CCD20DE" w14:textId="6753F51C">
      <w:r w:rsidRPr="00696996">
        <w:t>De Dienst Justitiële Inrichtingen (DJI) valt onder de verantwoordelijkheid van de </w:t>
      </w:r>
      <w:r w:rsidR="00B87888">
        <w:t>Minister van Justitie en Veiligheid</w:t>
      </w:r>
      <w:r w:rsidRPr="00696996">
        <w:t xml:space="preserve">, toentertijd de minister voor Rechtsbescherming, en de bewindspersoon spreekt daarmee ook namens DJI. </w:t>
      </w:r>
    </w:p>
    <w:p w:rsidRPr="00696996" w:rsidR="00657ACD" w:rsidP="00696996" w:rsidRDefault="00657ACD" w14:paraId="60456288" w14:textId="77777777"/>
    <w:p w:rsidR="00B32E04" w:rsidP="00EA1E20" w:rsidRDefault="00696996" w14:paraId="2F4E89AD" w14:textId="1E436842">
      <w:pPr>
        <w:spacing w:line="240" w:lineRule="exact"/>
      </w:pPr>
      <w:bookmarkStart w:name="_Hlk202170228" w:id="1"/>
      <w:r w:rsidRPr="00696996">
        <w:t xml:space="preserve">Daar waar het mis gaat, moet niet worden weggekeken, maar moeten maatregelen </w:t>
      </w:r>
      <w:r w:rsidR="00657ACD">
        <w:t>getroffen worden</w:t>
      </w:r>
      <w:r w:rsidRPr="00696996" w:rsidR="00657ACD">
        <w:t xml:space="preserve"> </w:t>
      </w:r>
      <w:r w:rsidRPr="00696996">
        <w:t>om herhaling te voorkomen. Daarom heeft DJI naar aanleiding van de onderzoeken en adviezen van de Inspectie Justitie en Veiligheid, de Regeringscommissaris seksueel grensoverschrijdend gedrag en seksueel geweld (RCGOG)</w:t>
      </w:r>
      <w:r w:rsidRPr="00696996">
        <w:rPr>
          <w:vertAlign w:val="superscript"/>
        </w:rPr>
        <w:footnoteReference w:id="2"/>
      </w:r>
      <w:r w:rsidR="00657ACD">
        <w:t xml:space="preserve">, </w:t>
      </w:r>
      <w:r w:rsidRPr="00696996">
        <w:t>de Universiteit Leiden</w:t>
      </w:r>
      <w:r w:rsidRPr="00696996">
        <w:rPr>
          <w:vertAlign w:val="superscript"/>
        </w:rPr>
        <w:footnoteReference w:id="3"/>
      </w:r>
      <w:r w:rsidRPr="00696996">
        <w:t xml:space="preserve"> </w:t>
      </w:r>
      <w:r w:rsidR="00657ACD">
        <w:t>en de Raad voor de Strafrechtstoepassing en Jeugdbescherming</w:t>
      </w:r>
      <w:r w:rsidR="00657ACD">
        <w:rPr>
          <w:rStyle w:val="Voetnootmarkering"/>
        </w:rPr>
        <w:footnoteReference w:id="4"/>
      </w:r>
      <w:r w:rsidR="00657ACD">
        <w:t xml:space="preserve"> </w:t>
      </w:r>
      <w:r w:rsidRPr="00696996">
        <w:t xml:space="preserve">diverse maatregelen genomen. </w:t>
      </w:r>
    </w:p>
    <w:p w:rsidR="006F6B37" w:rsidP="006F6B37" w:rsidRDefault="006F6B37" w14:paraId="09767B95" w14:textId="77777777">
      <w:pPr>
        <w:pStyle w:val="pf0"/>
        <w:spacing w:before="0" w:beforeAutospacing="0" w:after="0" w:afterAutospacing="0" w:line="240" w:lineRule="exact"/>
        <w:rPr>
          <w:rStyle w:val="cf01"/>
          <w:rFonts w:ascii="Verdana" w:hAnsi="Verdana"/>
        </w:rPr>
      </w:pPr>
    </w:p>
    <w:p w:rsidR="00751A48" w:rsidP="00363D4E" w:rsidRDefault="00417A51" w14:paraId="7606BDA7" w14:textId="474F6FF6">
      <w:pPr>
        <w:spacing w:line="240" w:lineRule="exact"/>
      </w:pPr>
      <w:r w:rsidRPr="00363D4E">
        <w:t>Zo zijn maatregelen getroffen om de drempels voor het melden van ongewenst gedrag te verlagen, om de informatievoorziening aan de gedetineerde vrouwen te verbeteren, om kennis te bevorderen ook bij de commissies van toezicht, zijn verplichte opleidingsmodules ontwikkeld voor medewerkers die werken met gedetineerde vrouwen, wordt er waar nodig gewerkt aan een betere man/vrouw samenstelling van de teams, wordt er stevig geïnvesteerd in de sociale/psychologische veiligheid binnen teams zodat collega’s elkaar (durven) aanspreken op (mogelijk) ongewenst gedrag, is de visitatieprocedure aangepast en zullen bodyscans ingevoerd worden.</w:t>
      </w:r>
      <w:r w:rsidR="00743FDB">
        <w:t xml:space="preserve"> In elke vrouweninrichting is een portefeuillehouder</w:t>
      </w:r>
      <w:r w:rsidRPr="004D01A9" w:rsidR="004D01A9">
        <w:t xml:space="preserve"> sociale veiligheid</w:t>
      </w:r>
      <w:r w:rsidR="00751A48">
        <w:rPr>
          <w:rStyle w:val="Voetnootmarkering"/>
        </w:rPr>
        <w:footnoteReference w:id="5"/>
      </w:r>
      <w:r w:rsidRPr="009604C2" w:rsidR="004D01A9">
        <w:rPr>
          <w:sz w:val="16"/>
          <w:szCs w:val="16"/>
          <w:vertAlign w:val="superscript"/>
        </w:rPr>
        <w:footnoteReference w:id="6"/>
      </w:r>
      <w:r w:rsidRPr="00AE286A" w:rsidR="004D01A9">
        <w:t xml:space="preserve"> i</w:t>
      </w:r>
      <w:r w:rsidRPr="004D01A9" w:rsidR="004D01A9">
        <w:t>n de Commissie van Toezicht (</w:t>
      </w:r>
      <w:proofErr w:type="spellStart"/>
      <w:r w:rsidRPr="004D01A9" w:rsidR="004D01A9">
        <w:t>CvT</w:t>
      </w:r>
      <w:proofErr w:type="spellEnd"/>
      <w:r w:rsidRPr="004D01A9" w:rsidR="004D01A9">
        <w:t>)</w:t>
      </w:r>
      <w:r w:rsidR="00751A48">
        <w:rPr>
          <w:rStyle w:val="Voetnootmarkering"/>
        </w:rPr>
        <w:footnoteReference w:id="7"/>
      </w:r>
      <w:r w:rsidRPr="004D01A9" w:rsidR="004D01A9">
        <w:t xml:space="preserve"> aangesteld</w:t>
      </w:r>
      <w:r w:rsidR="00743FDB">
        <w:t xml:space="preserve">, daarnaast is er in de PI Nieuwersluis ook een onafhankelijk vertrouwenspersoon voor gedetineerden benoemd. </w:t>
      </w:r>
    </w:p>
    <w:p w:rsidR="00363D4E" w:rsidP="00363D4E" w:rsidRDefault="00363D4E" w14:paraId="2C9521BC" w14:textId="77777777">
      <w:pPr>
        <w:pStyle w:val="pf0"/>
        <w:spacing w:before="0" w:beforeAutospacing="0" w:after="0" w:afterAutospacing="0" w:line="240" w:lineRule="exact"/>
        <w:rPr>
          <w:rStyle w:val="cf01"/>
          <w:rFonts w:ascii="Verdana" w:hAnsi="Verdana"/>
        </w:rPr>
      </w:pPr>
    </w:p>
    <w:p w:rsidR="00363D4E" w:rsidP="00363D4E" w:rsidRDefault="00363D4E" w14:paraId="2714B18A" w14:textId="6D929CC5">
      <w:pPr>
        <w:pStyle w:val="pf0"/>
        <w:spacing w:before="0" w:beforeAutospacing="0" w:after="0" w:afterAutospacing="0" w:line="240" w:lineRule="exact"/>
      </w:pPr>
      <w:r w:rsidRPr="004D01A9">
        <w:rPr>
          <w:rStyle w:val="cf01"/>
          <w:rFonts w:ascii="Verdana" w:hAnsi="Verdana"/>
        </w:rPr>
        <w:t xml:space="preserve">De rapporten van de universiteit Leiden en de RSJ laten ook zien dat detentie voor vrouwen te zeer een afgeleide is van detentie voor mannen en daarmee onvoldoende recht doet aan de specifieke kenmerken van vrouwelijke gedetineerden. Een meer fundamentele herbezinning is dus wenselijk. DJI is daarom een traject gestart om tot een herontwerp van detentie van (jong)volwassen vrouwen te komen waarbij. Daarbij wordt ook gekeken naar goede voorbeelden uit het buitenland. </w:t>
      </w:r>
    </w:p>
    <w:p w:rsidR="00363D4E" w:rsidP="00363D4E" w:rsidRDefault="00363D4E" w14:paraId="605FA88F" w14:textId="77777777">
      <w:pPr>
        <w:spacing w:line="240" w:lineRule="exact"/>
      </w:pPr>
    </w:p>
    <w:p w:rsidRPr="00696996" w:rsidR="006F6B37" w:rsidP="006F6B37" w:rsidRDefault="006F6B37" w14:paraId="459182E2" w14:textId="27CF8CF7">
      <w:r w:rsidRPr="00696996">
        <w:t xml:space="preserve">Alle maatregelen tezamen dragen bij aan een cultuur waar sociale veiligheid onderwerp van gesprek is en zowel personeel als gedetineerden zich vrij voelen om (vermoedens van) misstanden te melden. Een volledig overzicht van de maatregelen is opgenomen in bijlage 1.  </w:t>
      </w:r>
    </w:p>
    <w:p w:rsidRPr="004D01A9" w:rsidR="00417A51" w:rsidP="006F6B37" w:rsidRDefault="00417A51" w14:paraId="3278F447" w14:textId="7A56E726">
      <w:pPr>
        <w:pStyle w:val="pf0"/>
        <w:spacing w:before="0" w:beforeAutospacing="0" w:after="0" w:afterAutospacing="0" w:line="240" w:lineRule="exact"/>
        <w:rPr>
          <w:rFonts w:ascii="Verdana" w:hAnsi="Verdana" w:cs="Arial"/>
          <w:sz w:val="18"/>
          <w:szCs w:val="18"/>
        </w:rPr>
      </w:pPr>
    </w:p>
    <w:bookmarkEnd w:id="1"/>
    <w:p w:rsidR="00363D4E" w:rsidP="00366618" w:rsidRDefault="00696996" w14:paraId="1228D023" w14:textId="6FAB350A">
      <w:r w:rsidRPr="00696996">
        <w:t>Op 6 juni 2024 heeft de Inspectie Justitie en Veiligheid een brief gestuurd over de opvolging van de aanbevelingen uit het hierboven genoemde Inspectierapport</w:t>
      </w:r>
      <w:r w:rsidR="00181175">
        <w:t>.</w:t>
      </w:r>
      <w:r w:rsidR="00EA1E20">
        <w:rPr>
          <w:rStyle w:val="Voetnootmarkering"/>
        </w:rPr>
        <w:footnoteReference w:id="8"/>
      </w:r>
      <w:r w:rsidRPr="00696996">
        <w:t xml:space="preserve"> De hoofdconclusie van de Inspectie was dat DJI op bijna alle aanbevelingen maatregelen had getroffen</w:t>
      </w:r>
      <w:r w:rsidR="00181175">
        <w:t>. De Inspectie</w:t>
      </w:r>
      <w:r w:rsidR="00743FDB">
        <w:t xml:space="preserve"> </w:t>
      </w:r>
      <w:r w:rsidR="00CB7930">
        <w:t xml:space="preserve">maakte </w:t>
      </w:r>
      <w:r w:rsidRPr="000F50D1">
        <w:t>zich nog</w:t>
      </w:r>
      <w:r w:rsidRPr="000F50D1" w:rsidR="0017058D">
        <w:t xml:space="preserve"> wel</w:t>
      </w:r>
      <w:r w:rsidRPr="000F50D1">
        <w:t xml:space="preserve"> zorgen</w:t>
      </w:r>
      <w:r w:rsidRPr="00696996">
        <w:t xml:space="preserve"> over de borging van de maatregelen. </w:t>
      </w:r>
      <w:r w:rsidR="00363D4E">
        <w:t>In haar brief van 12 februari 2025 aan de Inspectie heeft DJI een stand van zaken gegeven van de maatregelen. Op 19 maart 2025 heeft de Inspectie DJI laten weten dat zij ruimte wil geven om de maatregelen vorm te geven</w:t>
      </w:r>
      <w:r w:rsidR="00E90CB9">
        <w:t xml:space="preserve"> en om die reden vooralsnog in 2025 geen vervolgonderzoek te starten. </w:t>
      </w:r>
    </w:p>
    <w:p w:rsidRPr="00696996" w:rsidR="00696996" w:rsidP="00696996" w:rsidRDefault="00696996" w14:paraId="1D7C361D" w14:textId="77777777"/>
    <w:p w:rsidR="004C626B" w:rsidP="00696996" w:rsidRDefault="00696996" w14:paraId="7F385152" w14:textId="77777777">
      <w:pPr>
        <w:rPr>
          <w:b/>
          <w:bCs/>
        </w:rPr>
      </w:pPr>
      <w:r>
        <w:rPr>
          <w:b/>
          <w:bCs/>
        </w:rPr>
        <w:t xml:space="preserve">Vraag </w:t>
      </w:r>
      <w:r w:rsidRPr="00696996">
        <w:rPr>
          <w:b/>
          <w:bCs/>
        </w:rPr>
        <w:t>4</w:t>
      </w:r>
      <w:r>
        <w:rPr>
          <w:b/>
          <w:bCs/>
        </w:rPr>
        <w:t xml:space="preserve"> </w:t>
      </w:r>
    </w:p>
    <w:p w:rsidRPr="00696996" w:rsidR="00696996" w:rsidP="00696996" w:rsidRDefault="00696996" w14:paraId="4020345C" w14:textId="606E36C7">
      <w:pPr>
        <w:rPr>
          <w:b/>
          <w:bCs/>
        </w:rPr>
      </w:pPr>
      <w:r>
        <w:rPr>
          <w:b/>
          <w:bCs/>
        </w:rPr>
        <w:t>K</w:t>
      </w:r>
      <w:r w:rsidRPr="00696996">
        <w:rPr>
          <w:b/>
          <w:bCs/>
        </w:rPr>
        <w:t xml:space="preserve">unt u bevestigen dat verdachte medewerkers die uiteindelijk ook zijn veroordeeld destijds niet werden ontslagen maar met vaststellingsovereenkomst uit dienst vertrokken? Vindt u dat verstandig? Klopt het dat dit vertrek daardoor ook niet op de zogeheten ‘voorvallenlijst’ hoefde te worden opgenomen? </w:t>
      </w:r>
    </w:p>
    <w:p w:rsidR="00696996" w:rsidP="00696996" w:rsidRDefault="00696996" w14:paraId="6F3CD136" w14:textId="77777777">
      <w:pPr>
        <w:rPr>
          <w:b/>
          <w:bCs/>
        </w:rPr>
      </w:pPr>
    </w:p>
    <w:p w:rsidRPr="00696996" w:rsidR="00696996" w:rsidP="00696996" w:rsidRDefault="00696996" w14:paraId="2E85926D" w14:textId="43C171F0">
      <w:pPr>
        <w:rPr>
          <w:b/>
          <w:bCs/>
        </w:rPr>
      </w:pPr>
      <w:r w:rsidRPr="00696996">
        <w:rPr>
          <w:b/>
          <w:bCs/>
        </w:rPr>
        <w:t xml:space="preserve">Antwoord op vraag 4 </w:t>
      </w:r>
    </w:p>
    <w:p w:rsidRPr="00696996" w:rsidR="00696996" w:rsidP="00696996" w:rsidRDefault="00696996" w14:paraId="554F33BE" w14:textId="2F02766A">
      <w:r w:rsidRPr="00696996">
        <w:t xml:space="preserve">Ik doe geen uitspraken over individuele personeelsdossiers. In algemene zin geldt dat een niet-professionele relatie tussen een medewerker en een gedetineerde onverenigbaar is met werken binnen een Pl. Als daarvan sprake is en dit voldoende </w:t>
      </w:r>
      <w:r w:rsidR="00CA4FE0">
        <w:t xml:space="preserve">is </w:t>
      </w:r>
      <w:r w:rsidRPr="00696996">
        <w:t>onderbouwd, volgt in de regel ontslag. In andere gevallen — bijvoorbeeld wanneer signalen onvoldoende concreet zijn of wanneer onderzoek nog loopt — kan een schorsing aan de orde zijn. Besluiten over personeelsmaatregelen moeten zorgvuldig worden genomen</w:t>
      </w:r>
      <w:r w:rsidR="009814C6">
        <w:t xml:space="preserve"> door de directie</w:t>
      </w:r>
      <w:r w:rsidRPr="00696996">
        <w:t>, op basis van de beschikbare informatie op dat moment, en moeten juridisch standhouden.</w:t>
      </w:r>
    </w:p>
    <w:p w:rsidR="00B32E04" w:rsidP="00696996" w:rsidRDefault="00B32E04" w14:paraId="66EEDF58" w14:textId="77777777"/>
    <w:p w:rsidR="00B32E04" w:rsidP="00696996" w:rsidRDefault="00696996" w14:paraId="119CDFCB" w14:textId="6091D7D0">
      <w:r w:rsidRPr="00696996">
        <w:t>Sancties binnen DJI worden altijd afgestemd op de specifieke omstandigheden van een casus. Daarbij wordt gekeken naar de aard en ernst van het gedrag, de uitkomsten van onderzoek, juridische kaders en het arbeidsrecht.</w:t>
      </w:r>
    </w:p>
    <w:p w:rsidRPr="00696996" w:rsidR="00B32E04" w:rsidP="00696996" w:rsidRDefault="00B32E04" w14:paraId="2ED9BB99" w14:textId="77777777"/>
    <w:p w:rsidR="00B32E04" w:rsidP="00B32E04" w:rsidRDefault="00696996" w14:paraId="538AF307" w14:textId="06CD32A1">
      <w:r w:rsidRPr="00696996">
        <w:t xml:space="preserve">Er wordt </w:t>
      </w:r>
      <w:r w:rsidR="0035001A">
        <w:t xml:space="preserve">altijd </w:t>
      </w:r>
      <w:r w:rsidRPr="00696996">
        <w:t xml:space="preserve">een piketmelding opgemaakt </w:t>
      </w:r>
      <w:r w:rsidR="00500F13">
        <w:t>als sprake is van ernstige incidenten, zoals bij een gi</w:t>
      </w:r>
      <w:r w:rsidR="00BB170E">
        <w:t>j</w:t>
      </w:r>
      <w:r w:rsidR="00500F13">
        <w:t xml:space="preserve">zeling, poging tot ontvluchting of (seksueel) grensoverschrijdend gedrag. </w:t>
      </w:r>
      <w:r w:rsidRPr="00696996">
        <w:t>Piketmeldingen komen terug op de voorvallenlijst, die maandelijks gepubliceerd wordt.</w:t>
      </w:r>
    </w:p>
    <w:p w:rsidRPr="00696996" w:rsidR="000776BC" w:rsidP="00B32E04" w:rsidRDefault="000776BC" w14:paraId="292BB772" w14:textId="77777777"/>
    <w:p w:rsidR="004C626B" w:rsidP="00696996" w:rsidRDefault="00696996" w14:paraId="1B87913A" w14:textId="77777777">
      <w:pPr>
        <w:rPr>
          <w:b/>
          <w:bCs/>
        </w:rPr>
      </w:pPr>
      <w:r>
        <w:rPr>
          <w:b/>
          <w:bCs/>
        </w:rPr>
        <w:t xml:space="preserve">Vraag </w:t>
      </w:r>
      <w:r w:rsidRPr="00696996">
        <w:rPr>
          <w:b/>
          <w:bCs/>
        </w:rPr>
        <w:t>5</w:t>
      </w:r>
      <w:r>
        <w:rPr>
          <w:b/>
          <w:bCs/>
        </w:rPr>
        <w:t xml:space="preserve"> </w:t>
      </w:r>
    </w:p>
    <w:p w:rsidRPr="00696996" w:rsidR="00696996" w:rsidP="00696996" w:rsidRDefault="00696996" w14:paraId="145E5318" w14:textId="2E94BF9C">
      <w:pPr>
        <w:rPr>
          <w:b/>
          <w:bCs/>
        </w:rPr>
      </w:pPr>
      <w:r w:rsidRPr="00696996">
        <w:rPr>
          <w:b/>
          <w:bCs/>
        </w:rPr>
        <w:t>Heeft u kennis genomen van de documentaire serie ‘Dubbel gestraft’? 3)</w:t>
      </w:r>
    </w:p>
    <w:p w:rsidR="00696996" w:rsidP="00696996" w:rsidRDefault="00696996" w14:paraId="1AF4DC4B" w14:textId="77777777">
      <w:pPr>
        <w:rPr>
          <w:b/>
          <w:bCs/>
        </w:rPr>
      </w:pPr>
    </w:p>
    <w:p w:rsidRPr="00696996" w:rsidR="00696996" w:rsidP="00696996" w:rsidRDefault="00696996" w14:paraId="01A684CF" w14:textId="109ABA97">
      <w:pPr>
        <w:rPr>
          <w:b/>
          <w:bCs/>
        </w:rPr>
      </w:pPr>
      <w:r w:rsidRPr="00696996">
        <w:rPr>
          <w:b/>
          <w:bCs/>
        </w:rPr>
        <w:t>Antwoord op vraag 5</w:t>
      </w:r>
    </w:p>
    <w:p w:rsidRPr="00696996" w:rsidR="00696996" w:rsidP="00696996" w:rsidRDefault="00696996" w14:paraId="6C41AF72" w14:textId="64CBBF99">
      <w:r w:rsidRPr="00696996">
        <w:t>Ja</w:t>
      </w:r>
      <w:r w:rsidR="00895EF5">
        <w:t>.</w:t>
      </w:r>
      <w:r w:rsidRPr="00696996">
        <w:t xml:space="preserve"> </w:t>
      </w:r>
    </w:p>
    <w:p w:rsidR="00696996" w:rsidP="00696996" w:rsidRDefault="00696996" w14:paraId="1972F56A" w14:textId="77777777">
      <w:pPr>
        <w:rPr>
          <w:b/>
          <w:bCs/>
        </w:rPr>
      </w:pPr>
    </w:p>
    <w:p w:rsidR="004C626B" w:rsidP="00696996" w:rsidRDefault="004C626B" w14:paraId="2541A323" w14:textId="77777777">
      <w:pPr>
        <w:rPr>
          <w:b/>
          <w:bCs/>
        </w:rPr>
      </w:pPr>
    </w:p>
    <w:p w:rsidR="004C626B" w:rsidP="00696996" w:rsidRDefault="004C626B" w14:paraId="6D88FCDB" w14:textId="77777777">
      <w:pPr>
        <w:rPr>
          <w:b/>
          <w:bCs/>
        </w:rPr>
      </w:pPr>
    </w:p>
    <w:p w:rsidR="004C626B" w:rsidP="00696996" w:rsidRDefault="004C626B" w14:paraId="6986AC2D" w14:textId="77777777">
      <w:pPr>
        <w:rPr>
          <w:b/>
          <w:bCs/>
        </w:rPr>
      </w:pPr>
    </w:p>
    <w:p w:rsidR="004C626B" w:rsidP="00696996" w:rsidRDefault="004C626B" w14:paraId="772D5394" w14:textId="77777777">
      <w:pPr>
        <w:rPr>
          <w:b/>
          <w:bCs/>
        </w:rPr>
      </w:pPr>
    </w:p>
    <w:p w:rsidR="004C626B" w:rsidP="00696996" w:rsidRDefault="00696996" w14:paraId="013A19AA" w14:textId="77777777">
      <w:pPr>
        <w:rPr>
          <w:b/>
          <w:bCs/>
        </w:rPr>
      </w:pPr>
      <w:r>
        <w:rPr>
          <w:b/>
          <w:bCs/>
        </w:rPr>
        <w:t xml:space="preserve">Vraag </w:t>
      </w:r>
      <w:r w:rsidRPr="00696996">
        <w:rPr>
          <w:b/>
          <w:bCs/>
        </w:rPr>
        <w:t>6</w:t>
      </w:r>
      <w:r>
        <w:rPr>
          <w:b/>
          <w:bCs/>
        </w:rPr>
        <w:t xml:space="preserve"> </w:t>
      </w:r>
    </w:p>
    <w:p w:rsidRPr="00696996" w:rsidR="00696996" w:rsidP="00696996" w:rsidRDefault="00696996" w14:paraId="2EF495BD" w14:textId="3ADB1179">
      <w:pPr>
        <w:rPr>
          <w:b/>
          <w:bCs/>
        </w:rPr>
      </w:pPr>
      <w:r w:rsidRPr="00696996">
        <w:rPr>
          <w:b/>
          <w:bCs/>
        </w:rPr>
        <w:t>Wat is uw reactie op de medewerkers uit het gevangeniswezen die bevestigen dat er sprake is van een angstcultuur om zaken naar buiten te brengen maar dat er veel aan wordt gedaan om het imago van DJI te beschermen en de vuile was binnen te houden? Herkent u dit?</w:t>
      </w:r>
    </w:p>
    <w:p w:rsidR="00696996" w:rsidP="00696996" w:rsidRDefault="00696996" w14:paraId="2FF9BB63" w14:textId="77777777">
      <w:pPr>
        <w:rPr>
          <w:b/>
          <w:bCs/>
        </w:rPr>
      </w:pPr>
    </w:p>
    <w:p w:rsidRPr="005D3954" w:rsidR="00696996" w:rsidP="00696996" w:rsidRDefault="00696996" w14:paraId="78213345" w14:textId="2871C75B">
      <w:pPr>
        <w:rPr>
          <w:b/>
          <w:bCs/>
        </w:rPr>
      </w:pPr>
      <w:r w:rsidRPr="005D3954">
        <w:rPr>
          <w:b/>
          <w:bCs/>
        </w:rPr>
        <w:t>Antwoord op vraag 6</w:t>
      </w:r>
    </w:p>
    <w:p w:rsidR="009814C6" w:rsidP="00696996" w:rsidRDefault="009814C6" w14:paraId="5700D326" w14:textId="77777777">
      <w:r w:rsidRPr="008E3FA7">
        <w:t xml:space="preserve">De mate waarin de ruimte wordt ervaren om zaken bespreekbaar te maken kent zowel een persoonlijke als een </w:t>
      </w:r>
      <w:proofErr w:type="spellStart"/>
      <w:r w:rsidRPr="008E3FA7">
        <w:t>contextgebonden</w:t>
      </w:r>
      <w:proofErr w:type="spellEnd"/>
      <w:r w:rsidRPr="008E3FA7">
        <w:t xml:space="preserve"> invulling. Die kan per inrichting, per situatie en zelfs per persoon verschillen.</w:t>
      </w:r>
    </w:p>
    <w:p w:rsidR="0087257B" w:rsidP="00696996" w:rsidRDefault="00500F13" w14:paraId="55C3859B" w14:textId="73D1E9BC">
      <w:r w:rsidRPr="00696996">
        <w:t xml:space="preserve">Alle medewerkers van </w:t>
      </w:r>
      <w:proofErr w:type="spellStart"/>
      <w:r w:rsidRPr="00696996">
        <w:t>PI’s</w:t>
      </w:r>
      <w:proofErr w:type="spellEnd"/>
      <w:r w:rsidRPr="00696996">
        <w:t xml:space="preserve"> moeten kunnen werken in een veilige werkomgeving waar het melden van misstanden mogelijk is en aangemoedigd wordt.</w:t>
      </w:r>
      <w:r w:rsidR="00696036">
        <w:t xml:space="preserve"> </w:t>
      </w:r>
      <w:r w:rsidR="000A13AC">
        <w:t xml:space="preserve">Zo kunnen medewerkers een melding doen via de interne </w:t>
      </w:r>
      <w:r w:rsidR="009814C6">
        <w:t xml:space="preserve">en externe </w:t>
      </w:r>
      <w:r w:rsidR="000A13AC">
        <w:t xml:space="preserve">meldprocedure of </w:t>
      </w:r>
      <w:r w:rsidR="000B708F">
        <w:t>terecht bij</w:t>
      </w:r>
      <w:r w:rsidR="000A13AC">
        <w:t xml:space="preserve"> een vertrouwenspersoon. </w:t>
      </w:r>
    </w:p>
    <w:p w:rsidR="000A13AC" w:rsidP="00696996" w:rsidRDefault="000A13AC" w14:paraId="3AF96A6F" w14:textId="77777777"/>
    <w:p w:rsidRPr="00696996" w:rsidR="00696996" w:rsidP="00696996" w:rsidRDefault="00987763" w14:paraId="2CB8E670" w14:textId="091BF7D3">
      <w:r>
        <w:t xml:space="preserve">Zoals ook aangegeven in antwoord op vraag 3 moet daar waar het misgaat niet worden weggekeken, maar maatregelen getroffen worden. Hier zet DJI vol op. </w:t>
      </w:r>
      <w:r w:rsidR="00696036">
        <w:t xml:space="preserve">Dit vraagt om een cultuur waarin </w:t>
      </w:r>
      <w:r w:rsidR="006C4433">
        <w:t xml:space="preserve">het vakmanschap </w:t>
      </w:r>
      <w:r w:rsidR="00696036">
        <w:t>voorop staa</w:t>
      </w:r>
      <w:r w:rsidR="006C4433">
        <w:t>t</w:t>
      </w:r>
      <w:r w:rsidR="00696036">
        <w:t xml:space="preserve"> en waar men elkaar aanspreekt. De diverse onderzoeken en adviezen bieden handvatten om aan een dergelijke cultuur bij te dragen</w:t>
      </w:r>
      <w:r w:rsidR="00A7140F">
        <w:t xml:space="preserve">. DJI heeft </w:t>
      </w:r>
      <w:r>
        <w:t xml:space="preserve">daar reeds </w:t>
      </w:r>
      <w:r w:rsidR="00A7140F">
        <w:t xml:space="preserve">diverse maatregelen </w:t>
      </w:r>
      <w:r>
        <w:t>en interventies op</w:t>
      </w:r>
      <w:r w:rsidR="00A7140F">
        <w:t>genomen</w:t>
      </w:r>
      <w:r w:rsidR="00696036">
        <w:t xml:space="preserve"> </w:t>
      </w:r>
      <w:r w:rsidRPr="00696996" w:rsidR="00696996">
        <w:t xml:space="preserve">(zie het antwoord op vraag 3). Dit is een continu proces waar DJI veel aandacht voor heeft. </w:t>
      </w:r>
    </w:p>
    <w:p w:rsidR="00500F13" w:rsidP="00696996" w:rsidRDefault="00500F13" w14:paraId="581C0C54" w14:textId="77777777"/>
    <w:p w:rsidR="004C626B" w:rsidP="00696996" w:rsidRDefault="00696996" w14:paraId="24314F1A" w14:textId="77777777">
      <w:pPr>
        <w:rPr>
          <w:b/>
          <w:bCs/>
        </w:rPr>
      </w:pPr>
      <w:r>
        <w:rPr>
          <w:b/>
          <w:bCs/>
        </w:rPr>
        <w:t xml:space="preserve">Vraag </w:t>
      </w:r>
      <w:r w:rsidRPr="00696996">
        <w:rPr>
          <w:b/>
          <w:bCs/>
        </w:rPr>
        <w:t>7</w:t>
      </w:r>
    </w:p>
    <w:p w:rsidRPr="00696996" w:rsidR="00696996" w:rsidP="00696996" w:rsidRDefault="00696996" w14:paraId="118A1823" w14:textId="20EC4C21">
      <w:pPr>
        <w:rPr>
          <w:b/>
          <w:bCs/>
        </w:rPr>
      </w:pPr>
      <w:r>
        <w:rPr>
          <w:b/>
          <w:bCs/>
        </w:rPr>
        <w:t xml:space="preserve"> </w:t>
      </w:r>
      <w:r w:rsidRPr="00696996">
        <w:rPr>
          <w:b/>
          <w:bCs/>
        </w:rPr>
        <w:t xml:space="preserve">Hoe kan het dat de medewerker die deze misstanden aan de orde stelde, die beschouwd kan worden als een klokkenluider, zijn baan kwijt is geraakt en nergens bij DJI meer terecht kan? Verdient zo iemand niet eerder een schouderklopje en waardering dan het verwijt een verrader en </w:t>
      </w:r>
      <w:proofErr w:type="spellStart"/>
      <w:r w:rsidRPr="00696996">
        <w:rPr>
          <w:b/>
          <w:bCs/>
        </w:rPr>
        <w:t>disloyaal</w:t>
      </w:r>
      <w:proofErr w:type="spellEnd"/>
      <w:r w:rsidRPr="00696996">
        <w:rPr>
          <w:b/>
          <w:bCs/>
        </w:rPr>
        <w:t xml:space="preserve"> aan de organisatie te zijn?</w:t>
      </w:r>
    </w:p>
    <w:p w:rsidR="00696996" w:rsidP="00696996" w:rsidRDefault="00696996" w14:paraId="799415B9" w14:textId="77777777">
      <w:pPr>
        <w:rPr>
          <w:b/>
          <w:bCs/>
        </w:rPr>
      </w:pPr>
    </w:p>
    <w:p w:rsidRPr="00696996" w:rsidR="00696996" w:rsidP="00696996" w:rsidRDefault="00696996" w14:paraId="79CCA10C" w14:textId="59F3D08A">
      <w:pPr>
        <w:rPr>
          <w:b/>
          <w:bCs/>
        </w:rPr>
      </w:pPr>
      <w:r w:rsidRPr="00696996">
        <w:rPr>
          <w:b/>
          <w:bCs/>
        </w:rPr>
        <w:t>Antwoord op vraag 7</w:t>
      </w:r>
    </w:p>
    <w:p w:rsidRPr="00696996" w:rsidR="00696996" w:rsidP="00696996" w:rsidRDefault="00696996" w14:paraId="3A4B3B40" w14:textId="4F449112">
      <w:r w:rsidRPr="00696996">
        <w:t xml:space="preserve">DJI kan niet ingaan op een individuele casus. In zijn algemeenheid kan worden opgemerkt dat DJI de wet- en regelgeving over het melden van (vermoedens van) misstanden naleeft. </w:t>
      </w:r>
    </w:p>
    <w:p w:rsidRPr="00696996" w:rsidR="00696996" w:rsidP="00696996" w:rsidRDefault="00696996" w14:paraId="732CE3AF" w14:textId="77777777"/>
    <w:p w:rsidRPr="00696996" w:rsidR="002F7811" w:rsidP="002F7811" w:rsidRDefault="002F7811" w14:paraId="30C2325B" w14:textId="77777777">
      <w:bookmarkStart w:name="_Hlk202797991" w:id="2"/>
      <w:r>
        <w:t>In het Personeelsreglement J&amp;V is bepaald dat de werknemer die redelijke gronden heeft om aan te nemen dat de gemelde informatie over een mogelijke misstand of integriteitschending juist is, bescherming geniet tegen benadeling als gevolg van die melding.</w:t>
      </w:r>
    </w:p>
    <w:bookmarkEnd w:id="2"/>
    <w:p w:rsidRPr="00696996" w:rsidR="00696996" w:rsidP="00696996" w:rsidRDefault="00696996" w14:paraId="1C279DD2" w14:textId="2755130F"/>
    <w:p w:rsidR="004C626B" w:rsidP="00696996" w:rsidRDefault="00696996" w14:paraId="2EAE1669" w14:textId="77777777">
      <w:pPr>
        <w:rPr>
          <w:b/>
          <w:bCs/>
        </w:rPr>
      </w:pPr>
      <w:bookmarkStart w:name="_Hlk202511335" w:id="3"/>
      <w:r>
        <w:rPr>
          <w:b/>
          <w:bCs/>
        </w:rPr>
        <w:t xml:space="preserve">Vraag </w:t>
      </w:r>
      <w:r w:rsidRPr="00696996">
        <w:rPr>
          <w:b/>
          <w:bCs/>
        </w:rPr>
        <w:t>8</w:t>
      </w:r>
      <w:r>
        <w:rPr>
          <w:b/>
          <w:bCs/>
        </w:rPr>
        <w:t xml:space="preserve"> </w:t>
      </w:r>
    </w:p>
    <w:p w:rsidR="00696996" w:rsidP="00696996" w:rsidRDefault="00696996" w14:paraId="36DE54D6" w14:textId="12B46C5E">
      <w:pPr>
        <w:rPr>
          <w:b/>
          <w:bCs/>
        </w:rPr>
      </w:pPr>
      <w:r w:rsidRPr="00696996">
        <w:rPr>
          <w:b/>
          <w:bCs/>
        </w:rPr>
        <w:t xml:space="preserve">Klopt het dat een van de beloftes was om een </w:t>
      </w:r>
      <w:proofErr w:type="spellStart"/>
      <w:r w:rsidRPr="00696996">
        <w:rPr>
          <w:b/>
          <w:bCs/>
        </w:rPr>
        <w:t>aandachtsfunctionaris</w:t>
      </w:r>
      <w:proofErr w:type="spellEnd"/>
      <w:r w:rsidRPr="00696996">
        <w:rPr>
          <w:b/>
          <w:bCs/>
        </w:rPr>
        <w:t xml:space="preserve">, een soort vertrouwenspersoon, aan te stellen? Klopt het dat deze persoon, die veel tijd besteedde aan het luisteren naar gedetineerden en kritisch was op de directie, al na 10 maanden is weggestuurd door DI door de samenwerking te beëindigen? Hoe kan dit? Is er al een nieuwe </w:t>
      </w:r>
      <w:proofErr w:type="spellStart"/>
      <w:r w:rsidRPr="00696996">
        <w:rPr>
          <w:b/>
          <w:bCs/>
        </w:rPr>
        <w:t>aandachtsfunctionaris</w:t>
      </w:r>
      <w:proofErr w:type="spellEnd"/>
      <w:r w:rsidRPr="00696996">
        <w:rPr>
          <w:b/>
          <w:bCs/>
        </w:rPr>
        <w:t xml:space="preserve"> en zo niet. Hoe lang heeft dit geduurd?</w:t>
      </w:r>
    </w:p>
    <w:p w:rsidRPr="00696996" w:rsidR="00696996" w:rsidP="00696996" w:rsidRDefault="00696996" w14:paraId="5E8947D2" w14:textId="77777777">
      <w:pPr>
        <w:rPr>
          <w:b/>
          <w:bCs/>
        </w:rPr>
      </w:pPr>
    </w:p>
    <w:p w:rsidR="004C626B" w:rsidP="00696996" w:rsidRDefault="004C626B" w14:paraId="469ABF02" w14:textId="77777777">
      <w:pPr>
        <w:rPr>
          <w:b/>
          <w:bCs/>
        </w:rPr>
      </w:pPr>
    </w:p>
    <w:p w:rsidRPr="00696996" w:rsidR="00696996" w:rsidP="00696996" w:rsidRDefault="00696996" w14:paraId="0A695D87" w14:textId="679E7FD3">
      <w:pPr>
        <w:rPr>
          <w:b/>
          <w:bCs/>
        </w:rPr>
      </w:pPr>
      <w:r w:rsidRPr="00696996">
        <w:rPr>
          <w:b/>
          <w:bCs/>
        </w:rPr>
        <w:t>Antwoord op vraag 8</w:t>
      </w:r>
    </w:p>
    <w:p w:rsidRPr="00696996" w:rsidR="00696996" w:rsidP="00696996" w:rsidRDefault="00696996" w14:paraId="0735B7F9" w14:textId="0131C4F3">
      <w:r w:rsidRPr="00696996">
        <w:t>Bij de beleidsreactie op het Inspectierapport PI Nieuwersluis</w:t>
      </w:r>
      <w:r w:rsidR="00BE01E5">
        <w:rPr>
          <w:rStyle w:val="Voetnootmarkering"/>
        </w:rPr>
        <w:footnoteReference w:id="9"/>
      </w:r>
      <w:r w:rsidRPr="00696996">
        <w:t xml:space="preserve"> </w:t>
      </w:r>
      <w:r w:rsidR="00A63939">
        <w:t xml:space="preserve">d.d. 31 mei 2023  </w:t>
      </w:r>
      <w:r w:rsidRPr="00696996">
        <w:t xml:space="preserve">heeft de toenmalige minister voor Rechtsbescherming toegezegd de Commissies van Toezicht te verzoeken in iedere DJI-inrichting een </w:t>
      </w:r>
      <w:r w:rsidR="006D074E">
        <w:t>portefeuillehouders sociale veiligheid</w:t>
      </w:r>
      <w:r w:rsidR="006D074E">
        <w:rPr>
          <w:rStyle w:val="Voetnootmarkering"/>
        </w:rPr>
        <w:footnoteReference w:id="10"/>
      </w:r>
      <w:r w:rsidRPr="00696996">
        <w:t xml:space="preserve"> aan te stellen in de </w:t>
      </w:r>
      <w:proofErr w:type="spellStart"/>
      <w:r w:rsidRPr="00696996">
        <w:t>CvT</w:t>
      </w:r>
      <w:proofErr w:type="spellEnd"/>
      <w:r w:rsidRPr="00696996">
        <w:t xml:space="preserve">, te beginnen in de drie vrouwengevangenissen. De PI Nieuwersluis heeft in overleg met haar </w:t>
      </w:r>
      <w:proofErr w:type="spellStart"/>
      <w:r w:rsidRPr="00696996">
        <w:t>CvT</w:t>
      </w:r>
      <w:proofErr w:type="spellEnd"/>
      <w:r w:rsidRPr="00696996">
        <w:t xml:space="preserve"> ervoor gekozen om de</w:t>
      </w:r>
      <w:r w:rsidR="00373C5B">
        <w:t>ze</w:t>
      </w:r>
      <w:r w:rsidRPr="00696996">
        <w:t xml:space="preserve"> taken </w:t>
      </w:r>
      <w:r w:rsidR="007A039E">
        <w:t>te beleggen</w:t>
      </w:r>
      <w:r w:rsidR="004176B5">
        <w:t xml:space="preserve"> bij een onafhankelijk vertrouwenspersoon voor gedetineerden. </w:t>
      </w:r>
      <w:r w:rsidRPr="00696996">
        <w:t>In augustus 2024 is de</w:t>
      </w:r>
      <w:r w:rsidR="00D562EA">
        <w:t xml:space="preserve"> toenmalige onafhankelijke </w:t>
      </w:r>
      <w:r w:rsidRPr="00696996">
        <w:t>vertrouwenspersoon gedetineerden</w:t>
      </w:r>
      <w:r w:rsidRPr="00696996">
        <w:rPr>
          <w:i/>
          <w:iCs/>
        </w:rPr>
        <w:t xml:space="preserve"> </w:t>
      </w:r>
      <w:r w:rsidRPr="00696996">
        <w:t>vertrokken.</w:t>
      </w:r>
      <w:r w:rsidR="006D074E">
        <w:t xml:space="preserve"> DJI kan verder niet ingaan op individuele personeelsdossiers.</w:t>
      </w:r>
      <w:r w:rsidRPr="00696996">
        <w:t xml:space="preserve"> De landelijke vertrouwenspersoon van DJI heeft gedurende tweeëneenhalve maand de taken waargenomen. Sindsdien is een nieuwe vertrouwenspersoon in de PI Nieuwersluis werkzaam</w:t>
      </w:r>
      <w:r w:rsidR="006C4433">
        <w:t>. Inmiddels</w:t>
      </w:r>
      <w:r w:rsidR="0017614C">
        <w:t xml:space="preserve"> </w:t>
      </w:r>
      <w:r w:rsidRPr="00696996">
        <w:t xml:space="preserve">is ook een portefeuillehouder sociale veiligheid bij de </w:t>
      </w:r>
      <w:proofErr w:type="spellStart"/>
      <w:r w:rsidRPr="00696996">
        <w:t>CvT</w:t>
      </w:r>
      <w:proofErr w:type="spellEnd"/>
      <w:r w:rsidRPr="00696996">
        <w:t xml:space="preserve"> </w:t>
      </w:r>
      <w:r w:rsidR="00373C5B">
        <w:t xml:space="preserve">van de PI Nieuwersluis </w:t>
      </w:r>
      <w:r w:rsidRPr="00696996">
        <w:t xml:space="preserve">aangesteld. </w:t>
      </w:r>
    </w:p>
    <w:p w:rsidRPr="00696996" w:rsidR="00696996" w:rsidP="00696996" w:rsidRDefault="00696996" w14:paraId="32DF7A37" w14:textId="77777777">
      <w:r w:rsidRPr="00696996">
        <w:t xml:space="preserve"> </w:t>
      </w:r>
    </w:p>
    <w:bookmarkEnd w:id="3"/>
    <w:p w:rsidR="004C626B" w:rsidP="00696996" w:rsidRDefault="00696996" w14:paraId="1166B8FB" w14:textId="77777777">
      <w:pPr>
        <w:rPr>
          <w:b/>
          <w:bCs/>
        </w:rPr>
      </w:pPr>
      <w:r>
        <w:rPr>
          <w:b/>
          <w:bCs/>
        </w:rPr>
        <w:t xml:space="preserve">Vraag </w:t>
      </w:r>
      <w:r w:rsidRPr="00696996">
        <w:rPr>
          <w:b/>
          <w:bCs/>
        </w:rPr>
        <w:t>9</w:t>
      </w:r>
    </w:p>
    <w:p w:rsidRPr="00696996" w:rsidR="00696996" w:rsidP="00696996" w:rsidRDefault="00696996" w14:paraId="426050A5" w14:textId="399E8525">
      <w:pPr>
        <w:rPr>
          <w:b/>
          <w:bCs/>
        </w:rPr>
      </w:pPr>
      <w:r>
        <w:rPr>
          <w:b/>
          <w:bCs/>
        </w:rPr>
        <w:t xml:space="preserve"> </w:t>
      </w:r>
      <w:r w:rsidRPr="00696996">
        <w:rPr>
          <w:b/>
          <w:bCs/>
        </w:rPr>
        <w:t>Hoe wordt bij DJI voorkomen dat degene waar een klacht over gaat, bijvoorbeeld een inrichtingswerker, ook direct of indirect degene is die deze in ontvangst moet nemen?</w:t>
      </w:r>
    </w:p>
    <w:p w:rsidR="00696996" w:rsidP="00696996" w:rsidRDefault="00696996" w14:paraId="49654F94" w14:textId="77777777">
      <w:pPr>
        <w:rPr>
          <w:b/>
          <w:bCs/>
        </w:rPr>
      </w:pPr>
    </w:p>
    <w:p w:rsidRPr="00696996" w:rsidR="00696996" w:rsidP="00696996" w:rsidRDefault="00696996" w14:paraId="04029A6B" w14:textId="54728BAD">
      <w:pPr>
        <w:rPr>
          <w:b/>
          <w:bCs/>
        </w:rPr>
      </w:pPr>
      <w:r w:rsidRPr="00696996">
        <w:rPr>
          <w:b/>
          <w:bCs/>
        </w:rPr>
        <w:t>Antwoord op vraag 9</w:t>
      </w:r>
    </w:p>
    <w:p w:rsidRPr="002A4705" w:rsidR="002A4705" w:rsidP="002A4705" w:rsidRDefault="002A4705" w14:paraId="542C15E4" w14:textId="50B04D49">
      <w:r w:rsidRPr="002A4705">
        <w:t xml:space="preserve">Er zijn diverse mogelijkheden waarop </w:t>
      </w:r>
      <w:r w:rsidR="000F3220">
        <w:t>gedetineerden</w:t>
      </w:r>
      <w:r w:rsidRPr="002A4705" w:rsidR="000F3220">
        <w:t xml:space="preserve"> </w:t>
      </w:r>
      <w:r w:rsidRPr="002A4705">
        <w:t>hun klachten kunnen indienen. Bijvoorbeeld bij de mentor</w:t>
      </w:r>
      <w:r w:rsidR="00450617">
        <w:rPr>
          <w:rStyle w:val="Voetnootmarkering"/>
        </w:rPr>
        <w:footnoteReference w:id="11"/>
      </w:r>
      <w:r w:rsidRPr="002A4705">
        <w:t>, bij een afdelingshoofd, bij de maandcommissaris</w:t>
      </w:r>
      <w:r w:rsidR="00450617">
        <w:rPr>
          <w:rStyle w:val="Voetnootmarkering"/>
        </w:rPr>
        <w:footnoteReference w:id="12"/>
      </w:r>
      <w:r w:rsidRPr="002A4705">
        <w:t xml:space="preserve"> of rechtstreeks bij de commissie van toezicht. Sommige inrichtingen hebben aparte brievenbussen voor de </w:t>
      </w:r>
      <w:r w:rsidR="000F3220">
        <w:t>c</w:t>
      </w:r>
      <w:r w:rsidRPr="002A4705">
        <w:t xml:space="preserve">ommissies van </w:t>
      </w:r>
      <w:r w:rsidR="000F3220">
        <w:t>t</w:t>
      </w:r>
      <w:r w:rsidRPr="002A4705">
        <w:t>oezicht opgehangen die niet door personeel van de afdeling kunnen worden geleegd.</w:t>
      </w:r>
      <w:r w:rsidRPr="00E257C6" w:rsidR="00E257C6">
        <w:rPr>
          <w:rFonts w:ascii="Segoe UI" w:hAnsi="Segoe UI" w:eastAsia="Times New Roman" w:cs="Segoe UI"/>
          <w:color w:val="auto"/>
        </w:rPr>
        <w:t xml:space="preserve"> </w:t>
      </w:r>
      <w:r w:rsidRPr="00E257C6" w:rsidR="00E257C6">
        <w:t xml:space="preserve">Hiermee wordt voorkomen dat de gedetineerde de klacht moet indienen bij degene waar de klacht over </w:t>
      </w:r>
      <w:r w:rsidR="000F3220">
        <w:t xml:space="preserve">zou kunnen </w:t>
      </w:r>
      <w:r w:rsidRPr="00E257C6" w:rsidR="00E257C6">
        <w:t>gaa</w:t>
      </w:r>
      <w:r w:rsidR="000F3220">
        <w:t>n</w:t>
      </w:r>
      <w:r w:rsidRPr="00E257C6" w:rsidR="00E257C6">
        <w:t>.</w:t>
      </w:r>
    </w:p>
    <w:p w:rsidR="00696996" w:rsidP="00696996" w:rsidRDefault="00696996" w14:paraId="387F3E58" w14:textId="418A3CD2">
      <w:pPr>
        <w:rPr>
          <w:b/>
          <w:bCs/>
        </w:rPr>
      </w:pPr>
    </w:p>
    <w:p w:rsidR="004C626B" w:rsidP="00696996" w:rsidRDefault="00696996" w14:paraId="3DABB778" w14:textId="77777777">
      <w:pPr>
        <w:rPr>
          <w:b/>
          <w:bCs/>
        </w:rPr>
      </w:pPr>
      <w:r>
        <w:rPr>
          <w:b/>
          <w:bCs/>
        </w:rPr>
        <w:t xml:space="preserve">Vraag </w:t>
      </w:r>
      <w:r w:rsidRPr="00696996">
        <w:rPr>
          <w:b/>
          <w:bCs/>
        </w:rPr>
        <w:t>10</w:t>
      </w:r>
    </w:p>
    <w:p w:rsidRPr="00696996" w:rsidR="00696996" w:rsidP="00696996" w:rsidRDefault="00696996" w14:paraId="30A81893" w14:textId="7FAA524D">
      <w:pPr>
        <w:rPr>
          <w:b/>
          <w:bCs/>
        </w:rPr>
      </w:pPr>
      <w:r w:rsidRPr="00696996">
        <w:rPr>
          <w:b/>
          <w:bCs/>
        </w:rPr>
        <w:t xml:space="preserve">Wat is uw reactie op de bevindingen over de staat van de medische zorg in detentie? </w:t>
      </w:r>
    </w:p>
    <w:p w:rsidR="00696996" w:rsidP="00696996" w:rsidRDefault="00696996" w14:paraId="1FC800DD" w14:textId="77777777">
      <w:pPr>
        <w:rPr>
          <w:b/>
          <w:bCs/>
        </w:rPr>
      </w:pPr>
    </w:p>
    <w:p w:rsidRPr="00696996" w:rsidR="00696996" w:rsidP="00696996" w:rsidRDefault="00696996" w14:paraId="3BC38529" w14:textId="58DFE102">
      <w:pPr>
        <w:rPr>
          <w:b/>
          <w:bCs/>
        </w:rPr>
      </w:pPr>
      <w:r w:rsidRPr="009F0503">
        <w:rPr>
          <w:b/>
          <w:bCs/>
        </w:rPr>
        <w:t>Antwoord op vraag 10</w:t>
      </w:r>
    </w:p>
    <w:p w:rsidR="00696996" w:rsidP="00696996" w:rsidRDefault="00696996" w14:paraId="56D853DB" w14:textId="1691D917">
      <w:r w:rsidRPr="00696996">
        <w:t xml:space="preserve">In dit antwoord ga ik er vanuit dat gedoeld wordt op het </w:t>
      </w:r>
      <w:r w:rsidR="007A039E">
        <w:t>“</w:t>
      </w:r>
      <w:r w:rsidRPr="00696996">
        <w:t>misstandenboek</w:t>
      </w:r>
      <w:r w:rsidR="007A039E">
        <w:t>”</w:t>
      </w:r>
      <w:r w:rsidRPr="00696996">
        <w:t xml:space="preserve"> van Bureau Clara </w:t>
      </w:r>
      <w:proofErr w:type="spellStart"/>
      <w:r w:rsidRPr="00696996">
        <w:t>Wichmann</w:t>
      </w:r>
      <w:proofErr w:type="spellEnd"/>
      <w:r w:rsidR="001C4CA8">
        <w:t xml:space="preserve"> d.d. 27 maart 2025.</w:t>
      </w:r>
    </w:p>
    <w:p w:rsidRPr="00696996" w:rsidR="006D074E" w:rsidP="00696996" w:rsidRDefault="006D074E" w14:paraId="75A48D3C" w14:textId="77777777"/>
    <w:p w:rsidR="000C2D51" w:rsidP="00696996" w:rsidRDefault="000F3220" w14:paraId="08DE298D" w14:textId="6EA5A9AF">
      <w:r>
        <w:t xml:space="preserve">Zoals al genoemd bij antwoord 2 </w:t>
      </w:r>
      <w:r w:rsidR="001C4CA8">
        <w:t>zijn</w:t>
      </w:r>
      <w:r w:rsidRPr="00696996" w:rsidR="00696996">
        <w:t xml:space="preserve"> gedetineerden aan de zorg van de Staat (DJI) toevertrouwd en zij </w:t>
      </w:r>
      <w:r w:rsidR="001C4CA8">
        <w:t xml:space="preserve">moeten </w:t>
      </w:r>
      <w:r w:rsidRPr="00696996" w:rsidR="00696996">
        <w:t xml:space="preserve">er daarom vanuit kunnen gaan dat zij zich in een sociaal veilige omgeving bevinden en ook de (medische) zorg krijgen die zij nodig hebben. </w:t>
      </w:r>
      <w:r w:rsidRPr="00ED68B3" w:rsidR="00ED68B3">
        <w:t xml:space="preserve">Ik neem daarom signalen vanuit </w:t>
      </w:r>
      <w:r w:rsidR="00AA7F25">
        <w:t>het</w:t>
      </w:r>
      <w:r w:rsidRPr="00ED68B3" w:rsidR="00ED68B3">
        <w:t xml:space="preserve"> misstandenboek zeer serieus</w:t>
      </w:r>
      <w:r w:rsidR="00ED68B3">
        <w:t>.</w:t>
      </w:r>
    </w:p>
    <w:p w:rsidR="000C2D51" w:rsidP="00696996" w:rsidRDefault="000C2D51" w14:paraId="455E2E1B" w14:textId="77777777"/>
    <w:p w:rsidR="004C626B" w:rsidP="00696996" w:rsidRDefault="004C626B" w14:paraId="42A0FE5E" w14:textId="77777777"/>
    <w:p w:rsidR="00696996" w:rsidP="00696996" w:rsidRDefault="00696996" w14:paraId="4415C9DB" w14:textId="442460C3">
      <w:r w:rsidRPr="00696996">
        <w:t>DJI staat voor de kwaliteit van zorg die door de zorgprofessionals in de inrichtingen dagelijks geboden wordt langs dezelfde professionele standaarden die ook buiten detentie gelden. Ook het onafhankelijk toezicht is op deze wijze ingericht. Zorgverlening blijft echter zowel binnen als buiten DJI mensenwerk, waarbij fouten gemaakt kunnen worden met soms zeer ingrijpende gevolgen. DJI zet dan ook in op transparantie</w:t>
      </w:r>
      <w:r w:rsidR="007A039E">
        <w:t xml:space="preserve"> over eventuele fouten</w:t>
      </w:r>
      <w:r w:rsidRPr="00696996">
        <w:t>, het leren van fouten en het voor de toekomst zoveel als mogelijk voorkomen ervan. DJI maakt hierbij gebruik van instrumenten zoals die ook in de reguliere zorg worden gehanteerd.</w:t>
      </w:r>
    </w:p>
    <w:p w:rsidRPr="00696996" w:rsidR="006D074E" w:rsidP="00696996" w:rsidRDefault="006D074E" w14:paraId="0B8D8C69" w14:textId="77777777"/>
    <w:p w:rsidRPr="002F7811" w:rsidR="002F7811" w:rsidP="00536CE8" w:rsidRDefault="00696996" w14:paraId="387A9199" w14:textId="3EB41180">
      <w:r w:rsidRPr="002F7811">
        <w:t xml:space="preserve">DJI heeft voor ieder afzonderlijk onderwerp, zoals genoemd in het misstandenboek, uitgezocht hoe vaak vrouwelijke gedetineerden een klacht hebben ingediend over medische zorg en hoe vaak zij in het gelijk zijn gesteld bij de RSJ. </w:t>
      </w:r>
      <w:r w:rsidRPr="00F53D53" w:rsidR="002F7811">
        <w:t>D</w:t>
      </w:r>
      <w:r w:rsidRPr="00536CE8" w:rsidR="002F7811">
        <w:t>eze aantallen zijn beperkt. De RSJ heeft naar aanleiding van de klachten over de medische zorg geen aanleiding gezien om hier nader onderzoek naar te doen of advies uit te brengen.</w:t>
      </w:r>
    </w:p>
    <w:p w:rsidRPr="002F7811" w:rsidR="00696996" w:rsidP="00696996" w:rsidRDefault="00696996" w14:paraId="12EDB379" w14:textId="646B95EF">
      <w:r w:rsidRPr="002F7811">
        <w:t xml:space="preserve">Ook is er de afgelopen jaren bij de vrouwengevangenissen geen sprake van waarschuwingen of verscherpt toezicht door de Inspectie Gezondheidszorg en Jeugd. Dat laat onverlet dat het misstandenboek op onderdelen wel degelijk aanleiding geeft tot het doorvoeren van aanpassingen op het terrein van de zorg binnen DJI. Tevens </w:t>
      </w:r>
      <w:r w:rsidRPr="002F7811" w:rsidR="00D9098E">
        <w:t>heeft</w:t>
      </w:r>
      <w:r w:rsidRPr="002F7811">
        <w:t xml:space="preserve"> DJI het misstandenboek </w:t>
      </w:r>
      <w:r w:rsidR="00E84224">
        <w:t xml:space="preserve">op 25 juni aangeboden </w:t>
      </w:r>
      <w:r w:rsidRPr="002F7811" w:rsidR="00D9098E">
        <w:t xml:space="preserve">aan </w:t>
      </w:r>
      <w:r w:rsidRPr="002F7811">
        <w:t xml:space="preserve">de IGJ. </w:t>
      </w:r>
    </w:p>
    <w:p w:rsidR="006D074E" w:rsidP="00696996" w:rsidRDefault="006D074E" w14:paraId="7AC3A825" w14:textId="77777777"/>
    <w:p w:rsidRPr="00696996" w:rsidR="00696996" w:rsidP="00696996" w:rsidRDefault="00696996" w14:paraId="440AE56D" w14:textId="3DE10C0B">
      <w:bookmarkStart w:name="_Hlk204153493" w:id="4"/>
      <w:r w:rsidRPr="00696996">
        <w:t xml:space="preserve">Voor een uitgebreide reactie op het misstandenboek van Bureau Clara </w:t>
      </w:r>
      <w:proofErr w:type="spellStart"/>
      <w:r w:rsidRPr="00696996">
        <w:t>Wichmann</w:t>
      </w:r>
      <w:proofErr w:type="spellEnd"/>
      <w:r w:rsidRPr="00696996">
        <w:t xml:space="preserve"> verwijs ik naar de </w:t>
      </w:r>
      <w:r w:rsidR="000C2D51">
        <w:t>zevende voortgangs</w:t>
      </w:r>
      <w:r w:rsidRPr="00696996">
        <w:t xml:space="preserve">brief over de ontwikkelingen in het </w:t>
      </w:r>
      <w:r w:rsidRPr="008554EB">
        <w:t xml:space="preserve">gevangeniswezen </w:t>
      </w:r>
      <w:r w:rsidRPr="00CB7930">
        <w:t xml:space="preserve">d.d. </w:t>
      </w:r>
      <w:r w:rsidRPr="00CB7930" w:rsidR="00D30FBA">
        <w:t>4</w:t>
      </w:r>
      <w:r w:rsidRPr="00CB7930" w:rsidR="005F2B85">
        <w:t xml:space="preserve"> juli 2025</w:t>
      </w:r>
      <w:r w:rsidRPr="00CB7930">
        <w:t>.</w:t>
      </w:r>
    </w:p>
    <w:bookmarkEnd w:id="4"/>
    <w:p w:rsidR="00696996" w:rsidP="00696996" w:rsidRDefault="00696996" w14:paraId="688301F8" w14:textId="77777777">
      <w:pPr>
        <w:rPr>
          <w:b/>
          <w:bCs/>
        </w:rPr>
      </w:pPr>
    </w:p>
    <w:p w:rsidR="004C626B" w:rsidP="00696996" w:rsidRDefault="00696996" w14:paraId="22181470" w14:textId="77777777">
      <w:pPr>
        <w:rPr>
          <w:b/>
          <w:bCs/>
        </w:rPr>
      </w:pPr>
      <w:bookmarkStart w:name="_Hlk202511673" w:id="5"/>
      <w:r>
        <w:rPr>
          <w:b/>
          <w:bCs/>
        </w:rPr>
        <w:t xml:space="preserve">Vraag </w:t>
      </w:r>
      <w:r w:rsidRPr="00696996">
        <w:rPr>
          <w:b/>
          <w:bCs/>
        </w:rPr>
        <w:t>11</w:t>
      </w:r>
      <w:r>
        <w:rPr>
          <w:b/>
          <w:bCs/>
        </w:rPr>
        <w:t xml:space="preserve"> </w:t>
      </w:r>
    </w:p>
    <w:p w:rsidRPr="00696996" w:rsidR="00696996" w:rsidP="00696996" w:rsidRDefault="00696996" w14:paraId="71105079" w14:textId="354B3AB5">
      <w:pPr>
        <w:rPr>
          <w:b/>
          <w:bCs/>
        </w:rPr>
      </w:pPr>
      <w:r w:rsidRPr="00696996">
        <w:rPr>
          <w:b/>
          <w:bCs/>
        </w:rPr>
        <w:t xml:space="preserve">Is er goed zicht op de hoeveelheid medicijnen die precies de gevangenissen ingaan en aan gedetineerden worden verstrekt? Zo niet, hoe kan dat? Zo ja, waarom is daar geen openheid over? </w:t>
      </w:r>
    </w:p>
    <w:p w:rsidR="00696996" w:rsidP="00696996" w:rsidRDefault="00696996" w14:paraId="3AC06069" w14:textId="77777777">
      <w:pPr>
        <w:rPr>
          <w:b/>
          <w:bCs/>
        </w:rPr>
      </w:pPr>
    </w:p>
    <w:p w:rsidRPr="00696996" w:rsidR="00696996" w:rsidP="00696996" w:rsidRDefault="00696996" w14:paraId="19EC35E9" w14:textId="42D32F0A">
      <w:pPr>
        <w:rPr>
          <w:b/>
          <w:bCs/>
        </w:rPr>
      </w:pPr>
      <w:r w:rsidRPr="00696996">
        <w:rPr>
          <w:b/>
          <w:bCs/>
        </w:rPr>
        <w:t>Antwoord op vraag 11</w:t>
      </w:r>
    </w:p>
    <w:p w:rsidRPr="00696996" w:rsidR="00D87349" w:rsidP="00D87349" w:rsidRDefault="00696996" w14:paraId="6E3A432F" w14:textId="5D298C47">
      <w:r w:rsidRPr="00696996">
        <w:t xml:space="preserve">Ja, </w:t>
      </w:r>
      <w:r w:rsidRPr="007508D8" w:rsidR="00446414">
        <w:t>de apotheek levert de medicatie die door de gevangenis is besteld.</w:t>
      </w:r>
      <w:r w:rsidR="001C4CA8">
        <w:t xml:space="preserve"> </w:t>
      </w:r>
      <w:r w:rsidR="00446414">
        <w:t xml:space="preserve">Daarbij registreren </w:t>
      </w:r>
      <w:r w:rsidRPr="00696996">
        <w:t xml:space="preserve">zorgverleners binnen DJI medicatie in het persoonlijke medisch dossier van de betreffende </w:t>
      </w:r>
      <w:r w:rsidR="0099700B">
        <w:t>gedetineerde</w:t>
      </w:r>
      <w:r w:rsidRPr="00696996" w:rsidR="0099700B">
        <w:t xml:space="preserve"> </w:t>
      </w:r>
      <w:r w:rsidRPr="00696996">
        <w:t xml:space="preserve">conform standaarden die ook in de </w:t>
      </w:r>
      <w:r w:rsidR="002D7793">
        <w:t xml:space="preserve">reguliere </w:t>
      </w:r>
      <w:r w:rsidRPr="00696996">
        <w:t xml:space="preserve">zorg worden gehanteerd. Ook de apotheker houdt bij welke medicatie een </w:t>
      </w:r>
      <w:r w:rsidR="0099700B">
        <w:t>gedetineerde</w:t>
      </w:r>
      <w:r w:rsidRPr="00696996" w:rsidR="0099700B">
        <w:t xml:space="preserve"> </w:t>
      </w:r>
      <w:r w:rsidRPr="00696996">
        <w:t xml:space="preserve">krijgt. Er is dus zicht op de medicatie die de gevangenis in gaat. </w:t>
      </w:r>
      <w:r w:rsidRPr="00696996" w:rsidR="00D87349">
        <w:t xml:space="preserve">Voor </w:t>
      </w:r>
      <w:r w:rsidR="00D87349">
        <w:t xml:space="preserve">meer informatie hierover </w:t>
      </w:r>
      <w:r w:rsidRPr="00696996" w:rsidR="00D87349">
        <w:t xml:space="preserve">verwijs ik naar de </w:t>
      </w:r>
      <w:r w:rsidR="00D87349">
        <w:t>zevende voortgangs</w:t>
      </w:r>
      <w:r w:rsidRPr="00696996" w:rsidR="00D87349">
        <w:t xml:space="preserve">brief over de ontwikkelingen in het </w:t>
      </w:r>
      <w:r w:rsidRPr="008554EB" w:rsidR="00D87349">
        <w:t xml:space="preserve">gevangeniswezen </w:t>
      </w:r>
      <w:r w:rsidRPr="00CB7930" w:rsidR="00D87349">
        <w:t>d.d. 4 juli 2025</w:t>
      </w:r>
      <w:r w:rsidR="00B87888">
        <w:t xml:space="preserve">, verzonden door de toenmalig staatssecretaris van Rechtsbescherming. </w:t>
      </w:r>
    </w:p>
    <w:p w:rsidR="006E02FC" w:rsidP="00696996" w:rsidRDefault="006E02FC" w14:paraId="48D20CA8" w14:textId="611CD24C"/>
    <w:p w:rsidRPr="00696996" w:rsidR="00696996" w:rsidP="00696996" w:rsidRDefault="00696996" w14:paraId="15DCDA2E" w14:textId="0995AA1B">
      <w:r w:rsidRPr="00696996">
        <w:t xml:space="preserve">Op dit moment loopt er een WOO-verzoek waarin DJI is gevraagd een extra zoekslag uit te voeren o.a. naar het overzicht van medicatie </w:t>
      </w:r>
      <w:r w:rsidR="00E84224">
        <w:t xml:space="preserve">dat aanwezig is </w:t>
      </w:r>
      <w:r w:rsidRPr="00696996">
        <w:t xml:space="preserve">bij </w:t>
      </w:r>
      <w:r w:rsidR="00E84224">
        <w:t xml:space="preserve">apothekers die medicatie aan DJI </w:t>
      </w:r>
      <w:proofErr w:type="spellStart"/>
      <w:r w:rsidR="00E84224">
        <w:t>leveren</w:t>
      </w:r>
      <w:r w:rsidRPr="00696996">
        <w:t>s</w:t>
      </w:r>
      <w:proofErr w:type="spellEnd"/>
      <w:r w:rsidRPr="00696996">
        <w:t>.</w:t>
      </w:r>
      <w:r w:rsidRPr="0038271B" w:rsidR="0038271B">
        <w:t xml:space="preserve"> Op 1 juli is per brief het besluit vermeld om de gevraagde informatie voor een deel openbaar te maken en voor een deel ter inzage</w:t>
      </w:r>
      <w:r w:rsidR="008D2490">
        <w:t xml:space="preserve"> </w:t>
      </w:r>
      <w:r w:rsidRPr="0038271B" w:rsidR="0038271B">
        <w:t>te leggen.</w:t>
      </w:r>
      <w:r w:rsidRPr="00696996">
        <w:t xml:space="preserve"> </w:t>
      </w:r>
    </w:p>
    <w:p w:rsidRPr="00696996" w:rsidR="00696996" w:rsidP="00696996" w:rsidRDefault="00696996" w14:paraId="54AAC278" w14:textId="77777777"/>
    <w:bookmarkEnd w:id="5"/>
    <w:p w:rsidR="004C626B" w:rsidP="00696996" w:rsidRDefault="004C626B" w14:paraId="2FC33356" w14:textId="77777777">
      <w:pPr>
        <w:rPr>
          <w:b/>
          <w:bCs/>
        </w:rPr>
      </w:pPr>
    </w:p>
    <w:p w:rsidR="004C626B" w:rsidP="00696996" w:rsidRDefault="004C626B" w14:paraId="6B231C2F" w14:textId="77777777">
      <w:pPr>
        <w:rPr>
          <w:b/>
          <w:bCs/>
        </w:rPr>
      </w:pPr>
    </w:p>
    <w:p w:rsidR="004C626B" w:rsidP="00696996" w:rsidRDefault="00696996" w14:paraId="4E21AE51" w14:textId="6E9527C1">
      <w:pPr>
        <w:rPr>
          <w:b/>
          <w:bCs/>
        </w:rPr>
      </w:pPr>
      <w:r>
        <w:rPr>
          <w:b/>
          <w:bCs/>
        </w:rPr>
        <w:t xml:space="preserve">Vraag </w:t>
      </w:r>
      <w:r w:rsidRPr="00696996">
        <w:rPr>
          <w:b/>
          <w:bCs/>
        </w:rPr>
        <w:t>12</w:t>
      </w:r>
      <w:r>
        <w:rPr>
          <w:b/>
          <w:bCs/>
        </w:rPr>
        <w:t xml:space="preserve"> </w:t>
      </w:r>
    </w:p>
    <w:p w:rsidR="00696996" w:rsidP="00696996" w:rsidRDefault="00696996" w14:paraId="35F3526E" w14:textId="10D4C8A2">
      <w:pPr>
        <w:rPr>
          <w:b/>
          <w:bCs/>
        </w:rPr>
      </w:pPr>
      <w:r w:rsidRPr="00696996">
        <w:rPr>
          <w:b/>
          <w:bCs/>
        </w:rPr>
        <w:t xml:space="preserve">Klopt het dat het is voorgekomen dat gedetineerden zelf een voorraad medicatie op cel hadden? Hoe vaak is dit voorgekomen? Is dit wel toegestaan? </w:t>
      </w:r>
    </w:p>
    <w:p w:rsidRPr="00696996" w:rsidR="00696996" w:rsidP="00696996" w:rsidRDefault="00696996" w14:paraId="4F04E5FD" w14:textId="77777777">
      <w:pPr>
        <w:rPr>
          <w:b/>
          <w:bCs/>
        </w:rPr>
      </w:pPr>
    </w:p>
    <w:p w:rsidRPr="00696996" w:rsidR="00696996" w:rsidP="00696996" w:rsidRDefault="00696996" w14:paraId="52AE21D2" w14:textId="77777777">
      <w:pPr>
        <w:rPr>
          <w:b/>
          <w:bCs/>
        </w:rPr>
      </w:pPr>
      <w:r w:rsidRPr="004D37A5">
        <w:rPr>
          <w:b/>
          <w:bCs/>
        </w:rPr>
        <w:t>Antwoord op vraag 12</w:t>
      </w:r>
    </w:p>
    <w:p w:rsidR="00696996" w:rsidP="00696996" w:rsidRDefault="00696996" w14:paraId="7D5469A6" w14:textId="4494EC46">
      <w:r w:rsidRPr="00696996">
        <w:t>Medicatie wordt zoveel mogelijk per innamemoment verstrekt aan</w:t>
      </w:r>
      <w:r w:rsidR="00FA2A41">
        <w:t xml:space="preserve"> gedetineerden</w:t>
      </w:r>
      <w:r w:rsidRPr="00696996">
        <w:t xml:space="preserve">. </w:t>
      </w:r>
      <w:r w:rsidR="001E6676">
        <w:t xml:space="preserve">DJI heeft </w:t>
      </w:r>
      <w:r w:rsidR="004D37A5">
        <w:t xml:space="preserve">een </w:t>
      </w:r>
      <w:r w:rsidR="001E6676">
        <w:t xml:space="preserve">landelijk kader </w:t>
      </w:r>
      <w:r w:rsidR="004D37A5">
        <w:t>“V</w:t>
      </w:r>
      <w:r w:rsidR="001E6676">
        <w:t>oorwaarden voor het afwijken medicatieverstrekking per innamemoment</w:t>
      </w:r>
      <w:r w:rsidR="004D37A5">
        <w:t>”</w:t>
      </w:r>
      <w:r w:rsidR="001E6676">
        <w:t xml:space="preserve">. </w:t>
      </w:r>
      <w:r w:rsidRPr="00696996">
        <w:t xml:space="preserve">De afweging om af te wijken van medicatieverstrekking per innamemoment wordt per individuele </w:t>
      </w:r>
      <w:r w:rsidR="00D87349">
        <w:t>gedetineerde</w:t>
      </w:r>
      <w:r w:rsidRPr="00696996" w:rsidR="00D87349">
        <w:t xml:space="preserve"> </w:t>
      </w:r>
      <w:r w:rsidRPr="00696996">
        <w:t xml:space="preserve">gedaan door de justitieel geneeskundige </w:t>
      </w:r>
      <w:r w:rsidR="005D6B4E">
        <w:t xml:space="preserve">(meestal een huisarts) </w:t>
      </w:r>
      <w:r w:rsidRPr="00696996">
        <w:t xml:space="preserve">of psychiater. </w:t>
      </w:r>
      <w:r w:rsidR="00D87349">
        <w:t>Gedetineerden</w:t>
      </w:r>
      <w:r w:rsidRPr="00696996" w:rsidR="00D87349">
        <w:t xml:space="preserve"> </w:t>
      </w:r>
      <w:r w:rsidRPr="00696996">
        <w:t xml:space="preserve">die in staat worden geacht om zelfstandig op </w:t>
      </w:r>
      <w:r w:rsidR="008D2490">
        <w:t xml:space="preserve">de </w:t>
      </w:r>
      <w:r w:rsidRPr="00696996">
        <w:t>juiste wijze hun medicatie in te nemen, mogen voor één dag medicatie op cel hebben. De justitieel geneeskundige of psychiater evalueert regelmatig of het hebben van medicatie op cel nog verantwoord is. De apotheek blijft ten allen tijden leveren per innamemoment.</w:t>
      </w:r>
    </w:p>
    <w:p w:rsidRPr="00696996" w:rsidR="005F2B85" w:rsidP="00696996" w:rsidRDefault="005F2B85" w14:paraId="31E07EA3" w14:textId="77777777"/>
    <w:p w:rsidRPr="00696996" w:rsidR="00696996" w:rsidP="00696996" w:rsidRDefault="00696996" w14:paraId="2A6608E1" w14:textId="02CDBED1">
      <w:r w:rsidRPr="00696996">
        <w:t xml:space="preserve">Gezien de dagelijks fluctuerende populatie en </w:t>
      </w:r>
      <w:r w:rsidR="000C2D51">
        <w:t xml:space="preserve">de </w:t>
      </w:r>
      <w:r w:rsidRPr="00696996">
        <w:t xml:space="preserve">individuele beslissingen door </w:t>
      </w:r>
      <w:r w:rsidR="008D2490">
        <w:t xml:space="preserve">de </w:t>
      </w:r>
      <w:r w:rsidRPr="00696996">
        <w:t xml:space="preserve">justitieel geneeskundige of psychiater is het niet mogelijk om aan te geven hoe vaak het voorkomt dat </w:t>
      </w:r>
      <w:r w:rsidR="00D87349">
        <w:t>gedetineerden</w:t>
      </w:r>
      <w:r w:rsidRPr="00696996" w:rsidR="00D87349">
        <w:t xml:space="preserve"> </w:t>
      </w:r>
      <w:r w:rsidRPr="00696996">
        <w:t xml:space="preserve">medicatie op cel </w:t>
      </w:r>
      <w:r w:rsidR="00D9098E">
        <w:t xml:space="preserve">mogen </w:t>
      </w:r>
      <w:r w:rsidRPr="00696996">
        <w:t>hebben.</w:t>
      </w:r>
      <w:r w:rsidR="00190EE0">
        <w:t xml:space="preserve"> Dit wordt niet centraal geregistreerd. </w:t>
      </w:r>
    </w:p>
    <w:p w:rsidR="00696996" w:rsidP="00696996" w:rsidRDefault="00696996" w14:paraId="2D32540B" w14:textId="77777777">
      <w:pPr>
        <w:rPr>
          <w:b/>
          <w:bCs/>
        </w:rPr>
      </w:pPr>
    </w:p>
    <w:p w:rsidR="004C626B" w:rsidP="00696996" w:rsidRDefault="00696996" w14:paraId="56E88B70" w14:textId="77777777">
      <w:pPr>
        <w:rPr>
          <w:b/>
          <w:bCs/>
        </w:rPr>
      </w:pPr>
      <w:r>
        <w:rPr>
          <w:b/>
          <w:bCs/>
        </w:rPr>
        <w:t xml:space="preserve">Vraag </w:t>
      </w:r>
      <w:r w:rsidRPr="00696996">
        <w:rPr>
          <w:b/>
          <w:bCs/>
        </w:rPr>
        <w:t>13</w:t>
      </w:r>
      <w:r>
        <w:rPr>
          <w:b/>
          <w:bCs/>
        </w:rPr>
        <w:t xml:space="preserve"> </w:t>
      </w:r>
    </w:p>
    <w:p w:rsidRPr="00696996" w:rsidR="00696996" w:rsidP="00696996" w:rsidRDefault="00696996" w14:paraId="276F7815" w14:textId="3CFD27B1">
      <w:pPr>
        <w:rPr>
          <w:b/>
          <w:bCs/>
        </w:rPr>
      </w:pPr>
      <w:r w:rsidRPr="00696996">
        <w:rPr>
          <w:b/>
          <w:bCs/>
        </w:rPr>
        <w:t>Wat is uw reactie op de kritiek van nabestaanden in zaken van niet-natuurlijk overlijden in detentie dat zij zo slecht geïnformeerd worden? Hoe komt dat, volgens u? Wat gaat u er aan doen dit te verbeteren?</w:t>
      </w:r>
    </w:p>
    <w:p w:rsidR="00696996" w:rsidP="00696996" w:rsidRDefault="00696996" w14:paraId="658B4928" w14:textId="77777777">
      <w:pPr>
        <w:rPr>
          <w:b/>
          <w:bCs/>
        </w:rPr>
      </w:pPr>
    </w:p>
    <w:p w:rsidRPr="00696996" w:rsidR="00696996" w:rsidP="00696996" w:rsidRDefault="00696996" w14:paraId="7A5E7705" w14:textId="7ECEFB4A">
      <w:pPr>
        <w:rPr>
          <w:b/>
          <w:bCs/>
        </w:rPr>
      </w:pPr>
      <w:r w:rsidRPr="00F53D53">
        <w:rPr>
          <w:b/>
          <w:bCs/>
        </w:rPr>
        <w:t>Antwoord op vraag 13</w:t>
      </w:r>
    </w:p>
    <w:p w:rsidRPr="00F53D53" w:rsidR="00CB7930" w:rsidP="00696996" w:rsidRDefault="00696996" w14:paraId="4D7F51A8" w14:textId="42DFC1D5">
      <w:pPr>
        <w:rPr>
          <w:strike/>
        </w:rPr>
      </w:pPr>
      <w:r w:rsidRPr="00696996">
        <w:t xml:space="preserve">Wanneer een gedetineerde komt te overlijden is dit zeer ingrijpend voor de familie en andere nabestaanden. DJI doet altijd zijn best om de nabestaanden zo goed mogelijk te informeren. </w:t>
      </w:r>
      <w:r w:rsidRPr="00F53D53">
        <w:t>Ik betreur het als zij zich niet altijd goed geïnformeerd achten</w:t>
      </w:r>
      <w:r w:rsidRPr="008E3FA7">
        <w:t xml:space="preserve">. </w:t>
      </w:r>
    </w:p>
    <w:p w:rsidR="00AE286A" w:rsidP="00696996" w:rsidRDefault="00AE286A" w14:paraId="37EF0E95" w14:textId="77777777"/>
    <w:p w:rsidR="000C2D51" w:rsidP="000C2D51" w:rsidRDefault="000C2D51" w14:paraId="357EFE1E" w14:textId="6DFCB641">
      <w:r w:rsidRPr="00696996">
        <w:t>Er is een uniforme richtlijn ‘overlijden in een justitiële inrichting</w:t>
      </w:r>
      <w:r w:rsidR="00862278">
        <w:t>.</w:t>
      </w:r>
      <w:r w:rsidRPr="00696996">
        <w:t>’</w:t>
      </w:r>
      <w:r w:rsidRPr="00696996">
        <w:rPr>
          <w:vertAlign w:val="superscript"/>
        </w:rPr>
        <w:footnoteReference w:id="13"/>
      </w:r>
      <w:r w:rsidRPr="00696996">
        <w:t xml:space="preserve"> Hierin staat beschreven dat het dienstdoend directielid verantwoordelijk is voor het informeren van de nabestaanden. Verder worden nabestaanden in de gelegenheid gesteld om in de inrichting mondeling geïnformeerd te worden</w:t>
      </w:r>
      <w:r w:rsidR="008D2490">
        <w:t>,</w:t>
      </w:r>
      <w:r w:rsidRPr="00696996">
        <w:t xml:space="preserve"> nadat een calamiteitenonderzoek heeft plaatsgevonden</w:t>
      </w:r>
      <w:r w:rsidR="008D2490">
        <w:t>.</w:t>
      </w:r>
      <w:r w:rsidRPr="00696996">
        <w:t xml:space="preserve"> </w:t>
      </w:r>
      <w:r w:rsidR="008D2490">
        <w:t>I</w:t>
      </w:r>
      <w:r w:rsidRPr="00696996">
        <w:t>ndien gewenst kan hen de cel getoond worden en kunnen zij persoonlijke bezittingen</w:t>
      </w:r>
      <w:r w:rsidR="008D2490">
        <w:t xml:space="preserve"> van de overleden gedetineerde</w:t>
      </w:r>
      <w:r w:rsidRPr="00696996">
        <w:t xml:space="preserve"> meenemen.</w:t>
      </w:r>
    </w:p>
    <w:p w:rsidRPr="00696996" w:rsidR="00CB7930" w:rsidP="000C2D51" w:rsidRDefault="00CB7930" w14:paraId="2664F52F" w14:textId="77777777"/>
    <w:p w:rsidR="00696996" w:rsidP="00696996" w:rsidRDefault="00CB7930" w14:paraId="7C3D96CF" w14:textId="23C9994C">
      <w:r>
        <w:t>Van</w:t>
      </w:r>
      <w:r w:rsidRPr="00696996">
        <w:t xml:space="preserve"> belang </w:t>
      </w:r>
      <w:r>
        <w:t xml:space="preserve">is </w:t>
      </w:r>
      <w:r w:rsidRPr="00696996">
        <w:t>dat DJI geen informatie kan delen waarover DJI zelf niet beschikt. Zo kan het voorkomen dat de door de nabestaanden gewenste informatie bijvoorbeeld bij het OM of de politie beschikbaar is, maar niet met DJI wordt gedeeld. De onmogelijkheid van DJI om deze informatie te verstrekken kan, begrijpelijk, leiden tot onbegrip bij de nabestaanden.</w:t>
      </w:r>
    </w:p>
    <w:p w:rsidR="00CB7930" w:rsidP="00696996" w:rsidRDefault="00CB7930" w14:paraId="7CA3218C" w14:textId="77777777">
      <w:pPr>
        <w:rPr>
          <w:b/>
          <w:bCs/>
        </w:rPr>
      </w:pPr>
    </w:p>
    <w:p w:rsidR="004C626B" w:rsidP="00696996" w:rsidRDefault="004C626B" w14:paraId="152CC091" w14:textId="77777777">
      <w:pPr>
        <w:rPr>
          <w:b/>
          <w:bCs/>
        </w:rPr>
      </w:pPr>
    </w:p>
    <w:p w:rsidR="004C626B" w:rsidP="00696996" w:rsidRDefault="00696996" w14:paraId="7E1907B3" w14:textId="2149541E">
      <w:pPr>
        <w:rPr>
          <w:b/>
          <w:bCs/>
        </w:rPr>
      </w:pPr>
      <w:r>
        <w:rPr>
          <w:b/>
          <w:bCs/>
        </w:rPr>
        <w:t xml:space="preserve">Vraag </w:t>
      </w:r>
      <w:r w:rsidRPr="00696996">
        <w:rPr>
          <w:b/>
          <w:bCs/>
        </w:rPr>
        <w:t>14</w:t>
      </w:r>
      <w:bookmarkStart w:name="_Hlk200443506" w:id="6"/>
      <w:r>
        <w:rPr>
          <w:b/>
          <w:bCs/>
        </w:rPr>
        <w:t xml:space="preserve"> </w:t>
      </w:r>
    </w:p>
    <w:p w:rsidRPr="00696996" w:rsidR="00696996" w:rsidP="00696996" w:rsidRDefault="00696996" w14:paraId="39B962C8" w14:textId="323A353C">
      <w:pPr>
        <w:rPr>
          <w:b/>
          <w:bCs/>
        </w:rPr>
      </w:pPr>
      <w:r w:rsidRPr="00696996">
        <w:rPr>
          <w:b/>
          <w:bCs/>
        </w:rPr>
        <w:t>Is er nog steeds mogelijk sprake van relaties tussen gevangenispersoneel en de gedetineerden nu het al langer duidelijk is dat dit volstrekt ongewenst is en dit moet worden voorkomen? Hoe wordt dat op alle mogelijke manieren voorkomen?</w:t>
      </w:r>
      <w:bookmarkEnd w:id="6"/>
    </w:p>
    <w:p w:rsidR="00696996" w:rsidP="00696996" w:rsidRDefault="00696996" w14:paraId="72DC621F" w14:textId="77777777">
      <w:pPr>
        <w:rPr>
          <w:b/>
          <w:bCs/>
        </w:rPr>
      </w:pPr>
    </w:p>
    <w:p w:rsidRPr="00696996" w:rsidR="00696996" w:rsidP="00696996" w:rsidRDefault="00696996" w14:paraId="180F74D1" w14:textId="61CF9036">
      <w:pPr>
        <w:rPr>
          <w:i/>
          <w:iCs/>
        </w:rPr>
      </w:pPr>
      <w:r w:rsidRPr="00696996">
        <w:rPr>
          <w:b/>
          <w:bCs/>
        </w:rPr>
        <w:t>Antwoord op vraag 14</w:t>
      </w:r>
    </w:p>
    <w:p w:rsidRPr="00696996" w:rsidR="00696996" w:rsidP="00696996" w:rsidRDefault="00696996" w14:paraId="24012775" w14:textId="77777777">
      <w:bookmarkStart w:name="_Hlk204693585" w:id="7"/>
      <w:r w:rsidRPr="00696996">
        <w:t xml:space="preserve">Een niet-professionele relatie tussen een medewerker en een gedetineerde is onverenigbaar met werken binnen een PI. </w:t>
      </w:r>
      <w:bookmarkEnd w:id="7"/>
      <w:r w:rsidRPr="00696996">
        <w:t>Het is essentieel dat er helderheid is over welke omgangsvormen gelden, zodat gedetineerden kunnen rekenen op een veilige detentie en medewerkers in een veilige werkomgeving kunnen werken.</w:t>
      </w:r>
    </w:p>
    <w:p w:rsidR="005F2B85" w:rsidP="00696996" w:rsidRDefault="005F2B85" w14:paraId="39B9EDFA" w14:textId="77777777"/>
    <w:p w:rsidR="00696996" w:rsidP="00696996" w:rsidRDefault="00696996" w14:paraId="472296E9" w14:textId="56585DA7">
      <w:r w:rsidRPr="00696996">
        <w:t xml:space="preserve">Elke dag werkt het personeel met gedetineerden en zijn de gedetineerden voor bijna alles afhankelijk van het personeel. De machtsverhouding in combinatie met </w:t>
      </w:r>
      <w:r w:rsidR="002F7EF7">
        <w:t xml:space="preserve">de geslotenheid van de werkomgeving en </w:t>
      </w:r>
      <w:r w:rsidRPr="00696996">
        <w:t>het intensieve contact maakt dat het risico op grensoverschrijdend gedrag aanwezig is.</w:t>
      </w:r>
      <w:r w:rsidR="002F7EF7">
        <w:t xml:space="preserve"> Om dat te </w:t>
      </w:r>
      <w:r w:rsidR="004176B5">
        <w:t>voorkomen</w:t>
      </w:r>
      <w:r w:rsidR="002F7EF7">
        <w:t xml:space="preserve"> is een socia</w:t>
      </w:r>
      <w:r w:rsidR="004176B5">
        <w:t xml:space="preserve">le </w:t>
      </w:r>
      <w:r w:rsidR="002F7EF7">
        <w:t xml:space="preserve">en </w:t>
      </w:r>
      <w:r w:rsidR="004176B5">
        <w:t>psychologische</w:t>
      </w:r>
      <w:r w:rsidR="002F7EF7">
        <w:t xml:space="preserve"> cultuur noodzakelijk waarin medewerkers en gedetineerden zich vrij voelen om (mogelijk) grensoverschrijden</w:t>
      </w:r>
      <w:r w:rsidR="004176B5">
        <w:t>d</w:t>
      </w:r>
      <w:r w:rsidR="002F7EF7">
        <w:t xml:space="preserve"> gedrag ter sprake te brengen. Ook </w:t>
      </w:r>
      <w:r w:rsidRPr="00696996">
        <w:t xml:space="preserve">hoort </w:t>
      </w:r>
      <w:r w:rsidR="002F7EF7">
        <w:t xml:space="preserve">hier </w:t>
      </w:r>
      <w:r w:rsidRPr="00696996">
        <w:t xml:space="preserve">een goed functionerende, veilige </w:t>
      </w:r>
      <w:r w:rsidR="002F7EF7">
        <w:t xml:space="preserve">en </w:t>
      </w:r>
      <w:r w:rsidR="004176B5">
        <w:t>laagdrempelige</w:t>
      </w:r>
      <w:r w:rsidR="002F7EF7">
        <w:t xml:space="preserve"> </w:t>
      </w:r>
      <w:r w:rsidRPr="00696996">
        <w:t>meldstructuur bij die DJI beoogt te versterken door de maatregelen, zoals genoemd in het antwoord op vraag 3.</w:t>
      </w:r>
    </w:p>
    <w:p w:rsidRPr="00696996" w:rsidR="00696996" w:rsidP="00696996" w:rsidRDefault="00696996" w14:paraId="5B536973" w14:textId="030DE54E">
      <w:r w:rsidRPr="00696996">
        <w:t xml:space="preserve"> </w:t>
      </w:r>
    </w:p>
    <w:p w:rsidR="004C626B" w:rsidP="00696996" w:rsidRDefault="00696996" w14:paraId="7F9CDF60" w14:textId="77777777">
      <w:pPr>
        <w:rPr>
          <w:b/>
          <w:bCs/>
        </w:rPr>
      </w:pPr>
      <w:r>
        <w:rPr>
          <w:b/>
          <w:bCs/>
        </w:rPr>
        <w:t xml:space="preserve">Vraag </w:t>
      </w:r>
      <w:r w:rsidRPr="00696996">
        <w:rPr>
          <w:b/>
          <w:bCs/>
        </w:rPr>
        <w:t>15</w:t>
      </w:r>
      <w:r>
        <w:rPr>
          <w:b/>
          <w:bCs/>
        </w:rPr>
        <w:t xml:space="preserve"> </w:t>
      </w:r>
    </w:p>
    <w:p w:rsidR="00696996" w:rsidP="00696996" w:rsidRDefault="00696996" w14:paraId="2A015897" w14:textId="70E440F5">
      <w:pPr>
        <w:rPr>
          <w:b/>
          <w:bCs/>
        </w:rPr>
      </w:pPr>
      <w:r w:rsidRPr="00696996">
        <w:rPr>
          <w:b/>
          <w:bCs/>
        </w:rPr>
        <w:t>Bent u het ermee eens dat deze vormen van machtsmisbruik door het personeel in een situatie van volledige afhankelijkheid voor de gedetineerden, zeer traumatiserend is voor deze vrouwen?</w:t>
      </w:r>
    </w:p>
    <w:p w:rsidRPr="00696996" w:rsidR="005F2B85" w:rsidP="00696996" w:rsidRDefault="005F2B85" w14:paraId="3621F699" w14:textId="77777777">
      <w:pPr>
        <w:rPr>
          <w:b/>
          <w:bCs/>
        </w:rPr>
      </w:pPr>
    </w:p>
    <w:p w:rsidRPr="00696996" w:rsidR="00696996" w:rsidP="00696996" w:rsidRDefault="00696996" w14:paraId="10B05D58" w14:textId="77777777">
      <w:pPr>
        <w:rPr>
          <w:b/>
          <w:bCs/>
        </w:rPr>
      </w:pPr>
      <w:bookmarkStart w:name="_Hlk201665708" w:id="8"/>
      <w:r w:rsidRPr="00696996">
        <w:rPr>
          <w:b/>
          <w:bCs/>
        </w:rPr>
        <w:t>Antwoord op vraag 15</w:t>
      </w:r>
    </w:p>
    <w:bookmarkEnd w:id="8"/>
    <w:p w:rsidRPr="00696996" w:rsidR="004176B5" w:rsidP="00696996" w:rsidRDefault="00696996" w14:paraId="467EB4C1" w14:textId="7AD910D3">
      <w:r w:rsidRPr="00696996">
        <w:t xml:space="preserve">Ja. </w:t>
      </w:r>
    </w:p>
    <w:p w:rsidRPr="00696996" w:rsidR="00696996" w:rsidP="00696996" w:rsidRDefault="00696996" w14:paraId="7D7621CA" w14:textId="77777777">
      <w:pPr>
        <w:rPr>
          <w:i/>
          <w:iCs/>
        </w:rPr>
      </w:pPr>
    </w:p>
    <w:p w:rsidR="004C626B" w:rsidP="00696996" w:rsidRDefault="00696996" w14:paraId="68AB1D33" w14:textId="77777777">
      <w:pPr>
        <w:rPr>
          <w:b/>
          <w:bCs/>
        </w:rPr>
      </w:pPr>
      <w:r>
        <w:rPr>
          <w:b/>
          <w:bCs/>
        </w:rPr>
        <w:t xml:space="preserve">Vraag </w:t>
      </w:r>
      <w:r w:rsidRPr="00696996">
        <w:rPr>
          <w:b/>
          <w:bCs/>
        </w:rPr>
        <w:t>16</w:t>
      </w:r>
    </w:p>
    <w:p w:rsidRPr="00696996" w:rsidR="00696996" w:rsidP="00696996" w:rsidRDefault="00696996" w14:paraId="37FB3F4A" w14:textId="078C20EC">
      <w:pPr>
        <w:rPr>
          <w:b/>
          <w:bCs/>
        </w:rPr>
      </w:pPr>
      <w:r w:rsidRPr="00696996">
        <w:rPr>
          <w:b/>
          <w:bCs/>
        </w:rPr>
        <w:t>Kunt u zich voorstellen dat deze situatie voor gedetineerden zeer beangstigend is omdat de gedetineerde letterlijk geen kant op kan en ook nergens terecht kan?</w:t>
      </w:r>
    </w:p>
    <w:p w:rsidR="00696996" w:rsidP="00696996" w:rsidRDefault="00696996" w14:paraId="30AAE040" w14:textId="77777777">
      <w:pPr>
        <w:rPr>
          <w:b/>
          <w:bCs/>
        </w:rPr>
      </w:pPr>
    </w:p>
    <w:p w:rsidRPr="00696996" w:rsidR="00696996" w:rsidP="00696996" w:rsidRDefault="00696996" w14:paraId="3CB7CBEE" w14:textId="69991441">
      <w:pPr>
        <w:rPr>
          <w:b/>
          <w:bCs/>
        </w:rPr>
      </w:pPr>
      <w:r w:rsidRPr="00696996">
        <w:rPr>
          <w:b/>
          <w:bCs/>
        </w:rPr>
        <w:t>Antwoord op vraag 16</w:t>
      </w:r>
    </w:p>
    <w:p w:rsidRPr="00696996" w:rsidR="00696996" w:rsidP="00696996" w:rsidRDefault="00696996" w14:paraId="72173F53" w14:textId="0AD8C98D">
      <w:r w:rsidRPr="00696996">
        <w:t>Ja, dat moet een vreselijke ervaring zijn.</w:t>
      </w:r>
      <w:r w:rsidR="00110D42">
        <w:t xml:space="preserve"> </w:t>
      </w:r>
      <w:r w:rsidRPr="00696996">
        <w:t>Gedetineerden zijn aan onze zorg toevertrouwd. Zij moeten erop kunnen rekenen dat hun gevangenisstraf op een humane en veilige manier ten uitvoer wordt gelegd.</w:t>
      </w:r>
      <w:r w:rsidR="00591843">
        <w:t xml:space="preserve"> </w:t>
      </w:r>
      <w:r w:rsidR="006D7775">
        <w:t>Ook moeten zij zich veilig voelen om melding te maken van niet-integer, (seksueel) grensoverschrijdend gedrag. Mede naar</w:t>
      </w:r>
      <w:r w:rsidR="00591843">
        <w:t xml:space="preserve"> aanleiding van het rapport van de Inspectie van JenV en het advies van de RCGOG </w:t>
      </w:r>
      <w:r w:rsidR="006D7775">
        <w:t xml:space="preserve">zijn daarom </w:t>
      </w:r>
      <w:r w:rsidR="00591843">
        <w:t xml:space="preserve">drempelverlagende maatregelen getroffen zoals </w:t>
      </w:r>
      <w:r w:rsidR="006D7775">
        <w:t xml:space="preserve">o.a. </w:t>
      </w:r>
      <w:r w:rsidR="00591843">
        <w:t>de aanstelling van de portefeuillehouder sociale veiligheid</w:t>
      </w:r>
      <w:r w:rsidR="0062082B">
        <w:t>.</w:t>
      </w:r>
    </w:p>
    <w:p w:rsidR="00696996" w:rsidP="00696996" w:rsidRDefault="00696996" w14:paraId="4125F7F4" w14:textId="77777777">
      <w:pPr>
        <w:rPr>
          <w:b/>
          <w:bCs/>
        </w:rPr>
      </w:pPr>
    </w:p>
    <w:p w:rsidR="004C626B" w:rsidP="00696996" w:rsidRDefault="004C626B" w14:paraId="5D23C865" w14:textId="77777777">
      <w:pPr>
        <w:rPr>
          <w:b/>
          <w:bCs/>
        </w:rPr>
      </w:pPr>
    </w:p>
    <w:p w:rsidR="004C626B" w:rsidP="00696996" w:rsidRDefault="004C626B" w14:paraId="5F9C0544" w14:textId="77777777">
      <w:pPr>
        <w:rPr>
          <w:b/>
          <w:bCs/>
        </w:rPr>
      </w:pPr>
    </w:p>
    <w:p w:rsidR="004C626B" w:rsidP="00696996" w:rsidRDefault="004C626B" w14:paraId="01E81F8E" w14:textId="77777777">
      <w:pPr>
        <w:rPr>
          <w:b/>
          <w:bCs/>
        </w:rPr>
      </w:pPr>
    </w:p>
    <w:p w:rsidR="004C626B" w:rsidP="00696996" w:rsidRDefault="004C626B" w14:paraId="5CF61518" w14:textId="77777777">
      <w:pPr>
        <w:rPr>
          <w:b/>
          <w:bCs/>
        </w:rPr>
      </w:pPr>
    </w:p>
    <w:p w:rsidR="004C626B" w:rsidP="00696996" w:rsidRDefault="004C626B" w14:paraId="38C48F58" w14:textId="77777777">
      <w:pPr>
        <w:rPr>
          <w:b/>
          <w:bCs/>
        </w:rPr>
      </w:pPr>
    </w:p>
    <w:p w:rsidR="004C626B" w:rsidP="00696996" w:rsidRDefault="00696996" w14:paraId="2FDEB9E4" w14:textId="77777777">
      <w:pPr>
        <w:rPr>
          <w:b/>
          <w:bCs/>
        </w:rPr>
      </w:pPr>
      <w:r>
        <w:rPr>
          <w:b/>
          <w:bCs/>
        </w:rPr>
        <w:t xml:space="preserve">Vraag </w:t>
      </w:r>
      <w:r w:rsidRPr="00696996">
        <w:rPr>
          <w:b/>
          <w:bCs/>
        </w:rPr>
        <w:t>17</w:t>
      </w:r>
      <w:r>
        <w:rPr>
          <w:b/>
          <w:bCs/>
        </w:rPr>
        <w:t xml:space="preserve"> </w:t>
      </w:r>
    </w:p>
    <w:p w:rsidRPr="00696996" w:rsidR="00696996" w:rsidP="00696996" w:rsidRDefault="00696996" w14:paraId="00E55981" w14:textId="67BBEF78">
      <w:pPr>
        <w:rPr>
          <w:b/>
          <w:bCs/>
        </w:rPr>
      </w:pPr>
      <w:r w:rsidRPr="00696996">
        <w:rPr>
          <w:b/>
          <w:bCs/>
        </w:rPr>
        <w:t>Bent u het met advocate Hannah Handriks eens dat de gedetineerden die hun verhaal hebben gedaan en melding hebben gedaan, slechts het topje van de ijsberg is en dat veel vrouwen waarschijnlijk geen melding durven te doen uit angst voor repercussies?</w:t>
      </w:r>
    </w:p>
    <w:p w:rsidR="00696996" w:rsidP="00696996" w:rsidRDefault="00696996" w14:paraId="707CC94C" w14:textId="77777777">
      <w:pPr>
        <w:rPr>
          <w:b/>
          <w:bCs/>
        </w:rPr>
      </w:pPr>
    </w:p>
    <w:p w:rsidRPr="00696996" w:rsidR="00696996" w:rsidP="00696996" w:rsidRDefault="00696996" w14:paraId="79A75133" w14:textId="25B3742E">
      <w:pPr>
        <w:rPr>
          <w:b/>
          <w:bCs/>
        </w:rPr>
      </w:pPr>
      <w:r w:rsidRPr="00696996">
        <w:rPr>
          <w:b/>
          <w:bCs/>
        </w:rPr>
        <w:t>Antwoord op vraag 17</w:t>
      </w:r>
    </w:p>
    <w:p w:rsidRPr="00696996" w:rsidR="00696996" w:rsidP="00696996" w:rsidRDefault="005D6B4E" w14:paraId="22E2F93B" w14:textId="3C5B0803">
      <w:r>
        <w:t>Vooropgesteld, elk incident is er een teveel</w:t>
      </w:r>
      <w:r w:rsidRPr="00696996" w:rsidR="00696996">
        <w:t xml:space="preserve">. Het is mogelijk dat er incidenten zijn voorgevallen die niet bij DJI bekend zijn. </w:t>
      </w:r>
      <w:r w:rsidR="002F7EF7">
        <w:t>Over meldingen die niet bekend zijn</w:t>
      </w:r>
      <w:r w:rsidR="00421C73">
        <w:t>,</w:t>
      </w:r>
      <w:r w:rsidR="002F7EF7">
        <w:t xml:space="preserve"> kan ik geen uitspraken doen. Tegelijk</w:t>
      </w:r>
      <w:r w:rsidR="00421C73">
        <w:t>ertijd</w:t>
      </w:r>
      <w:r w:rsidR="002F7EF7">
        <w:t xml:space="preserve"> realiseert DJI zich dat het ontbreken van meldingen niet betekent dat er geen grensoverschrijdend gedrag is. </w:t>
      </w:r>
      <w:r w:rsidRPr="00696996" w:rsidR="00696996">
        <w:t xml:space="preserve">DJI heeft verschillende maatregelen genomen om melden zo makkelijk en veilig mogelijk te maken (zie het antwoord op vraag 3). </w:t>
      </w:r>
    </w:p>
    <w:p w:rsidR="00696996" w:rsidP="00696996" w:rsidRDefault="00696996" w14:paraId="78A62180" w14:textId="77777777">
      <w:pPr>
        <w:rPr>
          <w:b/>
          <w:bCs/>
        </w:rPr>
      </w:pPr>
    </w:p>
    <w:p w:rsidR="004C626B" w:rsidP="00696996" w:rsidRDefault="00696996" w14:paraId="00A47F4D" w14:textId="77777777">
      <w:pPr>
        <w:rPr>
          <w:b/>
          <w:bCs/>
        </w:rPr>
      </w:pPr>
      <w:r>
        <w:rPr>
          <w:b/>
          <w:bCs/>
        </w:rPr>
        <w:t xml:space="preserve">Vraag </w:t>
      </w:r>
      <w:r w:rsidRPr="00696996">
        <w:rPr>
          <w:b/>
          <w:bCs/>
        </w:rPr>
        <w:t>18</w:t>
      </w:r>
      <w:r>
        <w:rPr>
          <w:b/>
          <w:bCs/>
        </w:rPr>
        <w:t xml:space="preserve"> </w:t>
      </w:r>
    </w:p>
    <w:p w:rsidRPr="00696996" w:rsidR="00696996" w:rsidP="00696996" w:rsidRDefault="00696996" w14:paraId="78801A6E" w14:textId="410F3D03">
      <w:pPr>
        <w:rPr>
          <w:b/>
          <w:bCs/>
        </w:rPr>
      </w:pPr>
      <w:r w:rsidRPr="00696996">
        <w:rPr>
          <w:b/>
          <w:bCs/>
        </w:rPr>
        <w:t>Hoe is het mogelijk dat de Gedetineerden Commissie in de Penitentiaire Inrichting (PI) Nieuwersluis de opdracht heeft gekregen om positieve verhalen te verzamelen vanuit de gedetineerden om een ‘tegengeluid’ te forceren in het nieuws? Vindt u dat, met mij, ook schandalig dat er op deze manier wordt omgegaan met schokkende feiten over grensoverschrijdend gedrag? Wat doe dit volgens u met het vertrouwensgevoel van de gedetineerden?</w:t>
      </w:r>
    </w:p>
    <w:p w:rsidR="00696996" w:rsidP="00696996" w:rsidRDefault="00696996" w14:paraId="00ACAF20" w14:textId="77777777">
      <w:pPr>
        <w:rPr>
          <w:b/>
          <w:bCs/>
        </w:rPr>
      </w:pPr>
    </w:p>
    <w:p w:rsidRPr="00696996" w:rsidR="00696996" w:rsidP="00696996" w:rsidRDefault="00696996" w14:paraId="6582F188" w14:textId="26ED824E">
      <w:pPr>
        <w:rPr>
          <w:b/>
          <w:bCs/>
        </w:rPr>
      </w:pPr>
      <w:r w:rsidRPr="00696996">
        <w:rPr>
          <w:b/>
          <w:bCs/>
        </w:rPr>
        <w:t>Antwoord op vraag 18</w:t>
      </w:r>
    </w:p>
    <w:p w:rsidRPr="00696996" w:rsidR="00696996" w:rsidP="00696996" w:rsidRDefault="006C3DF7" w14:paraId="6B78ED1C" w14:textId="7F0CFC0B">
      <w:r w:rsidRPr="008E3FA7">
        <w:rPr>
          <w:rStyle w:val="cf01"/>
          <w:rFonts w:ascii="Verdana" w:hAnsi="Verdana"/>
        </w:rPr>
        <w:t xml:space="preserve">De indruk </w:t>
      </w:r>
      <w:r w:rsidRPr="008E3FA7" w:rsidR="006D7775">
        <w:rPr>
          <w:rStyle w:val="cf01"/>
          <w:rFonts w:ascii="Verdana" w:hAnsi="Verdana"/>
        </w:rPr>
        <w:t xml:space="preserve">die gewekt is </w:t>
      </w:r>
      <w:r w:rsidRPr="008E3FA7" w:rsidR="00EE361D">
        <w:rPr>
          <w:rStyle w:val="cf01"/>
          <w:rFonts w:ascii="Verdana" w:hAnsi="Verdana"/>
        </w:rPr>
        <w:t>in</w:t>
      </w:r>
      <w:r w:rsidRPr="008E3FA7" w:rsidR="006D7775">
        <w:rPr>
          <w:rStyle w:val="cf01"/>
          <w:rFonts w:ascii="Verdana" w:hAnsi="Verdana"/>
        </w:rPr>
        <w:t xml:space="preserve"> de documentaire Zitten en Zwijgen van 26 juni 2023 dat de directie opdracht heeft gegeven </w:t>
      </w:r>
      <w:r w:rsidRPr="008E3FA7" w:rsidR="00EE361D">
        <w:rPr>
          <w:rStyle w:val="cf01"/>
          <w:rFonts w:ascii="Verdana" w:hAnsi="Verdana"/>
        </w:rPr>
        <w:t xml:space="preserve">aan de gedetineerdencommissie </w:t>
      </w:r>
      <w:r w:rsidRPr="008E3FA7" w:rsidR="00EE361D">
        <w:t>(bestaande uit een afvaardiging van gedetineerden)</w:t>
      </w:r>
      <w:r w:rsidRPr="008E3FA7" w:rsidR="00EE361D">
        <w:rPr>
          <w:rStyle w:val="cf01"/>
          <w:rFonts w:ascii="Verdana" w:hAnsi="Verdana"/>
        </w:rPr>
        <w:t xml:space="preserve"> </w:t>
      </w:r>
      <w:r w:rsidRPr="008E3FA7" w:rsidR="006D7775">
        <w:rPr>
          <w:rStyle w:val="cf01"/>
          <w:rFonts w:ascii="Verdana" w:hAnsi="Verdana"/>
        </w:rPr>
        <w:t>om positieve verhalen te verzamelen</w:t>
      </w:r>
      <w:r w:rsidRPr="008E3FA7" w:rsidR="00EE361D">
        <w:rPr>
          <w:rStyle w:val="cf01"/>
          <w:rFonts w:ascii="Verdana" w:hAnsi="Verdana"/>
        </w:rPr>
        <w:t>,</w:t>
      </w:r>
      <w:r w:rsidRPr="008E3FA7" w:rsidR="006D7775">
        <w:rPr>
          <w:rStyle w:val="cf01"/>
          <w:rFonts w:ascii="Verdana" w:hAnsi="Verdana"/>
        </w:rPr>
        <w:t xml:space="preserve"> is niet juist.</w:t>
      </w:r>
      <w:r w:rsidR="00797764">
        <w:rPr>
          <w:rStyle w:val="cf01"/>
          <w:rFonts w:ascii="Verdana" w:hAnsi="Verdana"/>
        </w:rPr>
        <w:t xml:space="preserve"> </w:t>
      </w:r>
      <w:r w:rsidRPr="008E3FA7" w:rsidR="002F7EF7">
        <w:t>Het is</w:t>
      </w:r>
      <w:r w:rsidRPr="008E3FA7" w:rsidR="00696996">
        <w:t xml:space="preserve"> een</w:t>
      </w:r>
      <w:r w:rsidRPr="008E3FA7" w:rsidR="00AA0E43">
        <w:t xml:space="preserve"> eigen</w:t>
      </w:r>
      <w:r w:rsidRPr="008E3FA7" w:rsidR="00696996">
        <w:t xml:space="preserve"> initiatief geweest van de gedetineerdencommissie</w:t>
      </w:r>
      <w:r w:rsidRPr="008E3FA7" w:rsidR="007508D8">
        <w:t>,</w:t>
      </w:r>
      <w:r w:rsidRPr="008E3FA7" w:rsidR="00E979BC">
        <w:t xml:space="preserve"> omdat zij zich niet kon vinden in het beeld dat in de documentaire werd geschetst</w:t>
      </w:r>
      <w:r w:rsidRPr="008E3FA7" w:rsidR="00CB7930">
        <w:t>.</w:t>
      </w:r>
      <w:r w:rsidR="00CB7930">
        <w:t xml:space="preserve"> </w:t>
      </w:r>
    </w:p>
    <w:p w:rsidR="00696996" w:rsidP="00696996" w:rsidRDefault="00696996" w14:paraId="1D9891EF" w14:textId="77777777">
      <w:pPr>
        <w:rPr>
          <w:b/>
          <w:bCs/>
        </w:rPr>
      </w:pPr>
    </w:p>
    <w:p w:rsidR="004C626B" w:rsidP="00696996" w:rsidRDefault="00696996" w14:paraId="406C075F" w14:textId="77777777">
      <w:pPr>
        <w:rPr>
          <w:b/>
          <w:bCs/>
        </w:rPr>
      </w:pPr>
      <w:r>
        <w:rPr>
          <w:b/>
          <w:bCs/>
        </w:rPr>
        <w:t xml:space="preserve">Vraag </w:t>
      </w:r>
      <w:r w:rsidRPr="00696996">
        <w:rPr>
          <w:b/>
          <w:bCs/>
        </w:rPr>
        <w:t>19</w:t>
      </w:r>
      <w:r>
        <w:rPr>
          <w:b/>
          <w:bCs/>
        </w:rPr>
        <w:t xml:space="preserve"> </w:t>
      </w:r>
    </w:p>
    <w:p w:rsidR="00696996" w:rsidP="00696996" w:rsidRDefault="00696996" w14:paraId="192D2AEF" w14:textId="41B463F8">
      <w:pPr>
        <w:rPr>
          <w:b/>
          <w:bCs/>
        </w:rPr>
      </w:pPr>
      <w:r w:rsidRPr="00696996">
        <w:rPr>
          <w:b/>
          <w:bCs/>
        </w:rPr>
        <w:t>Bent u ervan op de hoogte hoe DJI omgaat met journalisten? Waarom worden vragen niet of nauwelijks beantwoord, wordt niet de gehele waarheid verteld, worden verzoeken om medewerking opzettelijk getraineerd? Bent u tevreden over de openheid die door DJI wordt geboden?</w:t>
      </w:r>
    </w:p>
    <w:p w:rsidRPr="00696996" w:rsidR="00696996" w:rsidP="00696996" w:rsidRDefault="00696996" w14:paraId="126B60F5" w14:textId="77777777">
      <w:pPr>
        <w:rPr>
          <w:b/>
          <w:bCs/>
        </w:rPr>
      </w:pPr>
    </w:p>
    <w:p w:rsidRPr="00696996" w:rsidR="00696996" w:rsidP="00696996" w:rsidRDefault="00696996" w14:paraId="74D4CBB1" w14:textId="77777777">
      <w:pPr>
        <w:rPr>
          <w:b/>
          <w:bCs/>
        </w:rPr>
      </w:pPr>
      <w:r w:rsidRPr="00696996">
        <w:rPr>
          <w:b/>
          <w:bCs/>
        </w:rPr>
        <w:t>Antwoord op vraag 19</w:t>
      </w:r>
    </w:p>
    <w:p w:rsidR="009E3D34" w:rsidP="00696996" w:rsidRDefault="00696996" w14:paraId="7687C009" w14:textId="302E307A">
      <w:bookmarkStart w:name="_Hlk202799030" w:id="9"/>
      <w:r w:rsidRPr="00696996">
        <w:t>DJI streeft er naar vragen die zij ontvangt van journalisten zo spoedig en zo volledig mogelijk te beantwoorde</w:t>
      </w:r>
      <w:r w:rsidR="00683D8A">
        <w:t>n en herken</w:t>
      </w:r>
      <w:r w:rsidR="008C1911">
        <w:t>t</w:t>
      </w:r>
      <w:r w:rsidR="00683D8A">
        <w:t xml:space="preserve"> zich niet in het beeld dat verzoeken om medewerking opzettelijk worden vertraagd</w:t>
      </w:r>
      <w:r w:rsidRPr="00696996">
        <w:t xml:space="preserve">. </w:t>
      </w:r>
      <w:r w:rsidR="009B5139">
        <w:t>Echter</w:t>
      </w:r>
      <w:r w:rsidRPr="00696996" w:rsidR="009B5139">
        <w:t xml:space="preserve"> </w:t>
      </w:r>
      <w:r w:rsidRPr="00696996">
        <w:t>moet DJI ook rekening houden met privacy</w:t>
      </w:r>
      <w:r w:rsidR="00683D8A">
        <w:t xml:space="preserve"> </w:t>
      </w:r>
      <w:r w:rsidRPr="00696996">
        <w:t xml:space="preserve">gevoeligheid van bepaalde informatie. DJI kan daarom niet ingaan op zaken die zien op concrete casuïstiek of te herleiden zijn naar één persoon. </w:t>
      </w:r>
      <w:bookmarkEnd w:id="9"/>
    </w:p>
    <w:p w:rsidR="008029C8" w:rsidP="00696996" w:rsidRDefault="009E3D34" w14:paraId="41965159" w14:textId="357FFE97">
      <w:r>
        <w:t xml:space="preserve">Ook betrekt DJI de media actief door bijvoorbeeld medewerking te verlenen aan radioshows en podcasts en media uit te nodigen bij werkbezoeken. </w:t>
      </w:r>
    </w:p>
    <w:p w:rsidR="009E3D34" w:rsidP="00696996" w:rsidRDefault="009E3D34" w14:paraId="2363FCD1" w14:textId="77777777">
      <w:pPr>
        <w:rPr>
          <w:b/>
          <w:bCs/>
        </w:rPr>
      </w:pPr>
    </w:p>
    <w:p w:rsidR="004C626B" w:rsidP="00696996" w:rsidRDefault="004C626B" w14:paraId="2CB9EB19" w14:textId="77777777">
      <w:pPr>
        <w:rPr>
          <w:b/>
          <w:bCs/>
        </w:rPr>
      </w:pPr>
    </w:p>
    <w:p w:rsidR="004C626B" w:rsidP="00696996" w:rsidRDefault="00696996" w14:paraId="09907B98" w14:textId="06E22534">
      <w:pPr>
        <w:rPr>
          <w:b/>
          <w:bCs/>
        </w:rPr>
      </w:pPr>
      <w:r>
        <w:rPr>
          <w:b/>
          <w:bCs/>
        </w:rPr>
        <w:t xml:space="preserve">Vraag </w:t>
      </w:r>
      <w:r w:rsidRPr="00696996">
        <w:rPr>
          <w:b/>
          <w:bCs/>
        </w:rPr>
        <w:t>20</w:t>
      </w:r>
      <w:r>
        <w:rPr>
          <w:b/>
          <w:bCs/>
        </w:rPr>
        <w:t xml:space="preserve"> </w:t>
      </w:r>
    </w:p>
    <w:p w:rsidRPr="00696996" w:rsidR="00696996" w:rsidP="00696996" w:rsidRDefault="00696996" w14:paraId="1F8BE09C" w14:textId="0B63AA7F">
      <w:pPr>
        <w:rPr>
          <w:b/>
          <w:bCs/>
        </w:rPr>
      </w:pPr>
      <w:r>
        <w:rPr>
          <w:b/>
          <w:bCs/>
        </w:rPr>
        <w:t>K</w:t>
      </w:r>
      <w:r w:rsidRPr="00696996">
        <w:rPr>
          <w:b/>
          <w:bCs/>
        </w:rPr>
        <w:t>unt u een gedetailleerd overzicht geven op welke momenten DJI van de documentairemakers vragen heeft gekregen en op welke momenten dit tot antwoorden heeft geleid? Hoe beoordeelt u de kwaliteit van deze antwoorden?</w:t>
      </w:r>
    </w:p>
    <w:p w:rsidR="00696996" w:rsidP="00696996" w:rsidRDefault="00696996" w14:paraId="3E2757D3" w14:textId="77777777">
      <w:pPr>
        <w:rPr>
          <w:b/>
          <w:bCs/>
        </w:rPr>
      </w:pPr>
    </w:p>
    <w:p w:rsidRPr="00696996" w:rsidR="00696996" w:rsidP="00696996" w:rsidRDefault="00696996" w14:paraId="54349172" w14:textId="77F2F17E">
      <w:pPr>
        <w:rPr>
          <w:b/>
          <w:bCs/>
        </w:rPr>
      </w:pPr>
      <w:r w:rsidRPr="00696996">
        <w:rPr>
          <w:b/>
          <w:bCs/>
        </w:rPr>
        <w:t>Antwoord op vraag 20</w:t>
      </w:r>
    </w:p>
    <w:p w:rsidR="00696996" w:rsidP="00696996" w:rsidRDefault="00696996" w14:paraId="7FBC94E8" w14:textId="77777777">
      <w:r w:rsidRPr="00696996">
        <w:t xml:space="preserve">Onderstaand vindt u het overzicht van contactmomenten naar aanleiding van de documentaireserie Dubbel Gestraft. </w:t>
      </w:r>
    </w:p>
    <w:p w:rsidRPr="00696996" w:rsidR="005D6B4E" w:rsidP="00696996" w:rsidRDefault="005D6B4E" w14:paraId="139057D0" w14:textId="77777777"/>
    <w:p w:rsidRPr="00696996" w:rsidR="00696996" w:rsidP="00696996" w:rsidRDefault="00696996" w14:paraId="00A987F7" w14:textId="3324998A">
      <w:r w:rsidRPr="00696996">
        <w:t>20-11-2024: Mail van documentairemaker naar woordvoerder DJI met verzoek om Vestigingsdirecteur PI Nieuwersluis te interviewen voor haar nieuwe serie. Vervolgens mailcontact tussen woordvoerder en documentairemaker.</w:t>
      </w:r>
    </w:p>
    <w:p w:rsidR="005D6B4E" w:rsidP="00696996" w:rsidRDefault="005D6B4E" w14:paraId="0B64564B" w14:textId="77777777"/>
    <w:p w:rsidRPr="00696996" w:rsidR="00696996" w:rsidP="00696996" w:rsidRDefault="00696996" w14:paraId="02D1AFA1" w14:textId="41DC3270">
      <w:r w:rsidRPr="00696996">
        <w:t xml:space="preserve">04-12-2024: Documentairemaker geeft schriftelijk aan dat het interview ‘de komende acht </w:t>
      </w:r>
      <w:r>
        <w:t xml:space="preserve">weken </w:t>
      </w:r>
      <w:r w:rsidRPr="00696996">
        <w:t>moet plaatsvinden’. Mailcontact tussen documentairemaker en woordvoerder om kennis te maken.</w:t>
      </w:r>
    </w:p>
    <w:p w:rsidR="005D6B4E" w:rsidP="00696996" w:rsidRDefault="005D6B4E" w14:paraId="09FA895F" w14:textId="77777777"/>
    <w:p w:rsidRPr="00696996" w:rsidR="00696996" w:rsidP="00696996" w:rsidRDefault="00696996" w14:paraId="414B5D00" w14:textId="72997958">
      <w:r w:rsidRPr="00696996">
        <w:t xml:space="preserve">09-01-2025: Eerste gesprek tussen woordvoerder DJI en documentairemaker (en redacteur) op de redactie van </w:t>
      </w:r>
      <w:proofErr w:type="spellStart"/>
      <w:r w:rsidRPr="00696996">
        <w:t>Posh</w:t>
      </w:r>
      <w:proofErr w:type="spellEnd"/>
      <w:r w:rsidRPr="00696996">
        <w:t xml:space="preserve"> </w:t>
      </w:r>
      <w:proofErr w:type="spellStart"/>
      <w:r w:rsidRPr="00696996">
        <w:t>Productions</w:t>
      </w:r>
      <w:proofErr w:type="spellEnd"/>
      <w:r w:rsidRPr="00696996">
        <w:t xml:space="preserve">. Daarna </w:t>
      </w:r>
      <w:r w:rsidR="00AB6DF3">
        <w:t xml:space="preserve">is er </w:t>
      </w:r>
      <w:r w:rsidRPr="00696996">
        <w:t>veelvuldig telefonisch contact.</w:t>
      </w:r>
    </w:p>
    <w:p w:rsidR="005D6B4E" w:rsidP="00696996" w:rsidRDefault="005D6B4E" w14:paraId="3A5B2779" w14:textId="77777777"/>
    <w:p w:rsidRPr="00696996" w:rsidR="00696996" w:rsidP="00696996" w:rsidRDefault="00696996" w14:paraId="033BA01B" w14:textId="317BA9BE">
      <w:r w:rsidRPr="00696996">
        <w:t>06-02-2025: Woordvoerder DJI laat documentairemaker weten dat DJI niet meewerkt aan een interview met de vestigingsdirecteur op camera, maar dat DJI zeker bereid is schriftelijk vragen te beantwoorden. Vervolgens een aantal maanden geen vragen m.b.t. de documentaire</w:t>
      </w:r>
      <w:r w:rsidR="00253894">
        <w:t>. Wel is er</w:t>
      </w:r>
      <w:r w:rsidRPr="00696996">
        <w:t xml:space="preserve"> beperkt contact over documenten m.b.t. een eerder WOO</w:t>
      </w:r>
      <w:r w:rsidR="006473BC">
        <w:t>-</w:t>
      </w:r>
      <w:r w:rsidRPr="00696996">
        <w:t>verzoek.</w:t>
      </w:r>
    </w:p>
    <w:p w:rsidR="005D6B4E" w:rsidP="00696996" w:rsidRDefault="005D6B4E" w14:paraId="54179DE8" w14:textId="77777777"/>
    <w:p w:rsidRPr="00696996" w:rsidR="00696996" w:rsidP="00696996" w:rsidRDefault="00696996" w14:paraId="2179E189" w14:textId="28D47738">
      <w:r w:rsidRPr="00696996">
        <w:t xml:space="preserve">15-04-2025: Coördinator mediateam </w:t>
      </w:r>
      <w:r w:rsidR="005F2B85">
        <w:t xml:space="preserve">van DJI </w:t>
      </w:r>
      <w:r w:rsidRPr="00696996">
        <w:t>heeft een gesprek met de documentairemaker over een andere documentaire waaraan wordt gewerkt, maar tijdens dit gesprek komt ook Dubbel Gestraft ter sprake.</w:t>
      </w:r>
    </w:p>
    <w:p w:rsidR="005D6B4E" w:rsidP="00696996" w:rsidRDefault="005D6B4E" w14:paraId="438C4893" w14:textId="77777777"/>
    <w:p w:rsidRPr="00696996" w:rsidR="00696996" w:rsidP="00696996" w:rsidRDefault="00696996" w14:paraId="5BCE0150" w14:textId="69A48528">
      <w:r w:rsidRPr="00696996">
        <w:t>06-05-2025: DJI en het departement ontvangen via verschillende woordvoerders ongeveer tachtig persvragen, met een antwoorddeadline van zeven dagen. DJI heeft aangegeven bij de journalist dat de beantwoording (gezien de hoeveelheid) meer tijd in beslag zal nemen en heeft de antwoorden op 26 mei 2025 toegezonden (aangevuld met een nazending van twee documenten op 12 juni). De eerste aflevering van de documentaire is op 5 juni 2025 verschenen op de NPO. DJI heeft op 6 juni 2025 in het kader van transparantie alle vragen en antwoorden (d.m.v. een nieuwsbericht) op de website van DJI gepubliceerd</w:t>
      </w:r>
      <w:r w:rsidR="00800E2B">
        <w:t>.</w:t>
      </w:r>
      <w:r w:rsidRPr="00696996">
        <w:rPr>
          <w:vertAlign w:val="superscript"/>
        </w:rPr>
        <w:footnoteReference w:id="14"/>
      </w:r>
    </w:p>
    <w:p w:rsidR="005D6B4E" w:rsidP="00696996" w:rsidRDefault="005D6B4E" w14:paraId="50BF1866" w14:textId="77777777"/>
    <w:p w:rsidR="00D32E40" w:rsidP="00CA2AD4" w:rsidRDefault="00CA2AD4" w14:paraId="292B9A52" w14:textId="54EC9AA5">
      <w:r>
        <w:t xml:space="preserve">Wat betreft de vraag over de kwaliteit van de antwoorden van DJI, moet gezegd worden dat DJI zo volledig mogelijk de vragen beantwoord, maar dat dit niet altijd kan, gezien </w:t>
      </w:r>
      <w:proofErr w:type="spellStart"/>
      <w:r>
        <w:t>privacygevoeligheid</w:t>
      </w:r>
      <w:proofErr w:type="spellEnd"/>
      <w:r>
        <w:t xml:space="preserve"> van de informatie. </w:t>
      </w:r>
      <w:r w:rsidR="00D32E40">
        <w:t xml:space="preserve">Zie ook het antwoord op vraag 19. </w:t>
      </w:r>
    </w:p>
    <w:p w:rsidR="00696996" w:rsidP="00696996" w:rsidRDefault="00696996" w14:paraId="536839B5" w14:textId="77777777">
      <w:pPr>
        <w:rPr>
          <w:b/>
          <w:bCs/>
        </w:rPr>
      </w:pPr>
    </w:p>
    <w:p w:rsidR="004C626B" w:rsidP="00696996" w:rsidRDefault="004C626B" w14:paraId="18FE4FEA" w14:textId="77777777">
      <w:pPr>
        <w:rPr>
          <w:b/>
          <w:bCs/>
        </w:rPr>
      </w:pPr>
      <w:bookmarkStart w:name="_Hlk202512122" w:id="10"/>
    </w:p>
    <w:p w:rsidR="004C626B" w:rsidP="00696996" w:rsidRDefault="004C626B" w14:paraId="78B4BF5C" w14:textId="77777777">
      <w:pPr>
        <w:rPr>
          <w:b/>
          <w:bCs/>
        </w:rPr>
      </w:pPr>
    </w:p>
    <w:p w:rsidR="004C626B" w:rsidP="00696996" w:rsidRDefault="00696996" w14:paraId="645F9868" w14:textId="4266B183">
      <w:pPr>
        <w:rPr>
          <w:b/>
          <w:bCs/>
        </w:rPr>
      </w:pPr>
      <w:r>
        <w:rPr>
          <w:b/>
          <w:bCs/>
        </w:rPr>
        <w:t xml:space="preserve">Vraag </w:t>
      </w:r>
      <w:r w:rsidRPr="00696996">
        <w:rPr>
          <w:b/>
          <w:bCs/>
        </w:rPr>
        <w:t>21</w:t>
      </w:r>
      <w:r>
        <w:rPr>
          <w:b/>
          <w:bCs/>
        </w:rPr>
        <w:t xml:space="preserve"> </w:t>
      </w:r>
    </w:p>
    <w:p w:rsidRPr="00696996" w:rsidR="00696996" w:rsidP="00696996" w:rsidRDefault="00696996" w14:paraId="0F8E7E69" w14:textId="6F4C7CE0">
      <w:pPr>
        <w:rPr>
          <w:b/>
          <w:bCs/>
        </w:rPr>
      </w:pPr>
      <w:r w:rsidRPr="00696996">
        <w:rPr>
          <w:b/>
          <w:bCs/>
        </w:rPr>
        <w:t xml:space="preserve">Waarom is het document met informatie en cijfers over de </w:t>
      </w:r>
      <w:bookmarkStart w:name="_Hlk202795625" w:id="11"/>
      <w:r w:rsidRPr="00696996">
        <w:rPr>
          <w:b/>
          <w:bCs/>
        </w:rPr>
        <w:t>kosten van medische zorg de afgelopen jaren (zoals medicijnen, ziekenhuiszorg etc.), dat tot allerlei serieuze vragen leidde, omdat het ongeloofwaardige grootheden waren, verwijderd in plaats van dat er verklaringen zijn gegeven voor de onjuistheden die hier in stonden?</w:t>
      </w:r>
    </w:p>
    <w:p w:rsidR="00696996" w:rsidP="00696996" w:rsidRDefault="00696996" w14:paraId="2DC119CE" w14:textId="77777777">
      <w:pPr>
        <w:rPr>
          <w:b/>
          <w:bCs/>
        </w:rPr>
      </w:pPr>
    </w:p>
    <w:p w:rsidRPr="00696996" w:rsidR="00696996" w:rsidP="00696996" w:rsidRDefault="00696996" w14:paraId="689431CC" w14:textId="1ABF08CB">
      <w:pPr>
        <w:rPr>
          <w:b/>
          <w:bCs/>
        </w:rPr>
      </w:pPr>
      <w:r w:rsidRPr="004D37A5">
        <w:rPr>
          <w:b/>
          <w:bCs/>
        </w:rPr>
        <w:t>Antwoord op vraag 21</w:t>
      </w:r>
    </w:p>
    <w:p w:rsidRPr="00696996" w:rsidR="00696996" w:rsidP="00696996" w:rsidRDefault="00696996" w14:paraId="18474D08" w14:textId="69DEAE9D">
      <w:r w:rsidRPr="00696996">
        <w:t xml:space="preserve">In een eerder </w:t>
      </w:r>
      <w:proofErr w:type="spellStart"/>
      <w:r w:rsidRPr="00696996">
        <w:t>Woo</w:t>
      </w:r>
      <w:proofErr w:type="spellEnd"/>
      <w:r w:rsidRPr="00696996">
        <w:t>-verzoek zijn de uitgaven aan medische kosten van de afgelopen jaren in het gevangeniswezen opgevraagd. Deze informatie is naar aanleiding van dit besluit openbaar gemaakt en raadpleegbaar</w:t>
      </w:r>
      <w:r w:rsidRPr="00696996">
        <w:rPr>
          <w:vertAlign w:val="superscript"/>
        </w:rPr>
        <w:footnoteReference w:id="15"/>
      </w:r>
      <w:r w:rsidRPr="00696996">
        <w:t xml:space="preserve">. </w:t>
      </w:r>
      <w:r w:rsidRPr="00AE286A" w:rsidR="0038271B">
        <w:rPr>
          <w:color w:val="auto"/>
        </w:rPr>
        <w:t>Het document is nooit verwijderd, maar de documenten waren tijdelijk niet beschikbaar</w:t>
      </w:r>
      <w:r w:rsidR="00F34327">
        <w:rPr>
          <w:color w:val="auto"/>
        </w:rPr>
        <w:t xml:space="preserve"> wegens het </w:t>
      </w:r>
      <w:proofErr w:type="spellStart"/>
      <w:r w:rsidR="00F34327">
        <w:rPr>
          <w:color w:val="auto"/>
        </w:rPr>
        <w:t>datalek</w:t>
      </w:r>
      <w:proofErr w:type="spellEnd"/>
      <w:r w:rsidR="00F34327">
        <w:rPr>
          <w:color w:val="auto"/>
        </w:rPr>
        <w:t xml:space="preserve"> op overheidswebsites waarbij tijdelijk documenten van websites zijn verwijder</w:t>
      </w:r>
      <w:r w:rsidR="009B5139">
        <w:rPr>
          <w:color w:val="auto"/>
        </w:rPr>
        <w:t>d</w:t>
      </w:r>
      <w:r w:rsidR="00F34327">
        <w:rPr>
          <w:color w:val="auto"/>
        </w:rPr>
        <w:t xml:space="preserve"> en later weer teruggeplaatst.</w:t>
      </w:r>
      <w:r w:rsidRPr="00AE286A" w:rsidR="0038271B">
        <w:rPr>
          <w:color w:val="auto"/>
        </w:rPr>
        <w:t xml:space="preserve"> De </w:t>
      </w:r>
      <w:r w:rsidRPr="00696996">
        <w:t>zorgkosten over recentere jaren (2023 en 2024)</w:t>
      </w:r>
      <w:r w:rsidR="0038271B">
        <w:t xml:space="preserve"> zijn inmiddels ook</w:t>
      </w:r>
      <w:r w:rsidRPr="00696996">
        <w:t xml:space="preserve"> gedeeld. Er stonden geen onjuistheden in deze overzichten, maar de cijfers waren lastig te interpreteren doordat bepaalde kostensoorten anders waren ingedeeld over de jaren heen. Hierover is door DJI uitleg gegeven in de antwoorden op de vragen van de documentairemaker</w:t>
      </w:r>
      <w:r w:rsidRPr="00696996">
        <w:rPr>
          <w:vertAlign w:val="superscript"/>
        </w:rPr>
        <w:footnoteReference w:id="16"/>
      </w:r>
      <w:r w:rsidRPr="00696996">
        <w:t>. Voor 2023 en 2024 geldt dat de nieuwe kostenindeling wordt aangehouden zodat deze jaren beter zijn te vergelijken. </w:t>
      </w:r>
    </w:p>
    <w:bookmarkEnd w:id="10"/>
    <w:bookmarkEnd w:id="11"/>
    <w:p w:rsidRPr="00696996" w:rsidR="00696996" w:rsidP="00696996" w:rsidRDefault="00696996" w14:paraId="0262F14B" w14:textId="77777777"/>
    <w:p w:rsidR="004C626B" w:rsidP="00696996" w:rsidRDefault="00696996" w14:paraId="2489148C" w14:textId="77777777">
      <w:pPr>
        <w:rPr>
          <w:b/>
          <w:bCs/>
        </w:rPr>
      </w:pPr>
      <w:r>
        <w:rPr>
          <w:b/>
          <w:bCs/>
        </w:rPr>
        <w:t xml:space="preserve">Vraag </w:t>
      </w:r>
      <w:r w:rsidRPr="00696996">
        <w:rPr>
          <w:b/>
          <w:bCs/>
        </w:rPr>
        <w:t>22</w:t>
      </w:r>
      <w:r>
        <w:rPr>
          <w:b/>
          <w:bCs/>
        </w:rPr>
        <w:t xml:space="preserve"> </w:t>
      </w:r>
    </w:p>
    <w:p w:rsidRPr="00696996" w:rsidR="00696996" w:rsidP="00696996" w:rsidRDefault="00696996" w14:paraId="28CF855E" w14:textId="491E2548">
      <w:pPr>
        <w:rPr>
          <w:b/>
          <w:bCs/>
        </w:rPr>
      </w:pPr>
      <w:r w:rsidRPr="00696996">
        <w:rPr>
          <w:b/>
          <w:bCs/>
        </w:rPr>
        <w:t xml:space="preserve">Klopt het dat DJI de lijst met belangrijke incidenten, nadat de makers van de serie hier kritische vragen over hadden gesteld, heeft aangepast? Wie controleert die lijsten voordat ze aan de bewindspersoon worden gemeld? Waarom zijn deze voorvallenlijsten zeer recent uitgebreid en aangepast? </w:t>
      </w:r>
    </w:p>
    <w:p w:rsidR="00696996" w:rsidP="00696996" w:rsidRDefault="00696996" w14:paraId="5CDB9E88" w14:textId="77777777">
      <w:pPr>
        <w:rPr>
          <w:b/>
          <w:bCs/>
        </w:rPr>
      </w:pPr>
    </w:p>
    <w:p w:rsidRPr="00696996" w:rsidR="00696996" w:rsidP="00696996" w:rsidRDefault="00696996" w14:paraId="3C3C26B1" w14:textId="5393817E">
      <w:pPr>
        <w:rPr>
          <w:b/>
          <w:bCs/>
        </w:rPr>
      </w:pPr>
      <w:r w:rsidRPr="009F0503">
        <w:rPr>
          <w:b/>
          <w:bCs/>
        </w:rPr>
        <w:t>Antwoord op vraag 22</w:t>
      </w:r>
    </w:p>
    <w:p w:rsidRPr="00797764" w:rsidR="00863A82" w:rsidP="00696996" w:rsidRDefault="00696996" w14:paraId="0D3EF15D" w14:textId="4FE31A6E">
      <w:bookmarkStart w:name="_Hlk201730794" w:id="13"/>
      <w:r w:rsidRPr="00797764">
        <w:t xml:space="preserve">Op het moment dat er een incident heeft plaatsgevonden, wordt de bewindspersoon geïnformeerd via een zogenoemde piketmelding. De voorvallenlijst is een maandelijkse opsomming van de piketmeldingen van </w:t>
      </w:r>
      <w:r w:rsidRPr="00797764" w:rsidR="00613268">
        <w:t xml:space="preserve">die </w:t>
      </w:r>
      <w:r w:rsidRPr="00797764">
        <w:t xml:space="preserve">afgelopen maand. De piketmeldingen zijn dus reeds gedeeld met de bewindspersoon. </w:t>
      </w:r>
    </w:p>
    <w:p w:rsidRPr="00696996" w:rsidR="00696996" w:rsidP="00696996" w:rsidRDefault="00696996" w14:paraId="5BC8A531" w14:textId="494AACCA">
      <w:r w:rsidRPr="00696996">
        <w:t>De voorvallenlijst wordt gepubliceerd op de website van DJI</w:t>
      </w:r>
      <w:r w:rsidR="00447197">
        <w:t>.</w:t>
      </w:r>
      <w:r w:rsidRPr="00696996">
        <w:rPr>
          <w:vertAlign w:val="superscript"/>
        </w:rPr>
        <w:footnoteReference w:id="17"/>
      </w:r>
      <w:r w:rsidRPr="00696996">
        <w:t xml:space="preserve"> Door de informatie via deze weg toegankelijk te maken, draagt DJI bij aan een open en zorgvuldige omgang met incidenten die raken aan veiligheid, orde en integriteit. </w:t>
      </w:r>
    </w:p>
    <w:p w:rsidR="00863A82" w:rsidP="00696996" w:rsidRDefault="00863A82" w14:paraId="38EB783E" w14:textId="77777777"/>
    <w:p w:rsidR="004C626B" w:rsidP="00696996" w:rsidRDefault="00696996" w14:paraId="4990D0BF" w14:textId="77777777">
      <w:pPr>
        <w:rPr>
          <w:rFonts w:cs="Calibri"/>
          <w:color w:val="auto"/>
        </w:rPr>
      </w:pPr>
      <w:r w:rsidRPr="00696996">
        <w:t xml:space="preserve">De voorvallenlijst waar de vraag op ziet is inderdaad aangepast. Bij het </w:t>
      </w:r>
      <w:r w:rsidRPr="000F50D1">
        <w:t>beantwoorden van de vragen die door de documentairemak</w:t>
      </w:r>
      <w:r w:rsidRPr="000F50D1" w:rsidR="005F2B85">
        <w:t>ers</w:t>
      </w:r>
      <w:r w:rsidRPr="000F50D1">
        <w:t xml:space="preserve"> zijn gesteld aan DJI, werd geconstateerd dat in maart 2023 de voorvallenlijst was vervangen door </w:t>
      </w:r>
      <w:r w:rsidRPr="000F50D1">
        <w:rPr>
          <w:color w:val="auto"/>
        </w:rPr>
        <w:t xml:space="preserve">een verkeerde versie. </w:t>
      </w:r>
      <w:r w:rsidR="001D6498">
        <w:t xml:space="preserve">Dit is gebeurd doordat er een wijziging van een ander voorval op diezelfde lijst moest worden doorgevoerd en bij het online zetten van deze geactualiseerde lijst per abuis de verkeerde versie is opgeslagen en online is gezet. </w:t>
      </w:r>
      <w:r w:rsidRPr="000F50D1" w:rsidR="000B708F">
        <w:rPr>
          <w:rFonts w:cs="Calibri"/>
          <w:color w:val="auto"/>
        </w:rPr>
        <w:t xml:space="preserve">Na constatering hiervan is de volledige lijst weer online gezet. </w:t>
      </w:r>
    </w:p>
    <w:p w:rsidRPr="00B02881" w:rsidR="00696996" w:rsidP="00696996" w:rsidRDefault="00696996" w14:paraId="3B762DCE" w14:textId="39E60D16">
      <w:r w:rsidRPr="000F50D1">
        <w:rPr>
          <w:color w:val="auto"/>
        </w:rPr>
        <w:t>Dat voorvallenlijsten worden geactualiseerd naar aanleiding van nieuwe informatie is niet ongebruikelijk. Onderaan de voorvallenlijst wordt in dat geval aangegeven dat de lijst is gewijzigd onder vermelding van de datum van wijziging.</w:t>
      </w:r>
    </w:p>
    <w:p w:rsidR="00696996" w:rsidP="00696996" w:rsidRDefault="00696996" w14:paraId="53C8F681" w14:textId="77777777">
      <w:pPr>
        <w:rPr>
          <w:b/>
          <w:bCs/>
        </w:rPr>
      </w:pPr>
    </w:p>
    <w:p w:rsidR="004C626B" w:rsidP="00696996" w:rsidRDefault="00696996" w14:paraId="7B4BFFAA" w14:textId="77777777">
      <w:pPr>
        <w:rPr>
          <w:b/>
          <w:bCs/>
        </w:rPr>
      </w:pPr>
      <w:r>
        <w:rPr>
          <w:b/>
          <w:bCs/>
        </w:rPr>
        <w:t xml:space="preserve">Vraag </w:t>
      </w:r>
      <w:r w:rsidRPr="00696996">
        <w:rPr>
          <w:b/>
          <w:bCs/>
        </w:rPr>
        <w:t>23</w:t>
      </w:r>
      <w:r>
        <w:rPr>
          <w:b/>
          <w:bCs/>
        </w:rPr>
        <w:t xml:space="preserve"> </w:t>
      </w:r>
    </w:p>
    <w:p w:rsidRPr="00696996" w:rsidR="00696996" w:rsidP="00696996" w:rsidRDefault="00696996" w14:paraId="3FC80BFB" w14:textId="53A4FB5D">
      <w:pPr>
        <w:rPr>
          <w:b/>
          <w:bCs/>
        </w:rPr>
      </w:pPr>
      <w:r w:rsidRPr="00696996">
        <w:rPr>
          <w:b/>
          <w:bCs/>
        </w:rPr>
        <w:t xml:space="preserve">Bent u het ermee eens dat in het licht van de hierboven gestelde feiten, de directie een behoorlijk rooskleurig beeld heeft geschetst van de huidige stand van zaken voor het welzijn van vrouwelijke gedetineerden? (5) </w:t>
      </w:r>
    </w:p>
    <w:bookmarkEnd w:id="13"/>
    <w:p w:rsidR="00696996" w:rsidP="00696996" w:rsidRDefault="00696996" w14:paraId="6FC58806" w14:textId="77777777">
      <w:pPr>
        <w:rPr>
          <w:b/>
          <w:bCs/>
        </w:rPr>
      </w:pPr>
    </w:p>
    <w:p w:rsidRPr="00696996" w:rsidR="00696996" w:rsidP="00696996" w:rsidRDefault="00696996" w14:paraId="78807558" w14:textId="5FA59EAF">
      <w:pPr>
        <w:rPr>
          <w:b/>
          <w:bCs/>
        </w:rPr>
      </w:pPr>
      <w:r w:rsidRPr="00696996">
        <w:rPr>
          <w:b/>
          <w:bCs/>
        </w:rPr>
        <w:t>Antwoord op vraag 23</w:t>
      </w:r>
    </w:p>
    <w:p w:rsidRPr="00696996" w:rsidR="009F478E" w:rsidP="009F478E" w:rsidRDefault="00417A51" w14:paraId="0A1D1C6A" w14:textId="50E664BA">
      <w:r w:rsidRPr="00696996">
        <w:t>In de beleidsreactie op het inspectierapport Penitentiaire Inrichting (PI) Nieuwersluis</w:t>
      </w:r>
      <w:r w:rsidRPr="00696996">
        <w:rPr>
          <w:vertAlign w:val="superscript"/>
        </w:rPr>
        <w:footnoteReference w:id="18"/>
      </w:r>
      <w:r w:rsidRPr="00696996">
        <w:t xml:space="preserve"> is door de toenmalige bewindspersoon, de minister voor Rechtsbescherming </w:t>
      </w:r>
      <w:r>
        <w:t>aangegeven dat e</w:t>
      </w:r>
      <w:r w:rsidRPr="00417A51">
        <w:t>en cultuur waar niet-integer grensoverschrijdend gedrag mogelijk is, onacceptabel</w:t>
      </w:r>
      <w:r>
        <w:t xml:space="preserve"> is en dat signalen van  misstanden zeer serieus worden genomen</w:t>
      </w:r>
      <w:r w:rsidRPr="00417A51">
        <w:t xml:space="preserve">. </w:t>
      </w:r>
      <w:r w:rsidR="00F734DE">
        <w:t xml:space="preserve">Om opvolging te geven aan de aanbevelingen van de Inspectie is een pakket van maatregelen opgesteld </w:t>
      </w:r>
      <w:r w:rsidR="00B43D30">
        <w:t xml:space="preserve">(zie het antwoord op vraag 3). </w:t>
      </w:r>
      <w:r w:rsidRPr="00696996" w:rsidR="00696996">
        <w:t>Dit laat zien dat DJI actief zaken heeft opgepakt om de detentieomstandigheden van vrouwen te verbeteren en te werken aan een open en veilige cultuur op de werkvloer.</w:t>
      </w:r>
      <w:r w:rsidRPr="009F478E" w:rsidR="009F478E">
        <w:t xml:space="preserve"> </w:t>
      </w:r>
      <w:r w:rsidR="009F478E">
        <w:t>D</w:t>
      </w:r>
      <w:r w:rsidR="000B3AC2">
        <w:t xml:space="preserve">it is een continue proces en vergt </w:t>
      </w:r>
      <w:r w:rsidR="009F478E">
        <w:t xml:space="preserve">blijvende aandacht. </w:t>
      </w:r>
    </w:p>
    <w:p w:rsidR="005F2B85" w:rsidP="00696996" w:rsidRDefault="005F2B85" w14:paraId="12F74008" w14:textId="77777777"/>
    <w:p w:rsidRPr="00696996" w:rsidR="00696996" w:rsidP="00696996" w:rsidRDefault="00696996" w14:paraId="15D3ECA6" w14:textId="72115BC7">
      <w:r w:rsidRPr="00696996">
        <w:t xml:space="preserve">Ook wil ik opmerken dat de werkelijkheid genuanceerder is dan de documentaire doet voorkomen. Het is voor medewerkers van belang om te zoeken naar de juiste balans tussen afstand en nabijheid, iets wat ook nog per gedetineerde kan verschillen. Het goede gesprek over wat nodig en passend is in uiteenlopende situaties is dan ook iets wat doorlopend </w:t>
      </w:r>
      <w:r w:rsidR="006E02FC">
        <w:t>de aandacht heeft.</w:t>
      </w:r>
    </w:p>
    <w:p w:rsidRPr="00696996" w:rsidR="00696996" w:rsidP="00696996" w:rsidRDefault="00696996" w14:paraId="7E2A47D6" w14:textId="77777777"/>
    <w:p w:rsidR="004C626B" w:rsidP="00696996" w:rsidRDefault="00696996" w14:paraId="5843C438" w14:textId="77777777">
      <w:pPr>
        <w:rPr>
          <w:b/>
          <w:bCs/>
        </w:rPr>
      </w:pPr>
      <w:r>
        <w:rPr>
          <w:b/>
          <w:bCs/>
        </w:rPr>
        <w:t xml:space="preserve">Vraag </w:t>
      </w:r>
      <w:r w:rsidRPr="00696996">
        <w:rPr>
          <w:b/>
          <w:bCs/>
        </w:rPr>
        <w:t>24</w:t>
      </w:r>
      <w:r>
        <w:rPr>
          <w:b/>
          <w:bCs/>
        </w:rPr>
        <w:t xml:space="preserve"> </w:t>
      </w:r>
    </w:p>
    <w:p w:rsidRPr="00696996" w:rsidR="00696996" w:rsidP="00696996" w:rsidRDefault="00696996" w14:paraId="3712CB0A" w14:textId="2D9C17A4">
      <w:pPr>
        <w:rPr>
          <w:b/>
          <w:bCs/>
        </w:rPr>
      </w:pPr>
      <w:r w:rsidRPr="00696996">
        <w:rPr>
          <w:b/>
          <w:bCs/>
        </w:rPr>
        <w:t>Wat zegt deze documentaire volgens u over de inspanningen van DJI om verbeteringen aan te brengen in deze cultuur van grensoverschrijdend gedrag richting gedetineerden?</w:t>
      </w:r>
    </w:p>
    <w:p w:rsidR="00696996" w:rsidP="00696996" w:rsidRDefault="00696996" w14:paraId="46C83232" w14:textId="77777777">
      <w:pPr>
        <w:rPr>
          <w:b/>
          <w:bCs/>
        </w:rPr>
      </w:pPr>
    </w:p>
    <w:p w:rsidRPr="00696996" w:rsidR="00696996" w:rsidP="00696996" w:rsidRDefault="00696996" w14:paraId="6704007E" w14:textId="7D8DDF9B">
      <w:pPr>
        <w:rPr>
          <w:b/>
          <w:bCs/>
        </w:rPr>
      </w:pPr>
      <w:r w:rsidRPr="0034251E">
        <w:rPr>
          <w:b/>
          <w:bCs/>
        </w:rPr>
        <w:t>Antwoord op vraag 24</w:t>
      </w:r>
    </w:p>
    <w:p w:rsidR="0034251E" w:rsidP="00696996" w:rsidRDefault="00696996" w14:paraId="0AACAF88" w14:textId="31B313C8">
      <w:r w:rsidRPr="002B5207">
        <w:t xml:space="preserve">De </w:t>
      </w:r>
      <w:proofErr w:type="spellStart"/>
      <w:r w:rsidRPr="002B5207">
        <w:t>documentairereeks</w:t>
      </w:r>
      <w:proofErr w:type="spellEnd"/>
      <w:r w:rsidRPr="002B5207">
        <w:t xml:space="preserve"> gaat in op de opvolging en gevolgen van incidenten die ook in</w:t>
      </w:r>
      <w:r w:rsidRPr="008E3FA7" w:rsidR="00676895">
        <w:t xml:space="preserve"> de documentaire</w:t>
      </w:r>
      <w:r w:rsidRPr="002B5207">
        <w:t xml:space="preserve"> ‘Zitten en Zwijgen’ </w:t>
      </w:r>
      <w:r w:rsidRPr="008E3FA7" w:rsidR="00676895">
        <w:t xml:space="preserve">van 26 juni 2023 </w:t>
      </w:r>
      <w:r w:rsidRPr="002B5207">
        <w:t xml:space="preserve">zijn behandeld. DJI heeft </w:t>
      </w:r>
      <w:r w:rsidRPr="008E3FA7" w:rsidR="00676895">
        <w:t>sinds 2023</w:t>
      </w:r>
      <w:r w:rsidRPr="002B5207">
        <w:t xml:space="preserve">, mede naar aanleiding van deze incidenten, een groot aantal maatregelen genomen om herhaling te voorkomen en een veilige cultuur te stimuleren (zie het antwoord op vraag 3). </w:t>
      </w:r>
      <w:r w:rsidRPr="002B5207" w:rsidR="00AB6DF3">
        <w:t>Deze</w:t>
      </w:r>
      <w:r w:rsidRPr="002B5207" w:rsidR="00863A82">
        <w:t xml:space="preserve"> genomen maatregelen </w:t>
      </w:r>
      <w:r w:rsidRPr="002B5207" w:rsidR="00AB6DF3">
        <w:t xml:space="preserve">komen </w:t>
      </w:r>
      <w:r w:rsidRPr="002B5207" w:rsidR="00863A82">
        <w:t xml:space="preserve">niet allemaal aan bod in de documentaire. </w:t>
      </w:r>
    </w:p>
    <w:p w:rsidR="0034251E" w:rsidP="00696996" w:rsidRDefault="0034251E" w14:paraId="04DEF25F" w14:textId="77777777"/>
    <w:p w:rsidR="00863A82" w:rsidP="00696996" w:rsidRDefault="0034251E" w14:paraId="25C8B605" w14:textId="675E9F88">
      <w:r>
        <w:t xml:space="preserve">De Inspectie heeft in haar brief van 19 maart 2025 aangegeven de ontwikkelingen ten aanzien van de vrouweninrichtingen te blijven volgen en ze verwacht dat DJI </w:t>
      </w:r>
      <w:r w:rsidRPr="000F50D1">
        <w:t xml:space="preserve">haar </w:t>
      </w:r>
      <w:r w:rsidRPr="000F50D1" w:rsidR="00303D11">
        <w:t>proactief</w:t>
      </w:r>
      <w:r w:rsidRPr="000F50D1">
        <w:t xml:space="preserve"> informeert</w:t>
      </w:r>
      <w:r>
        <w:t xml:space="preserve"> over belangrijke ontwikkelingen en actualiteiten op dit terrein.</w:t>
      </w:r>
    </w:p>
    <w:p w:rsidR="00696996" w:rsidP="00696996" w:rsidRDefault="00696996" w14:paraId="26AB1A3E" w14:textId="77777777">
      <w:pPr>
        <w:rPr>
          <w:b/>
          <w:bCs/>
        </w:rPr>
      </w:pPr>
    </w:p>
    <w:p w:rsidR="004C626B" w:rsidP="00696996" w:rsidRDefault="004C626B" w14:paraId="4CFEDE64" w14:textId="77777777">
      <w:pPr>
        <w:rPr>
          <w:b/>
          <w:bCs/>
        </w:rPr>
      </w:pPr>
    </w:p>
    <w:p w:rsidR="004C626B" w:rsidP="00696996" w:rsidRDefault="004C626B" w14:paraId="545861EA" w14:textId="77777777">
      <w:pPr>
        <w:rPr>
          <w:b/>
          <w:bCs/>
        </w:rPr>
      </w:pPr>
    </w:p>
    <w:p w:rsidR="004C626B" w:rsidP="00696996" w:rsidRDefault="00696996" w14:paraId="2D71BE03" w14:textId="68A67160">
      <w:pPr>
        <w:rPr>
          <w:b/>
          <w:bCs/>
        </w:rPr>
      </w:pPr>
      <w:r>
        <w:rPr>
          <w:b/>
          <w:bCs/>
        </w:rPr>
        <w:t xml:space="preserve">Vraag </w:t>
      </w:r>
      <w:r w:rsidRPr="00696996">
        <w:rPr>
          <w:b/>
          <w:bCs/>
        </w:rPr>
        <w:t>25</w:t>
      </w:r>
      <w:r>
        <w:rPr>
          <w:b/>
          <w:bCs/>
        </w:rPr>
        <w:t xml:space="preserve"> </w:t>
      </w:r>
    </w:p>
    <w:p w:rsidRPr="00696996" w:rsidR="00696996" w:rsidP="00696996" w:rsidRDefault="00696996" w14:paraId="055FBBDF" w14:textId="3ACB89C9">
      <w:pPr>
        <w:rPr>
          <w:b/>
          <w:bCs/>
        </w:rPr>
      </w:pPr>
      <w:r w:rsidRPr="00696996">
        <w:rPr>
          <w:b/>
          <w:bCs/>
        </w:rPr>
        <w:t>Was u op de hoogte van de vragen die door de documentairemaker aan u persoonlijk zijn gesteld? Hebben deze u bereikt of zijn deze bij u weggehouden?</w:t>
      </w:r>
    </w:p>
    <w:p w:rsidR="00696996" w:rsidP="00696996" w:rsidRDefault="00696996" w14:paraId="2635C853" w14:textId="77777777">
      <w:pPr>
        <w:rPr>
          <w:b/>
          <w:bCs/>
        </w:rPr>
      </w:pPr>
    </w:p>
    <w:p w:rsidRPr="00696996" w:rsidR="00696996" w:rsidP="00696996" w:rsidRDefault="00696996" w14:paraId="44B6FD14" w14:textId="0E6DD29F">
      <w:pPr>
        <w:rPr>
          <w:b/>
          <w:bCs/>
        </w:rPr>
      </w:pPr>
      <w:r w:rsidRPr="00696996">
        <w:rPr>
          <w:b/>
          <w:bCs/>
        </w:rPr>
        <w:t>Antwoord op vraag 25</w:t>
      </w:r>
    </w:p>
    <w:p w:rsidRPr="00696996" w:rsidR="00696996" w:rsidP="00696996" w:rsidRDefault="006236CF" w14:paraId="3B17C268" w14:textId="231C3792">
      <w:r>
        <w:t>De toenmalig s</w:t>
      </w:r>
      <w:r w:rsidRPr="00696996" w:rsidR="00696996">
        <w:t xml:space="preserve">taatssecretaris van Justitie en Veiligheid, is op de hoogte gebracht van de vragen die zijn gesteld. Tevens zijn de antwoorden met haar gedeeld, voordat deze zijn verzonden naar de documentairemaker. </w:t>
      </w:r>
    </w:p>
    <w:p w:rsidR="00696996" w:rsidP="00696996" w:rsidRDefault="00696996" w14:paraId="1C57A5C8" w14:textId="77777777">
      <w:pPr>
        <w:rPr>
          <w:b/>
          <w:bCs/>
        </w:rPr>
      </w:pPr>
    </w:p>
    <w:p w:rsidR="004C626B" w:rsidP="00696996" w:rsidRDefault="00696996" w14:paraId="72F3233D" w14:textId="77777777">
      <w:pPr>
        <w:rPr>
          <w:b/>
          <w:bCs/>
        </w:rPr>
      </w:pPr>
      <w:r>
        <w:rPr>
          <w:b/>
          <w:bCs/>
        </w:rPr>
        <w:t xml:space="preserve">Vraag </w:t>
      </w:r>
      <w:r w:rsidRPr="00696996">
        <w:rPr>
          <w:b/>
          <w:bCs/>
        </w:rPr>
        <w:t>26</w:t>
      </w:r>
    </w:p>
    <w:p w:rsidRPr="00696996" w:rsidR="00696996" w:rsidP="00696996" w:rsidRDefault="00696996" w14:paraId="1989D6F7" w14:textId="749BD5AA">
      <w:pPr>
        <w:rPr>
          <w:b/>
          <w:bCs/>
        </w:rPr>
      </w:pPr>
      <w:r w:rsidRPr="00696996">
        <w:rPr>
          <w:b/>
          <w:bCs/>
        </w:rPr>
        <w:t>Wat heeft u sinds uw aantreden gedaan aan het voorkomen van misstanden in vrouwengevangenissen en het bevorderen van de veiligheid van met name gedetineerde vrouwen?</w:t>
      </w:r>
    </w:p>
    <w:p w:rsidR="00696996" w:rsidP="00696996" w:rsidRDefault="00696996" w14:paraId="21ADF9A1" w14:textId="77777777">
      <w:pPr>
        <w:rPr>
          <w:b/>
          <w:bCs/>
        </w:rPr>
      </w:pPr>
    </w:p>
    <w:p w:rsidRPr="00696996" w:rsidR="00696996" w:rsidP="00696996" w:rsidRDefault="00696996" w14:paraId="58088AA2" w14:textId="4BA8B17E">
      <w:pPr>
        <w:rPr>
          <w:b/>
          <w:bCs/>
        </w:rPr>
      </w:pPr>
      <w:r w:rsidRPr="00696996">
        <w:rPr>
          <w:b/>
          <w:bCs/>
        </w:rPr>
        <w:t>Antwoord op vraag 26</w:t>
      </w:r>
    </w:p>
    <w:p w:rsidRPr="00417A51" w:rsidR="00417A51" w:rsidP="00696996" w:rsidRDefault="00E029BD" w14:paraId="58018E03" w14:textId="35192F07">
      <w:pPr>
        <w:rPr>
          <w:b/>
          <w:bCs/>
        </w:rPr>
      </w:pPr>
      <w:r>
        <w:t xml:space="preserve">Ik verwijs u hiervoor naar de </w:t>
      </w:r>
      <w:r w:rsidR="00AB6DF3">
        <w:t xml:space="preserve">zevende </w:t>
      </w:r>
      <w:r>
        <w:t>voortgangsbrief over</w:t>
      </w:r>
      <w:r w:rsidR="00AB6DF3">
        <w:t xml:space="preserve"> de ontwikkelingen in</w:t>
      </w:r>
      <w:r>
        <w:t xml:space="preserve"> het gevangeniswezen </w:t>
      </w:r>
      <w:r w:rsidRPr="00175902">
        <w:t xml:space="preserve">die op </w:t>
      </w:r>
      <w:r w:rsidRPr="00AE286A" w:rsidR="00AB6DF3">
        <w:t>4</w:t>
      </w:r>
      <w:r w:rsidRPr="00AE286A">
        <w:t xml:space="preserve"> juli jl.</w:t>
      </w:r>
      <w:r w:rsidRPr="00175902">
        <w:t xml:space="preserve"> aan</w:t>
      </w:r>
      <w:r>
        <w:t xml:space="preserve"> de Kamer is gezonden</w:t>
      </w:r>
      <w:r w:rsidR="00B87888">
        <w:t xml:space="preserve"> d</w:t>
      </w:r>
      <w:r w:rsidRPr="00B87888" w:rsidR="00B87888">
        <w:t xml:space="preserve">oor de toenmalig staatssecretaris </w:t>
      </w:r>
      <w:r w:rsidR="00B87888">
        <w:t>van Rechtsbescherming,</w:t>
      </w:r>
      <w:r>
        <w:t xml:space="preserve"> waar wordt ingegaan op</w:t>
      </w:r>
      <w:r w:rsidRPr="00696996">
        <w:t xml:space="preserve"> </w:t>
      </w:r>
      <w:r>
        <w:t>de</w:t>
      </w:r>
      <w:r w:rsidRPr="00696996">
        <w:t xml:space="preserve"> sociale veiligheid </w:t>
      </w:r>
      <w:r w:rsidR="00AB6DF3">
        <w:t xml:space="preserve">en medische zorg </w:t>
      </w:r>
      <w:r w:rsidRPr="00696996">
        <w:t>in</w:t>
      </w:r>
      <w:r w:rsidR="00AB6DF3">
        <w:t xml:space="preserve"> (vrouwen)</w:t>
      </w:r>
      <w:r w:rsidRPr="00696996">
        <w:t xml:space="preserve"> gevangenissen. </w:t>
      </w:r>
      <w:r w:rsidR="00AB6DF3">
        <w:t>In deze brief wordt ook aangegeven dat de</w:t>
      </w:r>
      <w:r w:rsidRPr="00AB6DF3" w:rsidR="00AB6DF3">
        <w:t xml:space="preserve"> rapporten van de universiteit Leiden en de RSJ laten zien dat detentie voor vrouwen te zeer een afgeleide is van detentie voor mannen en daarmee onvoldoende recht doet aan de specifieke kenmerken van vrouwelijke gedetineerden. Een meer fundamentele herbezinning is dus wenselijk. DJI is daarom een traject gestart om tot een herontwerp van detentie van (jong)volwassen vrouwen te komen waarbij. Daarbij wordt ook gekeken naar goede voorbeelden uit het buitenland. Een eerste stap die DJI hierin heeft gezet is een landelijk symposium op 20 juni jl. met een grote groep medewerkers uit het gevangeniswezen, de vreemdelingenbewaring, de forensische zorg en jeugdinrichtingen. Onderzoekers van de Universiteit Leiden en van de RSJ hebben daarbij inleidingen verzorgd. Het doel van deze dag was om tot een gezamenlijk beeld te komen van wat er, op basis van relevante onderzoeken en adviezen, nodig is om detentie voor (jongvolwassen) vrouwen veilig, mensgericht en effectief vorm te geven – passend bij de behoeften en kenmerken van (jongvolwassen) vrouwelijke </w:t>
      </w:r>
      <w:r w:rsidR="006118EC">
        <w:t>gedetineerden</w:t>
      </w:r>
      <w:r w:rsidRPr="00AB6DF3" w:rsidR="00AB6DF3">
        <w:t xml:space="preserve">. In het vervolg van dit traject zullen ook ketenpartners en andere externe partijen en deskundigen betrokken worden. </w:t>
      </w:r>
      <w:r w:rsidR="009C4EB2">
        <w:t xml:space="preserve">De Kamer wordt </w:t>
      </w:r>
      <w:r w:rsidRPr="00AB6DF3" w:rsidR="00AB6DF3">
        <w:t>door middel van de voortgangsbrie</w:t>
      </w:r>
      <w:r w:rsidR="009C4EB2">
        <w:t>ven</w:t>
      </w:r>
      <w:r w:rsidRPr="00AB6DF3" w:rsidR="00AB6DF3">
        <w:t xml:space="preserve"> op de hoogte </w:t>
      </w:r>
      <w:r w:rsidR="009C4EB2">
        <w:t xml:space="preserve">gehouden </w:t>
      </w:r>
      <w:r w:rsidRPr="00AB6DF3" w:rsidR="00AB6DF3">
        <w:t>van het verloop van dit traject.</w:t>
      </w:r>
    </w:p>
    <w:p w:rsidR="00AB6DF3" w:rsidP="00696996" w:rsidRDefault="00AB6DF3" w14:paraId="3511BEBF" w14:textId="77777777"/>
    <w:p w:rsidR="001D507B" w:rsidP="00696996" w:rsidRDefault="00696996" w14:paraId="38AD348E" w14:textId="77777777">
      <w:pPr>
        <w:rPr>
          <w:b/>
          <w:bCs/>
        </w:rPr>
      </w:pPr>
      <w:r>
        <w:rPr>
          <w:b/>
          <w:bCs/>
        </w:rPr>
        <w:t xml:space="preserve">Vraag </w:t>
      </w:r>
      <w:r w:rsidRPr="00696996">
        <w:rPr>
          <w:b/>
          <w:bCs/>
        </w:rPr>
        <w:t>27</w:t>
      </w:r>
      <w:r>
        <w:rPr>
          <w:b/>
          <w:bCs/>
        </w:rPr>
        <w:t xml:space="preserve"> </w:t>
      </w:r>
    </w:p>
    <w:p w:rsidRPr="00696996" w:rsidR="00696996" w:rsidP="00696996" w:rsidRDefault="00696996" w14:paraId="61360137" w14:textId="5007073B">
      <w:pPr>
        <w:rPr>
          <w:b/>
          <w:bCs/>
        </w:rPr>
      </w:pPr>
      <w:r w:rsidRPr="00696996">
        <w:rPr>
          <w:b/>
          <w:bCs/>
        </w:rPr>
        <w:t>Bent u het met mij eens dat deze indringende documentaire laat zien dat er zo snel als mogelijk drastische stappen moeten worden genomen om de situatie te verbeteren waarin de privacy van vrouwelijke gedetineerden daadwerkelijk wordt gehandhaafd?</w:t>
      </w:r>
    </w:p>
    <w:p w:rsidR="00696996" w:rsidP="00696996" w:rsidRDefault="00696996" w14:paraId="5E6B307B" w14:textId="77777777">
      <w:pPr>
        <w:rPr>
          <w:b/>
          <w:bCs/>
        </w:rPr>
      </w:pPr>
    </w:p>
    <w:p w:rsidRPr="00696996" w:rsidR="00696996" w:rsidP="00696996" w:rsidRDefault="00696996" w14:paraId="6FD987A0" w14:textId="7F619A58">
      <w:pPr>
        <w:rPr>
          <w:b/>
          <w:bCs/>
        </w:rPr>
      </w:pPr>
      <w:r w:rsidRPr="00696996">
        <w:rPr>
          <w:b/>
          <w:bCs/>
        </w:rPr>
        <w:t>Antwoord op vraag 27</w:t>
      </w:r>
    </w:p>
    <w:p w:rsidR="001D507B" w:rsidP="00696996" w:rsidRDefault="00D2115F" w14:paraId="333DF319" w14:textId="77777777">
      <w:r>
        <w:t xml:space="preserve">Ieder misstand is er </w:t>
      </w:r>
      <w:r w:rsidR="00E74EA1">
        <w:t>één</w:t>
      </w:r>
      <w:r>
        <w:t xml:space="preserve"> te veel, maar </w:t>
      </w:r>
      <w:r w:rsidR="00E74EA1">
        <w:t xml:space="preserve">misstanden </w:t>
      </w:r>
      <w:r>
        <w:t>kunnen nooit volledig worden uitgesloten. Wel moet er alles aan gedaan worden om de kans dat zich m</w:t>
      </w:r>
      <w:r w:rsidRPr="00696996" w:rsidR="00696996">
        <w:t xml:space="preserve">isstanden </w:t>
      </w:r>
      <w:r>
        <w:t xml:space="preserve">kunnen voordoen zo klein mogelijk </w:t>
      </w:r>
      <w:r w:rsidR="00B04226">
        <w:t>te maken</w:t>
      </w:r>
      <w:r>
        <w:t xml:space="preserve">. </w:t>
      </w:r>
    </w:p>
    <w:p w:rsidR="00D84372" w:rsidP="00696996" w:rsidRDefault="006E02FC" w14:paraId="36CBE2AE" w14:textId="67C6086C">
      <w:r>
        <w:t>Daarom is er i</w:t>
      </w:r>
      <w:r w:rsidRPr="00696996" w:rsidR="00696996">
        <w:t>n reactie op incidenten en onderzoeken een breed pakket aan maatregelen</w:t>
      </w:r>
      <w:r w:rsidR="0092631E">
        <w:t xml:space="preserve"> </w:t>
      </w:r>
      <w:r w:rsidRPr="00696996" w:rsidR="00696996">
        <w:t>genomen (zie het antwoord op vraag 3).</w:t>
      </w:r>
      <w:r w:rsidR="003B5557">
        <w:t xml:space="preserve"> Er vinden hierover voortdurend gesprekken plaats met DJI. </w:t>
      </w:r>
      <w:r w:rsidRPr="00696996" w:rsidR="00696996">
        <w:t xml:space="preserve"> </w:t>
      </w:r>
      <w:r w:rsidR="003B5557">
        <w:t xml:space="preserve">Daarbij vind ik het </w:t>
      </w:r>
      <w:r w:rsidRPr="00696996" w:rsidR="00696996">
        <w:t xml:space="preserve">belangrijk dat DJI de tijd en ruimte krijgt om deze maatregelen goed te implementeren en zo een open en veilige cultuur verder te versterken. </w:t>
      </w:r>
      <w:r w:rsidR="003B5557">
        <w:t xml:space="preserve"> </w:t>
      </w:r>
    </w:p>
    <w:p w:rsidR="00D84372" w:rsidP="00696996" w:rsidRDefault="00D84372" w14:paraId="3BB72073" w14:textId="77777777"/>
    <w:p w:rsidRPr="00696996" w:rsidR="00696996" w:rsidP="00696996" w:rsidRDefault="00E029BD" w14:paraId="0734ED81" w14:textId="5BA884BB">
      <w:r>
        <w:t xml:space="preserve">Voor de medische zorg geldt dat er aanvullende maatregelen worden genomen. Deze maatregelen zijn </w:t>
      </w:r>
      <w:r w:rsidR="00024FE0">
        <w:t xml:space="preserve">benoemd </w:t>
      </w:r>
      <w:r>
        <w:t xml:space="preserve">in de </w:t>
      </w:r>
      <w:r w:rsidR="00024FE0">
        <w:t xml:space="preserve">zevende </w:t>
      </w:r>
      <w:r>
        <w:t xml:space="preserve">voortgangsbrief over </w:t>
      </w:r>
      <w:r w:rsidR="00024FE0">
        <w:t xml:space="preserve">ontwikkelingen in </w:t>
      </w:r>
      <w:r>
        <w:t xml:space="preserve">het gevangeniswezen.  </w:t>
      </w:r>
    </w:p>
    <w:p w:rsidR="00696996" w:rsidP="00696996" w:rsidRDefault="00696996" w14:paraId="318F9E48" w14:textId="77777777">
      <w:pPr>
        <w:rPr>
          <w:b/>
          <w:bCs/>
        </w:rPr>
      </w:pPr>
    </w:p>
    <w:p w:rsidR="001D507B" w:rsidP="00696996" w:rsidRDefault="00696996" w14:paraId="2A0C06D7" w14:textId="77777777">
      <w:pPr>
        <w:rPr>
          <w:b/>
          <w:bCs/>
        </w:rPr>
      </w:pPr>
      <w:r>
        <w:rPr>
          <w:b/>
          <w:bCs/>
        </w:rPr>
        <w:t xml:space="preserve">Vraag </w:t>
      </w:r>
      <w:r w:rsidRPr="00696996">
        <w:rPr>
          <w:b/>
          <w:bCs/>
        </w:rPr>
        <w:t>28</w:t>
      </w:r>
      <w:r>
        <w:rPr>
          <w:b/>
          <w:bCs/>
        </w:rPr>
        <w:t xml:space="preserve"> </w:t>
      </w:r>
    </w:p>
    <w:p w:rsidRPr="00696996" w:rsidR="00696996" w:rsidP="00696996" w:rsidRDefault="00696996" w14:paraId="14882264" w14:textId="6AA3D415">
      <w:pPr>
        <w:rPr>
          <w:b/>
          <w:bCs/>
        </w:rPr>
      </w:pPr>
      <w:r w:rsidRPr="00696996">
        <w:rPr>
          <w:b/>
          <w:bCs/>
        </w:rPr>
        <w:t>Bent u van plan om richting gedetineerden meer informatie te geven over de rechten die zij hebben als zij in de PI zitten en dat zij zich altijd moeten kunnen uitspreken tegen grensoverschrijdend gedrag?</w:t>
      </w:r>
    </w:p>
    <w:p w:rsidR="006E02FC" w:rsidP="00696996" w:rsidRDefault="006E02FC" w14:paraId="24978C67" w14:textId="77777777">
      <w:pPr>
        <w:rPr>
          <w:b/>
          <w:bCs/>
        </w:rPr>
      </w:pPr>
    </w:p>
    <w:p w:rsidRPr="00696996" w:rsidR="00696996" w:rsidP="00696996" w:rsidRDefault="00696996" w14:paraId="459C1677" w14:textId="09A89CE4">
      <w:pPr>
        <w:rPr>
          <w:b/>
          <w:bCs/>
        </w:rPr>
      </w:pPr>
      <w:r w:rsidRPr="00696996">
        <w:rPr>
          <w:b/>
          <w:bCs/>
        </w:rPr>
        <w:t>Antwoord op vraag 28</w:t>
      </w:r>
    </w:p>
    <w:p w:rsidRPr="00AE286A" w:rsidR="001C41A0" w:rsidP="00AE286A" w:rsidRDefault="001C41A0" w14:paraId="37F5F3B9" w14:textId="23528EB6">
      <w:pPr>
        <w:pStyle w:val="Tekstzonderopmaak"/>
        <w:rPr>
          <w:sz w:val="18"/>
          <w:szCs w:val="18"/>
        </w:rPr>
      </w:pPr>
      <w:r w:rsidRPr="00AE286A">
        <w:rPr>
          <w:sz w:val="18"/>
          <w:szCs w:val="18"/>
        </w:rPr>
        <w:t xml:space="preserve">In iedere PI zijn er huisregels waarin de rechten en plichten van een gedetineerde zijn vastgelegd. </w:t>
      </w:r>
      <w:r w:rsidR="000F50D1">
        <w:rPr>
          <w:sz w:val="18"/>
          <w:szCs w:val="18"/>
        </w:rPr>
        <w:t xml:space="preserve">Zie ook </w:t>
      </w:r>
      <w:r w:rsidRPr="00AE286A">
        <w:rPr>
          <w:sz w:val="18"/>
          <w:szCs w:val="18"/>
        </w:rPr>
        <w:t>de maatregelen genoemd in</w:t>
      </w:r>
      <w:r w:rsidRPr="00AE286A" w:rsidR="0087257B">
        <w:rPr>
          <w:sz w:val="18"/>
          <w:szCs w:val="18"/>
        </w:rPr>
        <w:t xml:space="preserve"> </w:t>
      </w:r>
      <w:r w:rsidRPr="00AE286A" w:rsidR="00696996">
        <w:rPr>
          <w:sz w:val="18"/>
          <w:szCs w:val="18"/>
        </w:rPr>
        <w:t>het antwoord op vraag 3</w:t>
      </w:r>
      <w:r w:rsidRPr="00AE286A">
        <w:rPr>
          <w:sz w:val="18"/>
          <w:szCs w:val="18"/>
        </w:rPr>
        <w:t xml:space="preserve">. </w:t>
      </w:r>
    </w:p>
    <w:p w:rsidR="00696996" w:rsidP="00AE286A" w:rsidRDefault="00696996" w14:paraId="182FD1B0" w14:textId="77777777">
      <w:pPr>
        <w:pStyle w:val="Tekstzonderopmaak"/>
        <w:rPr>
          <w:b/>
          <w:bCs/>
        </w:rPr>
      </w:pPr>
      <w:bookmarkStart w:name="_Hlk201741794" w:id="14"/>
    </w:p>
    <w:p w:rsidR="001D507B" w:rsidP="00696996" w:rsidRDefault="00696996" w14:paraId="08BB7B2D" w14:textId="77777777">
      <w:pPr>
        <w:rPr>
          <w:b/>
          <w:bCs/>
        </w:rPr>
      </w:pPr>
      <w:r>
        <w:rPr>
          <w:b/>
          <w:bCs/>
        </w:rPr>
        <w:t xml:space="preserve">Vraag </w:t>
      </w:r>
      <w:r w:rsidRPr="00696996">
        <w:rPr>
          <w:b/>
          <w:bCs/>
        </w:rPr>
        <w:t>2</w:t>
      </w:r>
      <w:r>
        <w:rPr>
          <w:b/>
          <w:bCs/>
        </w:rPr>
        <w:t xml:space="preserve">9 </w:t>
      </w:r>
    </w:p>
    <w:p w:rsidRPr="00696996" w:rsidR="00696996" w:rsidP="00696996" w:rsidRDefault="00696996" w14:paraId="53C33D23" w14:textId="2A6F3E73">
      <w:pPr>
        <w:rPr>
          <w:b/>
          <w:bCs/>
        </w:rPr>
      </w:pPr>
      <w:r w:rsidRPr="00696996">
        <w:rPr>
          <w:b/>
          <w:bCs/>
        </w:rPr>
        <w:t>Wat heeft u sinds uw aantreden gedaan aan het bevorderen van een open cultuur bij DJI waarin minder defensief gereageerd wordt op bijvoorbeeld media verzoeken en de angst- en zwijgcultuur die in sommige inrichtingen onder medewerkers heerst te veranderen?</w:t>
      </w:r>
    </w:p>
    <w:p w:rsidR="00696996" w:rsidP="00696996" w:rsidRDefault="00696996" w14:paraId="7F85A4D8" w14:textId="77777777">
      <w:pPr>
        <w:rPr>
          <w:b/>
          <w:bCs/>
        </w:rPr>
      </w:pPr>
    </w:p>
    <w:p w:rsidRPr="00696996" w:rsidR="00696996" w:rsidP="00696996" w:rsidRDefault="00696996" w14:paraId="040D4EE5" w14:textId="7D8C0415">
      <w:pPr>
        <w:rPr>
          <w:b/>
          <w:bCs/>
        </w:rPr>
      </w:pPr>
      <w:r w:rsidRPr="00696996">
        <w:rPr>
          <w:b/>
          <w:bCs/>
        </w:rPr>
        <w:t>Antwoord op vraag 29</w:t>
      </w:r>
    </w:p>
    <w:bookmarkEnd w:id="14"/>
    <w:p w:rsidR="00696996" w:rsidP="00696996" w:rsidRDefault="00696996" w14:paraId="298A7BE8" w14:textId="5187501D">
      <w:r w:rsidRPr="00696996">
        <w:t>Veel van het werk van DJI speelt zich af achter gesloten deuren en blijft daardoor onzichtbaar voor het publiek. Media spelen een essentiële rol in het informeren van de samenleving over wat er achter de muren van penitentiaire inrichtingen gebeurt, hoe DJI zijn taken uitvoert en welke maatschappelijke bijdrage DJI levert</w:t>
      </w:r>
      <w:bookmarkStart w:name="_Hlk203036853" w:id="15"/>
      <w:r w:rsidRPr="00696996">
        <w:t xml:space="preserve">. </w:t>
      </w:r>
      <w:r w:rsidRPr="00696996" w:rsidR="00525AD3">
        <w:t>Door media actief te betrekken,</w:t>
      </w:r>
      <w:r w:rsidR="000B2FEF">
        <w:t xml:space="preserve"> </w:t>
      </w:r>
      <w:r w:rsidR="009B5139">
        <w:t>zoals bijvoorbeeld door</w:t>
      </w:r>
      <w:r w:rsidR="000B2FEF">
        <w:t xml:space="preserve"> medewerking aan </w:t>
      </w:r>
      <w:r w:rsidR="00700E14">
        <w:t xml:space="preserve">tv opnames/ documentaires, </w:t>
      </w:r>
      <w:r w:rsidR="000B2FEF">
        <w:t xml:space="preserve">radioshows, podcasts en media </w:t>
      </w:r>
      <w:r w:rsidR="009B5139">
        <w:t xml:space="preserve">die </w:t>
      </w:r>
      <w:r w:rsidR="000B2FEF">
        <w:t>aanwezig</w:t>
      </w:r>
      <w:r w:rsidR="009B5139">
        <w:t xml:space="preserve"> is</w:t>
      </w:r>
      <w:r w:rsidR="000B2FEF">
        <w:t xml:space="preserve"> </w:t>
      </w:r>
      <w:r w:rsidR="009B5139">
        <w:t>tijdens</w:t>
      </w:r>
      <w:r w:rsidR="000B2FEF">
        <w:t xml:space="preserve"> werkbezoeken. Hiermee</w:t>
      </w:r>
      <w:r w:rsidRPr="00696996">
        <w:t xml:space="preserve"> wordt het werk begrijpelijk en zichtbaar gemaakt voor een breed publiek. </w:t>
      </w:r>
      <w:bookmarkEnd w:id="15"/>
      <w:r w:rsidRPr="00696996">
        <w:t>Media fungeren daarmee als een brug tussen DJI en de samenleving, door complexe onderwerpen toegankelijk te maken en te laten zien wat DJI betekent voor de veiligheid en rechtvaardigheid in Nederland. Het streven van DJI is daarom, zoals ook al opgenomen is bij vraag 19, altijd zo transparant als mogelijk te zijn en mee te werken aan mediaverzoeken. Daarbij moet wel rekening worden gehouden met de privacy van betrokkenen en kan dus niet worden ingegaan op casuïstiek die op personen herleidbaar is. Vragen van de media worden zover het aangelegenheden zijn waar het ministerie of DJI zich over kan uitspreken, zo goed mogelijk beantwoord. </w:t>
      </w:r>
    </w:p>
    <w:p w:rsidR="00D84372" w:rsidP="00696996" w:rsidRDefault="00D84372" w14:paraId="7C73800D" w14:textId="77777777"/>
    <w:p w:rsidR="00D84372" w:rsidP="00D84372" w:rsidRDefault="00024FE0" w14:paraId="23286198" w14:textId="24CA71A2">
      <w:r>
        <w:t xml:space="preserve">Voor de vraag over maatregelen om te melden verwijs ik naar het antwoord op vraag 3 en vraag 6. </w:t>
      </w:r>
    </w:p>
    <w:p w:rsidR="00696996" w:rsidP="00696996" w:rsidRDefault="00696996" w14:paraId="0FD4E823" w14:textId="77777777">
      <w:pPr>
        <w:rPr>
          <w:b/>
          <w:bCs/>
        </w:rPr>
      </w:pPr>
    </w:p>
    <w:p w:rsidR="001D507B" w:rsidP="00696996" w:rsidRDefault="001D507B" w14:paraId="19CEA5EB" w14:textId="77777777">
      <w:pPr>
        <w:rPr>
          <w:b/>
          <w:bCs/>
        </w:rPr>
      </w:pPr>
    </w:p>
    <w:p w:rsidR="001D507B" w:rsidP="00696996" w:rsidRDefault="001D507B" w14:paraId="079297CD" w14:textId="77777777">
      <w:pPr>
        <w:rPr>
          <w:b/>
          <w:bCs/>
        </w:rPr>
      </w:pPr>
    </w:p>
    <w:p w:rsidR="001D507B" w:rsidP="00696996" w:rsidRDefault="001D507B" w14:paraId="3E224455" w14:textId="77777777">
      <w:pPr>
        <w:rPr>
          <w:b/>
          <w:bCs/>
        </w:rPr>
      </w:pPr>
    </w:p>
    <w:p w:rsidR="001D507B" w:rsidP="00696996" w:rsidRDefault="001D507B" w14:paraId="10438CFC" w14:textId="77777777">
      <w:pPr>
        <w:rPr>
          <w:b/>
          <w:bCs/>
        </w:rPr>
      </w:pPr>
    </w:p>
    <w:p w:rsidR="001D507B" w:rsidP="00696996" w:rsidRDefault="00696996" w14:paraId="5ECE4745" w14:textId="43A446F9">
      <w:pPr>
        <w:rPr>
          <w:b/>
          <w:bCs/>
        </w:rPr>
      </w:pPr>
      <w:r>
        <w:rPr>
          <w:b/>
          <w:bCs/>
        </w:rPr>
        <w:t xml:space="preserve">Vraag </w:t>
      </w:r>
      <w:r w:rsidRPr="00696996">
        <w:rPr>
          <w:b/>
          <w:bCs/>
        </w:rPr>
        <w:t>30</w:t>
      </w:r>
      <w:bookmarkStart w:name="_Hlk201730772" w:id="16"/>
      <w:r>
        <w:rPr>
          <w:b/>
          <w:bCs/>
        </w:rPr>
        <w:t xml:space="preserve"> </w:t>
      </w:r>
    </w:p>
    <w:p w:rsidRPr="00696996" w:rsidR="00696996" w:rsidP="00696996" w:rsidRDefault="00696996" w14:paraId="40C03777" w14:textId="1B712612">
      <w:pPr>
        <w:rPr>
          <w:b/>
          <w:bCs/>
        </w:rPr>
      </w:pPr>
      <w:r w:rsidRPr="00696996">
        <w:rPr>
          <w:b/>
          <w:bCs/>
        </w:rPr>
        <w:t>Kunt u zich voorstellen dat ik, gelet op deze nieuwe documentaire, bepaald niet gerust ben op echte veranderingen in het gevangeniswezen, ten aanzien van de veiligheid van met name vrouwen, maar ook ten aanzien van de gewenste open cultuur waarin klokkenluiders worden beschermd en misstanden veilig kunnen worden onthuld zonder represailles, en hier voortaan eerlijk over wordt gecommuniceerd? Kunt u uw antwoord uitgebreid toelichten?</w:t>
      </w:r>
      <w:bookmarkEnd w:id="16"/>
    </w:p>
    <w:p w:rsidR="00696996" w:rsidP="00696996" w:rsidRDefault="00696996" w14:paraId="4EB26A16" w14:textId="77777777">
      <w:pPr>
        <w:rPr>
          <w:b/>
          <w:bCs/>
        </w:rPr>
      </w:pPr>
    </w:p>
    <w:p w:rsidRPr="00696996" w:rsidR="00696996" w:rsidP="00696996" w:rsidRDefault="00696996" w14:paraId="291CB54F" w14:textId="75DA31B9">
      <w:pPr>
        <w:rPr>
          <w:b/>
          <w:bCs/>
        </w:rPr>
      </w:pPr>
      <w:r w:rsidRPr="00696996">
        <w:rPr>
          <w:b/>
          <w:bCs/>
        </w:rPr>
        <w:t>Antwoord op vraag 30</w:t>
      </w:r>
    </w:p>
    <w:p w:rsidRPr="00696996" w:rsidR="00696996" w:rsidP="00696996" w:rsidRDefault="00696996" w14:paraId="4D6472D0" w14:textId="296B903D">
      <w:pPr>
        <w:rPr>
          <w:b/>
          <w:bCs/>
        </w:rPr>
      </w:pPr>
      <w:r w:rsidRPr="00696996">
        <w:t xml:space="preserve">Op basis van de documentaire kan ik mij dit voorstellen. De </w:t>
      </w:r>
      <w:proofErr w:type="spellStart"/>
      <w:r w:rsidRPr="00696996">
        <w:t>documentairereeks</w:t>
      </w:r>
      <w:proofErr w:type="spellEnd"/>
      <w:r w:rsidRPr="00696996">
        <w:t xml:space="preserve"> “Dubbel gestraft” gaat in op de opvolging en de gevolgen van incidenten die ook in de eerste </w:t>
      </w:r>
      <w:proofErr w:type="spellStart"/>
      <w:r w:rsidRPr="00696996">
        <w:t>documentairereeks</w:t>
      </w:r>
      <w:proofErr w:type="spellEnd"/>
      <w:r w:rsidRPr="00696996">
        <w:t xml:space="preserve"> “Zitten en Zwijgen” zijn behandeld. Er is echter sinds de totstandkoming van de eerste documentaire reeks veel gedaan door DJI om herhaling te voorkomen en een open en veilige cultuur te bevorderen. Net zoals in de afgelopen jaren zal ik de Kamer blijven </w:t>
      </w:r>
      <w:bookmarkStart w:name="_Hlk202341641" w:id="17"/>
      <w:r w:rsidRPr="00696996">
        <w:t>informeren over sociale veiligheid in gevangenissen in de voortgangsbrie</w:t>
      </w:r>
      <w:r w:rsidR="006E02FC">
        <w:t>ven</w:t>
      </w:r>
      <w:r w:rsidRPr="00696996">
        <w:t xml:space="preserve"> over het gevangeniswezen. </w:t>
      </w:r>
    </w:p>
    <w:bookmarkEnd w:id="17"/>
    <w:p w:rsidR="00696996" w:rsidP="00696996" w:rsidRDefault="00696996" w14:paraId="6E9D1F83" w14:textId="77777777">
      <w:pPr>
        <w:rPr>
          <w:b/>
          <w:bCs/>
        </w:rPr>
      </w:pPr>
    </w:p>
    <w:p w:rsidR="001D507B" w:rsidP="00696996" w:rsidRDefault="00696996" w14:paraId="1382C70F" w14:textId="77777777">
      <w:pPr>
        <w:rPr>
          <w:b/>
          <w:bCs/>
        </w:rPr>
      </w:pPr>
      <w:r>
        <w:rPr>
          <w:b/>
          <w:bCs/>
        </w:rPr>
        <w:t xml:space="preserve">Vraag </w:t>
      </w:r>
      <w:r w:rsidRPr="00696996">
        <w:rPr>
          <w:b/>
          <w:bCs/>
        </w:rPr>
        <w:t>31</w:t>
      </w:r>
      <w:r>
        <w:rPr>
          <w:b/>
          <w:bCs/>
        </w:rPr>
        <w:t xml:space="preserve"> </w:t>
      </w:r>
    </w:p>
    <w:p w:rsidRPr="00696996" w:rsidR="00696996" w:rsidP="00696996" w:rsidRDefault="00696996" w14:paraId="21956A9C" w14:textId="0A8460D0">
      <w:pPr>
        <w:rPr>
          <w:b/>
          <w:bCs/>
        </w:rPr>
      </w:pPr>
      <w:r>
        <w:rPr>
          <w:b/>
          <w:bCs/>
        </w:rPr>
        <w:t>B</w:t>
      </w:r>
      <w:r w:rsidRPr="00696996">
        <w:rPr>
          <w:b/>
          <w:bCs/>
        </w:rPr>
        <w:t xml:space="preserve">ent u bereid grootschalig onderzoek te doen naar deze angstcultuur en deze cultuur van grensoverschrijdend gedrag aan te pakken bij DJI en de Kamer hierover open en transparant te informeren? </w:t>
      </w:r>
    </w:p>
    <w:p w:rsidR="00696996" w:rsidP="00696996" w:rsidRDefault="00696996" w14:paraId="75607FE1" w14:textId="77777777">
      <w:pPr>
        <w:rPr>
          <w:b/>
          <w:bCs/>
        </w:rPr>
      </w:pPr>
    </w:p>
    <w:p w:rsidRPr="00696996" w:rsidR="00696996" w:rsidP="00696996" w:rsidRDefault="00696996" w14:paraId="7C279C5D" w14:textId="29106787">
      <w:pPr>
        <w:rPr>
          <w:b/>
          <w:bCs/>
        </w:rPr>
      </w:pPr>
      <w:r w:rsidRPr="00696996">
        <w:rPr>
          <w:b/>
          <w:bCs/>
        </w:rPr>
        <w:t>Antwoord op vraag 31</w:t>
      </w:r>
    </w:p>
    <w:p w:rsidRPr="00696996" w:rsidR="00696996" w:rsidP="00696996" w:rsidRDefault="00696996" w14:paraId="0FF1D3B7" w14:textId="6BD2B3D6">
      <w:r w:rsidRPr="00696996">
        <w:t xml:space="preserve">DJI heeft naar aanleiding van de verschillende onderzoeken en adviezen diverse maatregelen genomen. </w:t>
      </w:r>
      <w:bookmarkStart w:name="_Hlk202342226" w:id="18"/>
      <w:r w:rsidRPr="00696996">
        <w:t>Voor een volledig overzicht wordt u verwezen naar vraag 3</w:t>
      </w:r>
      <w:r w:rsidR="00024FE0">
        <w:t>.</w:t>
      </w:r>
      <w:r w:rsidRPr="00696996">
        <w:t xml:space="preserve"> </w:t>
      </w:r>
      <w:bookmarkEnd w:id="18"/>
      <w:r w:rsidR="004A4C04">
        <w:t>Ook heeft</w:t>
      </w:r>
      <w:r w:rsidR="00E90CB9">
        <w:t xml:space="preserve">, zoals </w:t>
      </w:r>
      <w:r w:rsidR="004B1FA1">
        <w:t xml:space="preserve">ook </w:t>
      </w:r>
      <w:r w:rsidR="00E90CB9">
        <w:t>eerder in de</w:t>
      </w:r>
      <w:r w:rsidR="004B1FA1">
        <w:t>ze</w:t>
      </w:r>
      <w:r w:rsidR="00E90CB9">
        <w:t xml:space="preserve"> brief aangegeven,</w:t>
      </w:r>
      <w:r w:rsidR="004A4C04">
        <w:t xml:space="preserve"> de Inspectie Justitie en Veiligheid </w:t>
      </w:r>
      <w:r w:rsidR="00357043">
        <w:t xml:space="preserve">per brief d.d. </w:t>
      </w:r>
      <w:r w:rsidR="0012318D">
        <w:t xml:space="preserve">19 maart jl. </w:t>
      </w:r>
      <w:r w:rsidR="00357043">
        <w:t xml:space="preserve">laten weten </w:t>
      </w:r>
      <w:r w:rsidR="004A4C04">
        <w:t xml:space="preserve">voorlopig geen vervolgonderzoek te doen naar dit </w:t>
      </w:r>
      <w:r w:rsidRPr="00AA7F25" w:rsidR="004A4C04">
        <w:t>thema.</w:t>
      </w:r>
      <w:r w:rsidRPr="00AA7F25" w:rsidR="009B5139">
        <w:t xml:space="preserve"> Samen met DJI ga ik voortvarend aan de slag met het uitvoeren van de diverse maatregelen </w:t>
      </w:r>
      <w:r w:rsidRPr="00AA7F25" w:rsidR="008D02A4">
        <w:t xml:space="preserve">en </w:t>
      </w:r>
      <w:r w:rsidRPr="00AA7F25">
        <w:t>blijf</w:t>
      </w:r>
      <w:r w:rsidRPr="00AA7F25" w:rsidR="00A37EA8">
        <w:t xml:space="preserve"> ik</w:t>
      </w:r>
      <w:r w:rsidRPr="00AA7F25">
        <w:t xml:space="preserve"> met DJI in gesprek over de voortgang. </w:t>
      </w:r>
      <w:r w:rsidRPr="00AA7F25" w:rsidR="0000595C">
        <w:t>Een nieuw onderzoek acht ik -op dit moment- daarom niet nodig.</w:t>
      </w:r>
    </w:p>
    <w:p w:rsidR="00696996" w:rsidP="00696996" w:rsidRDefault="00696996" w14:paraId="4B53BB0B" w14:textId="77777777"/>
    <w:p w:rsidR="00696996" w:rsidP="00696996" w:rsidRDefault="00696996" w14:paraId="415D77FD" w14:textId="77777777"/>
    <w:p w:rsidR="00D77848" w:rsidRDefault="00D77848" w14:paraId="4F20AD83" w14:textId="77777777">
      <w:pPr>
        <w:spacing w:line="240" w:lineRule="auto"/>
      </w:pPr>
      <w:r>
        <w:br w:type="page"/>
      </w:r>
    </w:p>
    <w:p w:rsidRPr="00696996" w:rsidR="00696996" w:rsidP="00696996" w:rsidRDefault="00696996" w14:paraId="663B6B3D" w14:textId="3BA54A50">
      <w:r w:rsidRPr="00696996">
        <w:t>1.</w:t>
      </w:r>
      <w:r w:rsidRPr="00696996">
        <w:tab/>
        <w:t>Zitten En Zwijgen op Videoland</w:t>
      </w:r>
      <w:r w:rsidR="00DA0AA7">
        <w:t xml:space="preserve"> (26 juni 2023) </w:t>
      </w:r>
    </w:p>
    <w:p w:rsidRPr="00696996" w:rsidR="00696996" w:rsidP="00696996" w:rsidRDefault="00696996" w14:paraId="108DDFA0" w14:textId="2FDB1202">
      <w:r w:rsidRPr="00696996">
        <w:t>2.</w:t>
      </w:r>
      <w:r w:rsidRPr="00696996">
        <w:tab/>
        <w:t>Onderzoek naar signalen misbruik vrouwelijke gedetineerden | Inspectie Justitie en Veiligheid</w:t>
      </w:r>
      <w:r w:rsidR="00DA0AA7">
        <w:t xml:space="preserve"> (31 mei 2023)</w:t>
      </w:r>
    </w:p>
    <w:p w:rsidRPr="00696996" w:rsidR="00696996" w:rsidP="00696996" w:rsidRDefault="00696996" w14:paraId="2DC8B626" w14:textId="215C9021">
      <w:r w:rsidRPr="00696996">
        <w:t>3.</w:t>
      </w:r>
      <w:r w:rsidRPr="00696996">
        <w:tab/>
      </w:r>
      <w:hyperlink w:history="1" r:id="rId9">
        <w:r w:rsidRPr="006B1C98" w:rsidR="00DA0AA7">
          <w:rPr>
            <w:rStyle w:val="Hyperlink"/>
          </w:rPr>
          <w:t>https://npo.nl/start/serie/dubbel-gestraft/seizoen-1</w:t>
        </w:r>
      </w:hyperlink>
      <w:r w:rsidR="00DA0AA7">
        <w:t xml:space="preserve"> (6 juni 2025)</w:t>
      </w:r>
    </w:p>
    <w:p w:rsidRPr="00696996" w:rsidR="00696996" w:rsidP="00696996" w:rsidRDefault="00696996" w14:paraId="08008C0D" w14:textId="77777777">
      <w:r w:rsidRPr="00696996">
        <w:t>4.</w:t>
      </w:r>
      <w:r w:rsidRPr="00696996">
        <w:tab/>
        <w:t>Volkskrant, 5 februari 2025, https://www.volkskrant.nl/binnenland/we-moeten-af-van-het-taboe-op-seksualiteit-in-vrouwengevangenissen~b99f3b11/?referrer=https%3A%2F%2Fwww.google.com%2F</w:t>
      </w:r>
    </w:p>
    <w:p w:rsidRPr="00696996" w:rsidR="00696996" w:rsidP="00696996" w:rsidRDefault="00696996" w14:paraId="180983B3" w14:textId="77777777">
      <w:pPr>
        <w:rPr>
          <w:lang w:val="en-US"/>
        </w:rPr>
      </w:pPr>
      <w:r w:rsidRPr="00696996">
        <w:rPr>
          <w:lang w:val="en-US"/>
        </w:rPr>
        <w:t>5.</w:t>
      </w:r>
      <w:r w:rsidRPr="00696996">
        <w:rPr>
          <w:lang w:val="en-US"/>
        </w:rPr>
        <w:tab/>
        <w:t xml:space="preserve">AD, 8 </w:t>
      </w:r>
      <w:proofErr w:type="spellStart"/>
      <w:r w:rsidRPr="00696996">
        <w:rPr>
          <w:lang w:val="en-US"/>
        </w:rPr>
        <w:t>februari</w:t>
      </w:r>
      <w:proofErr w:type="spellEnd"/>
      <w:r w:rsidRPr="00696996">
        <w:rPr>
          <w:lang w:val="en-US"/>
        </w:rPr>
        <w:t xml:space="preserve"> 2025, https://www.ad.nl/utrecht/hoe-vrouwengevangenis-schoon-schip-maakte-na-misbruikschandaal-van-crisis-iets-positiefs-gemaakt~ae0f8319/</w:t>
      </w:r>
    </w:p>
    <w:p w:rsidRPr="00696996" w:rsidR="00696996" w:rsidP="00696996" w:rsidRDefault="00696996" w14:paraId="400E2D9D" w14:textId="77777777">
      <w:pPr>
        <w:rPr>
          <w:lang w:val="en-US"/>
        </w:rPr>
      </w:pPr>
    </w:p>
    <w:p w:rsidRPr="00696996" w:rsidR="00696996" w:rsidP="00696996" w:rsidRDefault="00696996" w14:paraId="7AF8B3BA" w14:textId="77777777">
      <w:pPr>
        <w:rPr>
          <w:lang w:val="en-US"/>
        </w:rPr>
      </w:pPr>
      <w:r w:rsidRPr="00696996">
        <w:rPr>
          <w:lang w:val="en-US"/>
        </w:rPr>
        <w:t xml:space="preserve"> </w:t>
      </w:r>
    </w:p>
    <w:p w:rsidRPr="00696996" w:rsidR="00696996" w:rsidP="00696996" w:rsidRDefault="00696996" w14:paraId="3213E2A7" w14:textId="77777777">
      <w:pPr>
        <w:rPr>
          <w:lang w:val="en-US"/>
        </w:rPr>
      </w:pPr>
    </w:p>
    <w:p w:rsidRPr="000B2FEF" w:rsidR="00696996" w:rsidRDefault="00696996" w14:paraId="1346C5EE" w14:textId="77777777">
      <w:pPr>
        <w:rPr>
          <w:lang w:val="en-US"/>
        </w:rPr>
      </w:pPr>
    </w:p>
    <w:sectPr w:rsidRPr="000B2FEF" w:rsidR="00696996">
      <w:headerReference w:type="default" r:id="rId10"/>
      <w:head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EF72" w14:textId="77777777" w:rsidR="00BC3FF0" w:rsidRDefault="00BC3FF0">
      <w:pPr>
        <w:spacing w:line="240" w:lineRule="auto"/>
      </w:pPr>
      <w:r>
        <w:separator/>
      </w:r>
    </w:p>
  </w:endnote>
  <w:endnote w:type="continuationSeparator" w:id="0">
    <w:p w14:paraId="1925041D" w14:textId="77777777" w:rsidR="00BC3FF0" w:rsidRDefault="00BC3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A715" w14:textId="77777777" w:rsidR="00BC3FF0" w:rsidRDefault="00BC3FF0">
      <w:pPr>
        <w:spacing w:line="240" w:lineRule="auto"/>
      </w:pPr>
      <w:r>
        <w:separator/>
      </w:r>
    </w:p>
  </w:footnote>
  <w:footnote w:type="continuationSeparator" w:id="0">
    <w:p w14:paraId="0CC1629D" w14:textId="77777777" w:rsidR="00BC3FF0" w:rsidRDefault="00BC3FF0">
      <w:pPr>
        <w:spacing w:line="240" w:lineRule="auto"/>
      </w:pPr>
      <w:r>
        <w:continuationSeparator/>
      </w:r>
    </w:p>
  </w:footnote>
  <w:footnote w:id="1">
    <w:p w14:paraId="0F137B86" w14:textId="77777777" w:rsidR="007A039E" w:rsidRPr="00E3165A" w:rsidRDefault="007A039E" w:rsidP="00696996">
      <w:pPr>
        <w:pStyle w:val="Voetnoottekst"/>
        <w:rPr>
          <w:sz w:val="16"/>
          <w:szCs w:val="16"/>
        </w:rPr>
      </w:pPr>
      <w:r w:rsidRPr="004E6748">
        <w:rPr>
          <w:rStyle w:val="Voetnootmarkering"/>
          <w:sz w:val="16"/>
          <w:szCs w:val="16"/>
        </w:rPr>
        <w:footnoteRef/>
      </w:r>
      <w:r w:rsidRPr="004E6748">
        <w:rPr>
          <w:sz w:val="16"/>
          <w:szCs w:val="16"/>
        </w:rPr>
        <w:t xml:space="preserve"> </w:t>
      </w:r>
      <w:bookmarkStart w:id="0" w:name="_Hlk202443085"/>
      <w:r w:rsidRPr="004E6748">
        <w:rPr>
          <w:sz w:val="16"/>
          <w:szCs w:val="16"/>
        </w:rPr>
        <w:t>Tweede Kamer, vergaderjaar 2022–2023, 24 587, nr. 898</w:t>
      </w:r>
    </w:p>
    <w:bookmarkEnd w:id="0"/>
  </w:footnote>
  <w:footnote w:id="2">
    <w:p w14:paraId="797686BD" w14:textId="77777777" w:rsidR="007A039E" w:rsidRPr="00B87888" w:rsidRDefault="007A039E" w:rsidP="00696996">
      <w:pPr>
        <w:pStyle w:val="Voetnoottekst"/>
        <w:rPr>
          <w:sz w:val="16"/>
          <w:szCs w:val="16"/>
        </w:rPr>
      </w:pPr>
      <w:r w:rsidRPr="00CB4E90">
        <w:footnoteRef/>
      </w:r>
      <w:r w:rsidRPr="00B87888">
        <w:rPr>
          <w:sz w:val="16"/>
          <w:szCs w:val="16"/>
        </w:rPr>
        <w:t xml:space="preserve"> Tweede Kamer, vergaderjaar 2023–2024, 24 587, nr. 931</w:t>
      </w:r>
    </w:p>
  </w:footnote>
  <w:footnote w:id="3">
    <w:p w14:paraId="531BF04D" w14:textId="77777777" w:rsidR="007A039E" w:rsidRPr="00B87888" w:rsidRDefault="007A039E" w:rsidP="00696996">
      <w:pPr>
        <w:pStyle w:val="Voetnoottekst"/>
        <w:rPr>
          <w:sz w:val="16"/>
          <w:szCs w:val="16"/>
        </w:rPr>
      </w:pPr>
      <w:r w:rsidRPr="00CB4E90">
        <w:footnoteRef/>
      </w:r>
      <w:r w:rsidRPr="00B87888">
        <w:rPr>
          <w:sz w:val="16"/>
          <w:szCs w:val="16"/>
        </w:rPr>
        <w:t xml:space="preserve"> Tweede Kamer, vergaderjaar 2024–2025, 24 587, nr. 1023</w:t>
      </w:r>
    </w:p>
  </w:footnote>
  <w:footnote w:id="4">
    <w:p w14:paraId="5950092B" w14:textId="47EF5652" w:rsidR="007A039E" w:rsidRPr="00B87888" w:rsidRDefault="007A039E">
      <w:pPr>
        <w:pStyle w:val="Voetnoottekst"/>
        <w:rPr>
          <w:sz w:val="16"/>
          <w:szCs w:val="16"/>
        </w:rPr>
      </w:pPr>
      <w:r w:rsidRPr="00CB4E90">
        <w:footnoteRef/>
      </w:r>
      <w:r w:rsidRPr="00B87888">
        <w:rPr>
          <w:sz w:val="16"/>
          <w:szCs w:val="16"/>
        </w:rPr>
        <w:t xml:space="preserve"> </w:t>
      </w:r>
      <w:r w:rsidR="00175902" w:rsidRPr="00B87888">
        <w:rPr>
          <w:sz w:val="16"/>
          <w:szCs w:val="16"/>
        </w:rPr>
        <w:t>Zevende voortgangsbrief ontwikkelingen gevangeniswezen d.d. 4 juli 2025</w:t>
      </w:r>
      <w:r w:rsidRPr="00B87888">
        <w:rPr>
          <w:sz w:val="16"/>
          <w:szCs w:val="16"/>
        </w:rPr>
        <w:t xml:space="preserve"> </w:t>
      </w:r>
    </w:p>
  </w:footnote>
  <w:footnote w:id="5">
    <w:p w14:paraId="618E7CE4" w14:textId="0758BA0F" w:rsidR="00751A48" w:rsidRPr="008E3FA7" w:rsidRDefault="00751A48">
      <w:pPr>
        <w:pStyle w:val="Voetnoottekst"/>
        <w:rPr>
          <w:sz w:val="16"/>
          <w:szCs w:val="16"/>
        </w:rPr>
      </w:pPr>
      <w:r w:rsidRPr="00CB4E90">
        <w:rPr>
          <w:sz w:val="16"/>
          <w:szCs w:val="16"/>
        </w:rPr>
        <w:footnoteRef/>
      </w:r>
      <w:r w:rsidRPr="00B87888">
        <w:rPr>
          <w:sz w:val="16"/>
          <w:szCs w:val="16"/>
        </w:rPr>
        <w:t xml:space="preserve"> Bij de portefeuillehouder </w:t>
      </w:r>
      <w:r w:rsidR="0034309A" w:rsidRPr="00B87888">
        <w:rPr>
          <w:sz w:val="16"/>
          <w:szCs w:val="16"/>
        </w:rPr>
        <w:t xml:space="preserve">sociale veiligheid </w:t>
      </w:r>
      <w:r w:rsidRPr="00B87888">
        <w:rPr>
          <w:sz w:val="16"/>
          <w:szCs w:val="16"/>
        </w:rPr>
        <w:t>kunnen gedetineerden zonder medeweten van het</w:t>
      </w:r>
      <w:r w:rsidRPr="008E3FA7">
        <w:rPr>
          <w:sz w:val="16"/>
          <w:szCs w:val="16"/>
        </w:rPr>
        <w:t xml:space="preserve"> personeel melding maken van niet-integer gedrag, mondeling of via geprivilegieerde post.</w:t>
      </w:r>
    </w:p>
  </w:footnote>
  <w:footnote w:id="6">
    <w:p w14:paraId="046C6627" w14:textId="158E7B93" w:rsidR="007A039E" w:rsidRPr="00751A48" w:rsidRDefault="007A039E" w:rsidP="004D01A9">
      <w:pPr>
        <w:pStyle w:val="Voetnoottekst"/>
        <w:rPr>
          <w:sz w:val="16"/>
          <w:szCs w:val="16"/>
        </w:rPr>
      </w:pPr>
      <w:r w:rsidRPr="00CB4E90">
        <w:rPr>
          <w:sz w:val="16"/>
          <w:szCs w:val="16"/>
        </w:rPr>
        <w:footnoteRef/>
      </w:r>
      <w:r w:rsidRPr="00751A48">
        <w:rPr>
          <w:sz w:val="16"/>
          <w:szCs w:val="16"/>
        </w:rPr>
        <w:t xml:space="preserve"> Voorheen de </w:t>
      </w:r>
      <w:proofErr w:type="spellStart"/>
      <w:r w:rsidRPr="00751A48">
        <w:rPr>
          <w:sz w:val="16"/>
          <w:szCs w:val="16"/>
        </w:rPr>
        <w:t>aandachtsfunctionaris</w:t>
      </w:r>
      <w:proofErr w:type="spellEnd"/>
      <w:r w:rsidRPr="00751A48">
        <w:rPr>
          <w:sz w:val="16"/>
          <w:szCs w:val="16"/>
        </w:rPr>
        <w:t xml:space="preserve">. Op advies van de Kerngroep </w:t>
      </w:r>
      <w:proofErr w:type="spellStart"/>
      <w:r w:rsidRPr="00751A48">
        <w:rPr>
          <w:sz w:val="16"/>
          <w:szCs w:val="16"/>
        </w:rPr>
        <w:t>CvT’s</w:t>
      </w:r>
      <w:proofErr w:type="spellEnd"/>
      <w:r w:rsidRPr="00751A48">
        <w:rPr>
          <w:sz w:val="16"/>
          <w:szCs w:val="16"/>
        </w:rPr>
        <w:t xml:space="preserve"> is overgegaan op de titel portefeuillehouder sociale veiligheid. In de tekst wordt steeds gerefereerd aan portefeuillehouder sociale veiligheid</w:t>
      </w:r>
      <w:r w:rsidR="004E3642" w:rsidRPr="00751A48">
        <w:rPr>
          <w:sz w:val="16"/>
          <w:szCs w:val="16"/>
        </w:rPr>
        <w:t xml:space="preserve">. </w:t>
      </w:r>
    </w:p>
  </w:footnote>
  <w:footnote w:id="7">
    <w:p w14:paraId="095712B2" w14:textId="359F46BD" w:rsidR="00751A48" w:rsidRPr="00CB4E90" w:rsidRDefault="00751A48">
      <w:pPr>
        <w:pStyle w:val="Voetnoottekst"/>
        <w:rPr>
          <w:sz w:val="16"/>
          <w:szCs w:val="16"/>
        </w:rPr>
      </w:pPr>
      <w:r w:rsidRPr="00CB4E90">
        <w:rPr>
          <w:sz w:val="16"/>
          <w:szCs w:val="16"/>
        </w:rPr>
        <w:footnoteRef/>
      </w:r>
      <w:r w:rsidRPr="008E3FA7">
        <w:rPr>
          <w:sz w:val="16"/>
          <w:szCs w:val="16"/>
        </w:rPr>
        <w:t xml:space="preserve"> Een </w:t>
      </w:r>
      <w:proofErr w:type="spellStart"/>
      <w:r w:rsidRPr="008E3FA7">
        <w:rPr>
          <w:sz w:val="16"/>
          <w:szCs w:val="16"/>
        </w:rPr>
        <w:t>CvT</w:t>
      </w:r>
      <w:proofErr w:type="spellEnd"/>
      <w:r w:rsidRPr="008E3FA7">
        <w:rPr>
          <w:sz w:val="16"/>
          <w:szCs w:val="16"/>
        </w:rPr>
        <w:t xml:space="preserve"> is een bij de penitentiaire beginselen wet (art 7 </w:t>
      </w:r>
      <w:proofErr w:type="spellStart"/>
      <w:r w:rsidRPr="008E3FA7">
        <w:rPr>
          <w:sz w:val="16"/>
          <w:szCs w:val="16"/>
        </w:rPr>
        <w:t>Pbw</w:t>
      </w:r>
      <w:proofErr w:type="spellEnd"/>
      <w:r w:rsidRPr="008E3FA7">
        <w:rPr>
          <w:sz w:val="16"/>
          <w:szCs w:val="16"/>
        </w:rPr>
        <w:t xml:space="preserve">) </w:t>
      </w:r>
      <w:r w:rsidRPr="007C2908">
        <w:rPr>
          <w:sz w:val="16"/>
          <w:szCs w:val="16"/>
        </w:rPr>
        <w:t xml:space="preserve">ingestelde groep mensen die toezicht houdt op de gang van zaken binnen een justitiële inrichting. Een </w:t>
      </w:r>
      <w:proofErr w:type="spellStart"/>
      <w:r w:rsidRPr="007C2908">
        <w:rPr>
          <w:sz w:val="16"/>
          <w:szCs w:val="16"/>
        </w:rPr>
        <w:t>CvT</w:t>
      </w:r>
      <w:proofErr w:type="spellEnd"/>
      <w:r w:rsidRPr="007C2908">
        <w:rPr>
          <w:sz w:val="16"/>
          <w:szCs w:val="16"/>
        </w:rPr>
        <w:t xml:space="preserve"> bestaand uit burgers, waarvan in ieder geval deel uitmaken: een met rechtspraak belast lid van de rechterlijke macht, een advocaat, een medicus en een deskundige uit de kring van het maatschappelijk werk.</w:t>
      </w:r>
    </w:p>
  </w:footnote>
  <w:footnote w:id="8">
    <w:p w14:paraId="61FBE24F" w14:textId="77777777" w:rsidR="007A039E" w:rsidRPr="00E3165A" w:rsidRDefault="007A039E" w:rsidP="00EA1E20">
      <w:pPr>
        <w:pStyle w:val="Voetnoottekst"/>
        <w:rPr>
          <w:sz w:val="16"/>
          <w:szCs w:val="16"/>
        </w:rPr>
      </w:pPr>
      <w:r w:rsidRPr="00CB4E90">
        <w:rPr>
          <w:sz w:val="16"/>
          <w:szCs w:val="16"/>
        </w:rPr>
        <w:footnoteRef/>
      </w:r>
      <w:r w:rsidRPr="00CB4E90">
        <w:rPr>
          <w:sz w:val="16"/>
          <w:szCs w:val="16"/>
        </w:rPr>
        <w:t xml:space="preserve"> </w:t>
      </w:r>
      <w:r w:rsidRPr="00AE286A">
        <w:rPr>
          <w:sz w:val="16"/>
          <w:szCs w:val="16"/>
        </w:rPr>
        <w:t>Tweede Kamer, vergaderjaar 2022–2023, 24 587, nr. 898</w:t>
      </w:r>
    </w:p>
    <w:p w14:paraId="687E398E" w14:textId="1725E358" w:rsidR="007A039E" w:rsidRPr="00B04226" w:rsidRDefault="007A039E">
      <w:pPr>
        <w:pStyle w:val="Voetnoottekst"/>
      </w:pPr>
    </w:p>
  </w:footnote>
  <w:footnote w:id="9">
    <w:p w14:paraId="1D46DAAF" w14:textId="4F1F3B68" w:rsidR="00BE01E5" w:rsidRPr="008E3FA7" w:rsidRDefault="00BE01E5">
      <w:pPr>
        <w:pStyle w:val="Voetnoottekst"/>
      </w:pPr>
      <w:r>
        <w:rPr>
          <w:rStyle w:val="Voetnootmarkering"/>
        </w:rPr>
        <w:footnoteRef/>
      </w:r>
      <w:r>
        <w:t xml:space="preserve"> </w:t>
      </w:r>
      <w:r w:rsidRPr="004E6748">
        <w:rPr>
          <w:sz w:val="16"/>
          <w:szCs w:val="16"/>
        </w:rPr>
        <w:t>Tweede Kamer, vergaderjaar 2022–2023, 24 587, nr. 898</w:t>
      </w:r>
    </w:p>
  </w:footnote>
  <w:footnote w:id="10">
    <w:p w14:paraId="2BE48DCC" w14:textId="2CCD3123" w:rsidR="007A039E" w:rsidRPr="00C53D4B" w:rsidRDefault="007A039E">
      <w:pPr>
        <w:pStyle w:val="Voetnoottekst"/>
        <w:rPr>
          <w:sz w:val="16"/>
          <w:szCs w:val="16"/>
        </w:rPr>
      </w:pPr>
      <w:r w:rsidRPr="006D074E">
        <w:rPr>
          <w:rStyle w:val="Voetnootmarkering"/>
          <w:sz w:val="16"/>
          <w:szCs w:val="16"/>
        </w:rPr>
        <w:footnoteRef/>
      </w:r>
      <w:r w:rsidRPr="006D074E">
        <w:rPr>
          <w:sz w:val="16"/>
          <w:szCs w:val="16"/>
        </w:rPr>
        <w:t xml:space="preserve"> </w:t>
      </w:r>
      <w:r w:rsidRPr="00C53D4B">
        <w:rPr>
          <w:sz w:val="16"/>
          <w:szCs w:val="16"/>
        </w:rPr>
        <w:t xml:space="preserve">Voorheen de </w:t>
      </w:r>
      <w:proofErr w:type="spellStart"/>
      <w:r w:rsidRPr="00C53D4B">
        <w:rPr>
          <w:sz w:val="16"/>
          <w:szCs w:val="16"/>
        </w:rPr>
        <w:t>aandachtsfunctionaris</w:t>
      </w:r>
      <w:proofErr w:type="spellEnd"/>
      <w:r w:rsidRPr="00C53D4B">
        <w:rPr>
          <w:sz w:val="16"/>
          <w:szCs w:val="16"/>
        </w:rPr>
        <w:t xml:space="preserve"> </w:t>
      </w:r>
    </w:p>
  </w:footnote>
  <w:footnote w:id="11">
    <w:p w14:paraId="2B4927B5" w14:textId="18AC51F8" w:rsidR="00450617" w:rsidRPr="008E3FA7" w:rsidRDefault="00450617">
      <w:pPr>
        <w:pStyle w:val="Voetnoottekst"/>
        <w:rPr>
          <w:sz w:val="16"/>
          <w:szCs w:val="16"/>
        </w:rPr>
      </w:pPr>
      <w:r w:rsidRPr="008E3FA7">
        <w:rPr>
          <w:rStyle w:val="Voetnootmarkering"/>
          <w:sz w:val="16"/>
          <w:szCs w:val="16"/>
        </w:rPr>
        <w:footnoteRef/>
      </w:r>
      <w:r w:rsidRPr="008E3FA7">
        <w:rPr>
          <w:sz w:val="16"/>
          <w:szCs w:val="16"/>
        </w:rPr>
        <w:t xml:space="preserve"> Penitentiair Inrichtingswerker die enkele gedetineerden begeleid</w:t>
      </w:r>
    </w:p>
  </w:footnote>
  <w:footnote w:id="12">
    <w:p w14:paraId="0D9CD1A8" w14:textId="77777777" w:rsidR="00054442" w:rsidRPr="008E3FA7" w:rsidRDefault="00450617" w:rsidP="00054442">
      <w:pPr>
        <w:pStyle w:val="Voetnoottekst"/>
        <w:rPr>
          <w:sz w:val="16"/>
          <w:szCs w:val="16"/>
        </w:rPr>
      </w:pPr>
      <w:r w:rsidRPr="008E3FA7">
        <w:rPr>
          <w:rStyle w:val="Voetnootmarkering"/>
          <w:sz w:val="16"/>
          <w:szCs w:val="16"/>
        </w:rPr>
        <w:footnoteRef/>
      </w:r>
      <w:r>
        <w:t xml:space="preserve"> </w:t>
      </w:r>
      <w:r w:rsidR="00054442" w:rsidRPr="008E3FA7">
        <w:rPr>
          <w:sz w:val="16"/>
          <w:szCs w:val="16"/>
        </w:rPr>
        <w:t xml:space="preserve">Bij toerbeurt worden de leden van de </w:t>
      </w:r>
      <w:proofErr w:type="spellStart"/>
      <w:r w:rsidR="00054442" w:rsidRPr="008E3FA7">
        <w:rPr>
          <w:sz w:val="16"/>
          <w:szCs w:val="16"/>
        </w:rPr>
        <w:t>CvT</w:t>
      </w:r>
      <w:proofErr w:type="spellEnd"/>
      <w:r w:rsidR="00054442" w:rsidRPr="008E3FA7">
        <w:rPr>
          <w:sz w:val="16"/>
          <w:szCs w:val="16"/>
        </w:rPr>
        <w:t xml:space="preserve"> als maandcommissaris aangewezen; deze bezoekt ten minste eenmaal per maand de inrichting, maar  veelal gebeurt dit eenmaal per week. </w:t>
      </w:r>
    </w:p>
    <w:p w14:paraId="7336488E" w14:textId="5423C843" w:rsidR="00450617" w:rsidRPr="008E3FA7" w:rsidRDefault="00450617">
      <w:pPr>
        <w:pStyle w:val="Voetnoottekst"/>
        <w:rPr>
          <w:sz w:val="16"/>
          <w:szCs w:val="16"/>
        </w:rPr>
      </w:pPr>
    </w:p>
  </w:footnote>
  <w:footnote w:id="13">
    <w:p w14:paraId="63E79DFC" w14:textId="77777777" w:rsidR="007A039E" w:rsidRDefault="007A039E" w:rsidP="000C2D51">
      <w:pPr>
        <w:pStyle w:val="Voetnoottekst"/>
      </w:pPr>
      <w:r>
        <w:rPr>
          <w:rStyle w:val="Voetnootmarkering"/>
        </w:rPr>
        <w:footnoteRef/>
      </w:r>
      <w:r>
        <w:t xml:space="preserve"> </w:t>
      </w:r>
      <w:r w:rsidRPr="00644A3F">
        <w:rPr>
          <w:sz w:val="14"/>
          <w:szCs w:val="14"/>
        </w:rPr>
        <w:t>https://www.commissievantoezicht.nl/wetgeving/circulaires/5621064_09_DJI.pdf</w:t>
      </w:r>
    </w:p>
  </w:footnote>
  <w:footnote w:id="14">
    <w:p w14:paraId="7BA7CDF2" w14:textId="009B7EDF" w:rsidR="007A039E" w:rsidRPr="008E3FA7" w:rsidRDefault="007A039E" w:rsidP="00696996">
      <w:pPr>
        <w:pStyle w:val="Voetnoottekst"/>
        <w:rPr>
          <w:sz w:val="16"/>
          <w:szCs w:val="16"/>
        </w:rPr>
      </w:pPr>
      <w:r w:rsidRPr="008E3FA7">
        <w:rPr>
          <w:rStyle w:val="Voetnootmarkering"/>
          <w:sz w:val="16"/>
          <w:szCs w:val="16"/>
        </w:rPr>
        <w:footnoteRef/>
      </w:r>
      <w:r w:rsidRPr="008E3FA7">
        <w:rPr>
          <w:sz w:val="16"/>
          <w:szCs w:val="16"/>
        </w:rPr>
        <w:t xml:space="preserve"> </w:t>
      </w:r>
      <w:r w:rsidR="00676895" w:rsidRPr="00676895">
        <w:rPr>
          <w:sz w:val="16"/>
          <w:szCs w:val="16"/>
        </w:rPr>
        <w:t>www.dji.nl/actueel/nieuws/2025/06/06/reactie-dji-op-serie-dubbel-gestraft</w:t>
      </w:r>
    </w:p>
  </w:footnote>
  <w:footnote w:id="15">
    <w:p w14:paraId="6F94B1A6" w14:textId="77777777" w:rsidR="007A039E" w:rsidRPr="009F7D1A" w:rsidRDefault="007A039E" w:rsidP="00696996">
      <w:pPr>
        <w:pStyle w:val="Voetnoottekst"/>
        <w:rPr>
          <w:sz w:val="16"/>
          <w:szCs w:val="16"/>
        </w:rPr>
      </w:pPr>
      <w:r w:rsidRPr="00BC0544">
        <w:rPr>
          <w:rStyle w:val="Voetnootmarkering"/>
          <w:sz w:val="16"/>
          <w:szCs w:val="16"/>
        </w:rPr>
        <w:footnoteRef/>
      </w:r>
      <w:r w:rsidRPr="00BC0544">
        <w:rPr>
          <w:sz w:val="16"/>
          <w:szCs w:val="16"/>
        </w:rPr>
        <w:t xml:space="preserve"> </w:t>
      </w:r>
      <w:hyperlink r:id="rId1" w:history="1">
        <w:r w:rsidRPr="00BC0544">
          <w:rPr>
            <w:rStyle w:val="Hyperlink"/>
            <w:rFonts w:ascii="Calibri" w:hAnsi="Calibri" w:cs="Calibri"/>
            <w:sz w:val="16"/>
            <w:szCs w:val="16"/>
            <w:lang w:eastAsia="en-US"/>
          </w:rPr>
          <w:t>https://www.rijksoverheid.nl/documenten/woo-besluiten/2023/08/25/besluit-op-woo-verzoek-over-medische-zorg-instellingen-dji</w:t>
        </w:r>
      </w:hyperlink>
    </w:p>
  </w:footnote>
  <w:footnote w:id="16">
    <w:p w14:paraId="36702D82" w14:textId="393A757E" w:rsidR="007A039E" w:rsidRPr="00BC0544" w:rsidRDefault="007A039E" w:rsidP="00696996">
      <w:pPr>
        <w:pStyle w:val="Voetnoottekst"/>
        <w:rPr>
          <w:rStyle w:val="Hyperlink"/>
          <w:rFonts w:ascii="Calibri" w:hAnsi="Calibri" w:cs="Calibri"/>
          <w:sz w:val="16"/>
          <w:szCs w:val="16"/>
          <w:lang w:eastAsia="en-US"/>
        </w:rPr>
      </w:pPr>
      <w:bookmarkStart w:id="12" w:name="_Hlk204155989"/>
      <w:r w:rsidRPr="008E3FA7">
        <w:rPr>
          <w:rStyle w:val="Hyperlink"/>
          <w:rFonts w:ascii="Calibri" w:hAnsi="Calibri" w:cs="Calibri"/>
          <w:sz w:val="16"/>
          <w:szCs w:val="16"/>
          <w:lang w:eastAsia="en-US"/>
        </w:rPr>
        <w:footnoteRef/>
      </w:r>
      <w:r w:rsidRPr="00BC0544">
        <w:rPr>
          <w:rStyle w:val="Hyperlink"/>
          <w:rFonts w:ascii="Calibri" w:hAnsi="Calibri" w:cs="Calibri"/>
          <w:lang w:eastAsia="en-US"/>
        </w:rPr>
        <w:t xml:space="preserve"> </w:t>
      </w:r>
      <w:hyperlink r:id="rId2" w:history="1">
        <w:r w:rsidR="00676895" w:rsidRPr="008A5B88">
          <w:rPr>
            <w:rStyle w:val="Hyperlink"/>
            <w:rFonts w:ascii="Calibri" w:hAnsi="Calibri" w:cs="Calibri"/>
            <w:sz w:val="16"/>
            <w:szCs w:val="16"/>
            <w:lang w:eastAsia="en-US"/>
          </w:rPr>
          <w:t>www.dji.nl/actueel/nieuws/2025/06/06/reactie-dji-op-serie-dubbel-gestraft</w:t>
        </w:r>
      </w:hyperlink>
      <w:bookmarkEnd w:id="12"/>
      <w:r w:rsidR="00676895">
        <w:rPr>
          <w:rStyle w:val="Hyperlink"/>
          <w:rFonts w:ascii="Calibri" w:hAnsi="Calibri" w:cs="Calibri"/>
          <w:sz w:val="16"/>
          <w:szCs w:val="16"/>
          <w:lang w:eastAsia="en-US"/>
        </w:rPr>
        <w:t xml:space="preserve"> (vanaf vraag 35)</w:t>
      </w:r>
    </w:p>
  </w:footnote>
  <w:footnote w:id="17">
    <w:p w14:paraId="088EA5FA" w14:textId="4CD598B7" w:rsidR="007A039E" w:rsidRPr="004D01A9" w:rsidRDefault="007A039E" w:rsidP="00696996">
      <w:pPr>
        <w:pStyle w:val="Voetnoottekst"/>
        <w:rPr>
          <w:sz w:val="16"/>
          <w:szCs w:val="16"/>
        </w:rPr>
      </w:pPr>
      <w:r w:rsidRPr="004D01A9">
        <w:rPr>
          <w:rStyle w:val="Voetnootmarkering"/>
          <w:sz w:val="16"/>
          <w:szCs w:val="16"/>
        </w:rPr>
        <w:footnoteRef/>
      </w:r>
      <w:r w:rsidRPr="004D01A9">
        <w:rPr>
          <w:sz w:val="16"/>
          <w:szCs w:val="16"/>
        </w:rPr>
        <w:t xml:space="preserve"> </w:t>
      </w:r>
      <w:hyperlink w:history="1"/>
      <w:r w:rsidR="00676895" w:rsidRPr="00676895">
        <w:rPr>
          <w:sz w:val="16"/>
          <w:szCs w:val="16"/>
        </w:rPr>
        <w:t>www.dji.nl/over-dji/feiten-en-cijfers/voorvallen</w:t>
      </w:r>
    </w:p>
  </w:footnote>
  <w:footnote w:id="18">
    <w:p w14:paraId="024638BD" w14:textId="77777777" w:rsidR="007A039E" w:rsidRPr="00E3165A" w:rsidRDefault="007A039E" w:rsidP="00417A51">
      <w:pPr>
        <w:pStyle w:val="Voetnoottekst"/>
        <w:rPr>
          <w:sz w:val="16"/>
          <w:szCs w:val="16"/>
        </w:rPr>
      </w:pPr>
      <w:r w:rsidRPr="004E6748">
        <w:rPr>
          <w:rStyle w:val="Voetnootmarkering"/>
          <w:sz w:val="16"/>
          <w:szCs w:val="16"/>
        </w:rPr>
        <w:footnoteRef/>
      </w:r>
      <w:r w:rsidRPr="004E6748">
        <w:rPr>
          <w:sz w:val="16"/>
          <w:szCs w:val="16"/>
        </w:rPr>
        <w:t xml:space="preserve"> Tweede Kamer, vergaderjaar 2022–2023, 24 587, nr. 898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83F5" w14:textId="77777777" w:rsidR="007A039E" w:rsidRDefault="007A039E">
    <w:r>
      <w:rPr>
        <w:noProof/>
      </w:rPr>
      <mc:AlternateContent>
        <mc:Choice Requires="wps">
          <w:drawing>
            <wp:anchor distT="0" distB="0" distL="0" distR="0" simplePos="0" relativeHeight="251652096" behindDoc="0" locked="1" layoutInCell="1" allowOverlap="1" wp14:anchorId="2AC95CDE" wp14:editId="09FC68A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8070D62" w14:textId="77777777" w:rsidR="007A039E" w:rsidRDefault="007A039E"/>
                      </w:txbxContent>
                    </wps:txbx>
                    <wps:bodyPr vert="horz" wrap="square" lIns="0" tIns="0" rIns="0" bIns="0" anchor="t" anchorCtr="0"/>
                  </wps:wsp>
                </a:graphicData>
              </a:graphic>
            </wp:anchor>
          </w:drawing>
        </mc:Choice>
        <mc:Fallback>
          <w:pict>
            <v:shapetype w14:anchorId="2AC95CD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8070D62" w14:textId="77777777" w:rsidR="007A039E" w:rsidRDefault="007A039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346698A" wp14:editId="5AE2196F">
              <wp:simplePos x="0" y="0"/>
              <wp:positionH relativeFrom="page">
                <wp:posOffset>5940425</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920B8B" w14:textId="77777777" w:rsidR="007A039E" w:rsidRDefault="007A039E">
                          <w:pPr>
                            <w:pStyle w:val="Referentiegegevensbold"/>
                          </w:pPr>
                          <w:r>
                            <w:t>Directoraat-Generaal Straffen en Beschermen</w:t>
                          </w:r>
                        </w:p>
                        <w:p w14:paraId="32D1AB5A" w14:textId="77777777" w:rsidR="007A039E" w:rsidRDefault="007A039E">
                          <w:pPr>
                            <w:pStyle w:val="Referentiegegevens"/>
                          </w:pPr>
                          <w:r>
                            <w:t>Directie Sanctie- en Slachtofferbeleid</w:t>
                          </w:r>
                        </w:p>
                        <w:p w14:paraId="30A76161" w14:textId="77777777" w:rsidR="007A039E" w:rsidRDefault="007A039E">
                          <w:pPr>
                            <w:pStyle w:val="Referentiegegevens"/>
                          </w:pPr>
                          <w:r>
                            <w:t>Sancties Intramuraal</w:t>
                          </w:r>
                        </w:p>
                        <w:p w14:paraId="204F9D3B" w14:textId="77777777" w:rsidR="007A039E" w:rsidRDefault="007A039E">
                          <w:pPr>
                            <w:pStyle w:val="WitregelW2"/>
                          </w:pPr>
                        </w:p>
                        <w:p w14:paraId="294FB5DB" w14:textId="77777777" w:rsidR="007A039E" w:rsidRDefault="007A039E">
                          <w:pPr>
                            <w:pStyle w:val="Referentiegegevensbold"/>
                          </w:pPr>
                          <w:r>
                            <w:t>Datum</w:t>
                          </w:r>
                        </w:p>
                        <w:p w14:paraId="720048BB" w14:textId="47FFFDD4" w:rsidR="007A039E" w:rsidRDefault="00BC3FF0">
                          <w:pPr>
                            <w:pStyle w:val="Referentiegegevens"/>
                          </w:pPr>
                          <w:sdt>
                            <w:sdtPr>
                              <w:id w:val="-241187660"/>
                              <w:date w:fullDate="2025-08-29T00:00:00Z">
                                <w:dateFormat w:val="d MMMM yyyy"/>
                                <w:lid w:val="nl"/>
                                <w:storeMappedDataAs w:val="dateTime"/>
                                <w:calendar w:val="gregorian"/>
                              </w:date>
                            </w:sdtPr>
                            <w:sdtEndPr/>
                            <w:sdtContent>
                              <w:r w:rsidR="004C626B">
                                <w:rPr>
                                  <w:lang w:val="nl"/>
                                </w:rPr>
                                <w:t>29 augustus 2025</w:t>
                              </w:r>
                            </w:sdtContent>
                          </w:sdt>
                        </w:p>
                        <w:p w14:paraId="0FF3144A" w14:textId="77777777" w:rsidR="007A039E" w:rsidRDefault="007A039E">
                          <w:pPr>
                            <w:pStyle w:val="WitregelW1"/>
                          </w:pPr>
                        </w:p>
                        <w:p w14:paraId="7B5E1327" w14:textId="77777777" w:rsidR="007A039E" w:rsidRDefault="007A039E">
                          <w:pPr>
                            <w:pStyle w:val="Referentiegegevensbold"/>
                          </w:pPr>
                          <w:r>
                            <w:t>Onze referentie</w:t>
                          </w:r>
                        </w:p>
                        <w:p w14:paraId="03E29171" w14:textId="77777777" w:rsidR="007A039E" w:rsidRDefault="007A039E" w:rsidP="00863A82">
                          <w:pPr>
                            <w:pStyle w:val="Referentiegegevens"/>
                          </w:pPr>
                          <w:r>
                            <w:t>6447313</w:t>
                          </w:r>
                        </w:p>
                        <w:p w14:paraId="6311A8D1" w14:textId="01ED2BB9" w:rsidR="007A039E" w:rsidRDefault="007A039E" w:rsidP="00863A82">
                          <w:pPr>
                            <w:pStyle w:val="Referentiegegevens"/>
                          </w:pPr>
                        </w:p>
                      </w:txbxContent>
                    </wps:txbx>
                    <wps:bodyPr vert="horz" wrap="square" lIns="0" tIns="0" rIns="0" bIns="0" anchor="t" anchorCtr="0"/>
                  </wps:wsp>
                </a:graphicData>
              </a:graphic>
            </wp:anchor>
          </w:drawing>
        </mc:Choice>
        <mc:Fallback>
          <w:pict>
            <v:shape w14:anchorId="3346698A" id="46fef022-aa3c-11ea-a756-beb5f67e67be" o:spid="_x0000_s1027" type="#_x0000_t202" style="position:absolute;margin-left:467.75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" filled="f" stroked="f">
              <v:textbox inset="0,0,0,0">
                <w:txbxContent>
                  <w:p w14:paraId="39920B8B" w14:textId="77777777" w:rsidR="007A039E" w:rsidRDefault="007A039E">
                    <w:pPr>
                      <w:pStyle w:val="Referentiegegevensbold"/>
                    </w:pPr>
                    <w:r>
                      <w:t>Directoraat-Generaal Straffen en Beschermen</w:t>
                    </w:r>
                  </w:p>
                  <w:p w14:paraId="32D1AB5A" w14:textId="77777777" w:rsidR="007A039E" w:rsidRDefault="007A039E">
                    <w:pPr>
                      <w:pStyle w:val="Referentiegegevens"/>
                    </w:pPr>
                    <w:r>
                      <w:t>Directie Sanctie- en Slachtofferbeleid</w:t>
                    </w:r>
                  </w:p>
                  <w:p w14:paraId="30A76161" w14:textId="77777777" w:rsidR="007A039E" w:rsidRDefault="007A039E">
                    <w:pPr>
                      <w:pStyle w:val="Referentiegegevens"/>
                    </w:pPr>
                    <w:r>
                      <w:t>Sancties Intramuraal</w:t>
                    </w:r>
                  </w:p>
                  <w:p w14:paraId="204F9D3B" w14:textId="77777777" w:rsidR="007A039E" w:rsidRDefault="007A039E">
                    <w:pPr>
                      <w:pStyle w:val="WitregelW2"/>
                    </w:pPr>
                  </w:p>
                  <w:p w14:paraId="294FB5DB" w14:textId="77777777" w:rsidR="007A039E" w:rsidRDefault="007A039E">
                    <w:pPr>
                      <w:pStyle w:val="Referentiegegevensbold"/>
                    </w:pPr>
                    <w:r>
                      <w:t>Datum</w:t>
                    </w:r>
                  </w:p>
                  <w:p w14:paraId="720048BB" w14:textId="47FFFDD4" w:rsidR="007A039E" w:rsidRDefault="00BC3FF0">
                    <w:pPr>
                      <w:pStyle w:val="Referentiegegevens"/>
                    </w:pPr>
                    <w:sdt>
                      <w:sdtPr>
                        <w:id w:val="-241187660"/>
                        <w:date w:fullDate="2025-08-29T00:00:00Z">
                          <w:dateFormat w:val="d MMMM yyyy"/>
                          <w:lid w:val="nl"/>
                          <w:storeMappedDataAs w:val="dateTime"/>
                          <w:calendar w:val="gregorian"/>
                        </w:date>
                      </w:sdtPr>
                      <w:sdtEndPr/>
                      <w:sdtContent>
                        <w:r w:rsidR="004C626B">
                          <w:rPr>
                            <w:lang w:val="nl"/>
                          </w:rPr>
                          <w:t>29 augustus 2025</w:t>
                        </w:r>
                      </w:sdtContent>
                    </w:sdt>
                  </w:p>
                  <w:p w14:paraId="0FF3144A" w14:textId="77777777" w:rsidR="007A039E" w:rsidRDefault="007A039E">
                    <w:pPr>
                      <w:pStyle w:val="WitregelW1"/>
                    </w:pPr>
                  </w:p>
                  <w:p w14:paraId="7B5E1327" w14:textId="77777777" w:rsidR="007A039E" w:rsidRDefault="007A039E">
                    <w:pPr>
                      <w:pStyle w:val="Referentiegegevensbold"/>
                    </w:pPr>
                    <w:r>
                      <w:t>Onze referentie</w:t>
                    </w:r>
                  </w:p>
                  <w:p w14:paraId="03E29171" w14:textId="77777777" w:rsidR="007A039E" w:rsidRDefault="007A039E" w:rsidP="00863A82">
                    <w:pPr>
                      <w:pStyle w:val="Referentiegegevens"/>
                    </w:pPr>
                    <w:r>
                      <w:t>6447313</w:t>
                    </w:r>
                  </w:p>
                  <w:p w14:paraId="6311A8D1" w14:textId="01ED2BB9" w:rsidR="007A039E" w:rsidRDefault="007A039E" w:rsidP="00863A82">
                    <w:pPr>
                      <w:pStyle w:val="Referentiegegevens"/>
                    </w:pP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0296FC65" wp14:editId="755D66F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29301E" w14:textId="77777777" w:rsidR="007A039E" w:rsidRDefault="007A039E"/>
                      </w:txbxContent>
                    </wps:txbx>
                    <wps:bodyPr vert="horz" wrap="square" lIns="0" tIns="0" rIns="0" bIns="0" anchor="t" anchorCtr="0"/>
                  </wps:wsp>
                </a:graphicData>
              </a:graphic>
            </wp:anchor>
          </w:drawing>
        </mc:Choice>
        <mc:Fallback>
          <w:pict>
            <v:shape w14:anchorId="0296FC6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329301E" w14:textId="77777777" w:rsidR="007A039E" w:rsidRDefault="007A039E"/>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B43D505" wp14:editId="144FEFB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4AC2A98" w14:textId="32C2FD03" w:rsidR="007A039E" w:rsidRDefault="007A039E">
                          <w:pPr>
                            <w:pStyle w:val="Referentiegegevens"/>
                          </w:pPr>
                          <w:r>
                            <w:t xml:space="preserve">Pagina </w:t>
                          </w:r>
                          <w:r>
                            <w:fldChar w:fldCharType="begin"/>
                          </w:r>
                          <w:r>
                            <w:instrText>PAGE</w:instrText>
                          </w:r>
                          <w:r>
                            <w:fldChar w:fldCharType="separate"/>
                          </w:r>
                          <w:r w:rsidR="006848C3">
                            <w:rPr>
                              <w:noProof/>
                            </w:rPr>
                            <w:t>2</w:t>
                          </w:r>
                          <w:r>
                            <w:fldChar w:fldCharType="end"/>
                          </w:r>
                          <w:r>
                            <w:t xml:space="preserve"> van </w:t>
                          </w:r>
                          <w:r>
                            <w:fldChar w:fldCharType="begin"/>
                          </w:r>
                          <w:r>
                            <w:instrText>NUMPAGES</w:instrText>
                          </w:r>
                          <w:r>
                            <w:fldChar w:fldCharType="separate"/>
                          </w:r>
                          <w:r w:rsidR="006848C3">
                            <w:rPr>
                              <w:noProof/>
                            </w:rPr>
                            <w:t>15</w:t>
                          </w:r>
                          <w:r>
                            <w:fldChar w:fldCharType="end"/>
                          </w:r>
                        </w:p>
                      </w:txbxContent>
                    </wps:txbx>
                    <wps:bodyPr vert="horz" wrap="square" lIns="0" tIns="0" rIns="0" bIns="0" anchor="t" anchorCtr="0"/>
                  </wps:wsp>
                </a:graphicData>
              </a:graphic>
            </wp:anchor>
          </w:drawing>
        </mc:Choice>
        <mc:Fallback>
          <w:pict>
            <v:shape w14:anchorId="1B43D50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4AC2A98" w14:textId="32C2FD03" w:rsidR="007A039E" w:rsidRDefault="007A039E">
                    <w:pPr>
                      <w:pStyle w:val="Referentiegegevens"/>
                    </w:pPr>
                    <w:r>
                      <w:t xml:space="preserve">Pagina </w:t>
                    </w:r>
                    <w:r>
                      <w:fldChar w:fldCharType="begin"/>
                    </w:r>
                    <w:r>
                      <w:instrText>PAGE</w:instrText>
                    </w:r>
                    <w:r>
                      <w:fldChar w:fldCharType="separate"/>
                    </w:r>
                    <w:r w:rsidR="006848C3">
                      <w:rPr>
                        <w:noProof/>
                      </w:rPr>
                      <w:t>2</w:t>
                    </w:r>
                    <w:r>
                      <w:fldChar w:fldCharType="end"/>
                    </w:r>
                    <w:r>
                      <w:t xml:space="preserve"> van </w:t>
                    </w:r>
                    <w:r>
                      <w:fldChar w:fldCharType="begin"/>
                    </w:r>
                    <w:r>
                      <w:instrText>NUMPAGES</w:instrText>
                    </w:r>
                    <w:r>
                      <w:fldChar w:fldCharType="separate"/>
                    </w:r>
                    <w:r w:rsidR="006848C3">
                      <w:rPr>
                        <w:noProof/>
                      </w:rPr>
                      <w:t>15</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8C93" w14:textId="77777777" w:rsidR="007A039E" w:rsidRDefault="007A039E">
    <w:pPr>
      <w:spacing w:after="6377" w:line="14" w:lineRule="exact"/>
    </w:pPr>
    <w:r>
      <w:rPr>
        <w:noProof/>
      </w:rPr>
      <mc:AlternateContent>
        <mc:Choice Requires="wps">
          <w:drawing>
            <wp:anchor distT="0" distB="0" distL="0" distR="0" simplePos="0" relativeHeight="251656192" behindDoc="0" locked="1" layoutInCell="1" allowOverlap="1" wp14:anchorId="59AC2395" wp14:editId="3BDDFEB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DCD7FD8" w14:textId="77777777" w:rsidR="007A039E" w:rsidRDefault="007A039E">
                          <w:pPr>
                            <w:spacing w:line="240" w:lineRule="auto"/>
                          </w:pPr>
                          <w:r>
                            <w:rPr>
                              <w:noProof/>
                            </w:rPr>
                            <w:drawing>
                              <wp:inline distT="0" distB="0" distL="0" distR="0" wp14:anchorId="2282CAA4" wp14:editId="0EA4B87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9AC239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DCD7FD8" w14:textId="77777777" w:rsidR="007A039E" w:rsidRDefault="007A039E">
                    <w:pPr>
                      <w:spacing w:line="240" w:lineRule="auto"/>
                    </w:pPr>
                    <w:r>
                      <w:rPr>
                        <w:noProof/>
                      </w:rPr>
                      <w:drawing>
                        <wp:inline distT="0" distB="0" distL="0" distR="0" wp14:anchorId="2282CAA4" wp14:editId="0EA4B87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E82A347" wp14:editId="04BEB5F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986FDF" w14:textId="77777777" w:rsidR="007A039E" w:rsidRDefault="007A039E">
                          <w:pPr>
                            <w:spacing w:line="240" w:lineRule="auto"/>
                          </w:pPr>
                          <w:r>
                            <w:rPr>
                              <w:noProof/>
                            </w:rPr>
                            <w:drawing>
                              <wp:inline distT="0" distB="0" distL="0" distR="0" wp14:anchorId="6046809E" wp14:editId="0BC1107F">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82A34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F986FDF" w14:textId="77777777" w:rsidR="007A039E" w:rsidRDefault="007A039E">
                    <w:pPr>
                      <w:spacing w:line="240" w:lineRule="auto"/>
                    </w:pPr>
                    <w:r>
                      <w:rPr>
                        <w:noProof/>
                      </w:rPr>
                      <w:drawing>
                        <wp:inline distT="0" distB="0" distL="0" distR="0" wp14:anchorId="6046809E" wp14:editId="0BC1107F">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3583A33" wp14:editId="0ABD6C1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51E7E8" w14:textId="77777777" w:rsidR="007A039E" w:rsidRDefault="007A039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3583A3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151E7E8" w14:textId="77777777" w:rsidR="007A039E" w:rsidRDefault="007A039E">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FE8F66B" wp14:editId="4742199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6FB7732" w14:textId="77777777" w:rsidR="004C626B" w:rsidRDefault="007A039E">
                          <w:pPr>
                            <w:rPr>
                              <w:ins w:id="19" w:author="Auteur"/>
                            </w:rPr>
                          </w:pPr>
                          <w:r>
                            <w:t xml:space="preserve">Aan de Voorzitter van de Tweede Kamer </w:t>
                          </w:r>
                        </w:p>
                        <w:p w14:paraId="72B1A9B6" w14:textId="31F173FD" w:rsidR="007A039E" w:rsidRDefault="007A039E">
                          <w:r>
                            <w:t>der Staten-Generaal</w:t>
                          </w:r>
                        </w:p>
                        <w:p w14:paraId="24C8ABEC" w14:textId="77777777" w:rsidR="007A039E" w:rsidRDefault="007A039E">
                          <w:r>
                            <w:t xml:space="preserve">Postbus 20018   </w:t>
                          </w:r>
                        </w:p>
                        <w:p w14:paraId="41783980" w14:textId="77777777" w:rsidR="007A039E" w:rsidRDefault="007A039E">
                          <w:r>
                            <w:t>2500 EA   DEN HAAG</w:t>
                          </w:r>
                        </w:p>
                      </w:txbxContent>
                    </wps:txbx>
                    <wps:bodyPr vert="horz" wrap="square" lIns="0" tIns="0" rIns="0" bIns="0" anchor="t" anchorCtr="0"/>
                  </wps:wsp>
                </a:graphicData>
              </a:graphic>
            </wp:anchor>
          </w:drawing>
        </mc:Choice>
        <mc:Fallback>
          <w:pict>
            <v:shape w14:anchorId="1FE8F66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6FB7732" w14:textId="77777777" w:rsidR="004C626B" w:rsidRDefault="007A039E">
                    <w:pPr>
                      <w:rPr>
                        <w:ins w:id="20" w:author="Auteur"/>
                      </w:rPr>
                    </w:pPr>
                    <w:r>
                      <w:t xml:space="preserve">Aan de Voorzitter van de Tweede Kamer </w:t>
                    </w:r>
                  </w:p>
                  <w:p w14:paraId="72B1A9B6" w14:textId="31F173FD" w:rsidR="007A039E" w:rsidRDefault="007A039E">
                    <w:r>
                      <w:t>der Staten-Generaal</w:t>
                    </w:r>
                  </w:p>
                  <w:p w14:paraId="24C8ABEC" w14:textId="77777777" w:rsidR="007A039E" w:rsidRDefault="007A039E">
                    <w:r>
                      <w:t xml:space="preserve">Postbus 20018   </w:t>
                    </w:r>
                  </w:p>
                  <w:p w14:paraId="41783980" w14:textId="77777777" w:rsidR="007A039E" w:rsidRDefault="007A039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DDCDB4C" wp14:editId="2CD5CED9">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A039E" w14:paraId="5681B68A" w14:textId="77777777">
                            <w:trPr>
                              <w:trHeight w:val="240"/>
                            </w:trPr>
                            <w:tc>
                              <w:tcPr>
                                <w:tcW w:w="1140" w:type="dxa"/>
                              </w:tcPr>
                              <w:p w14:paraId="692F8FB6" w14:textId="77777777" w:rsidR="007A039E" w:rsidRDefault="007A039E">
                                <w:r>
                                  <w:t>Datum</w:t>
                                </w:r>
                              </w:p>
                            </w:tc>
                            <w:tc>
                              <w:tcPr>
                                <w:tcW w:w="5918" w:type="dxa"/>
                              </w:tcPr>
                              <w:p w14:paraId="60A935CC" w14:textId="3ADE6FEF" w:rsidR="007A039E" w:rsidRDefault="00BC3FF0">
                                <w:sdt>
                                  <w:sdtPr>
                                    <w:id w:val="187488563"/>
                                    <w:date w:fullDate="2025-08-29T00:00:00Z">
                                      <w:dateFormat w:val="d MMMM yyyy"/>
                                      <w:lid w:val="nl"/>
                                      <w:storeMappedDataAs w:val="dateTime"/>
                                      <w:calendar w:val="gregorian"/>
                                    </w:date>
                                  </w:sdtPr>
                                  <w:sdtEndPr/>
                                  <w:sdtContent>
                                    <w:r w:rsidR="004C626B">
                                      <w:rPr>
                                        <w:lang w:val="nl"/>
                                      </w:rPr>
                                      <w:t>29 augustus 2025</w:t>
                                    </w:r>
                                  </w:sdtContent>
                                </w:sdt>
                              </w:p>
                            </w:tc>
                          </w:tr>
                          <w:tr w:rsidR="007A039E" w14:paraId="6C448E4C" w14:textId="77777777">
                            <w:trPr>
                              <w:trHeight w:val="240"/>
                            </w:trPr>
                            <w:tc>
                              <w:tcPr>
                                <w:tcW w:w="1140" w:type="dxa"/>
                              </w:tcPr>
                              <w:p w14:paraId="4944A765" w14:textId="77777777" w:rsidR="007A039E" w:rsidRDefault="007A039E">
                                <w:r>
                                  <w:t>Betreft</w:t>
                                </w:r>
                              </w:p>
                            </w:tc>
                            <w:tc>
                              <w:tcPr>
                                <w:tcW w:w="5918" w:type="dxa"/>
                              </w:tcPr>
                              <w:p w14:paraId="69D6B0AB" w14:textId="25EBD95F" w:rsidR="007A039E" w:rsidRDefault="004C626B">
                                <w:r>
                                  <w:t>Antwoorden</w:t>
                                </w:r>
                                <w:r w:rsidR="007A039E">
                                  <w:t xml:space="preserve"> Kamervragen over de misstanden in de penitentiaire inrichtingen en beloofde verbeteringen</w:t>
                                </w:r>
                              </w:p>
                            </w:tc>
                          </w:tr>
                        </w:tbl>
                        <w:p w14:paraId="1D13F552" w14:textId="77777777" w:rsidR="007A039E" w:rsidRDefault="007A039E"/>
                      </w:txbxContent>
                    </wps:txbx>
                    <wps:bodyPr vert="horz" wrap="square" lIns="0" tIns="0" rIns="0" bIns="0" anchor="t" anchorCtr="0"/>
                  </wps:wsp>
                </a:graphicData>
              </a:graphic>
            </wp:anchor>
          </w:drawing>
        </mc:Choice>
        <mc:Fallback>
          <w:pict>
            <v:shape w14:anchorId="4DDCDB4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A039E" w14:paraId="5681B68A" w14:textId="77777777">
                      <w:trPr>
                        <w:trHeight w:val="240"/>
                      </w:trPr>
                      <w:tc>
                        <w:tcPr>
                          <w:tcW w:w="1140" w:type="dxa"/>
                        </w:tcPr>
                        <w:p w14:paraId="692F8FB6" w14:textId="77777777" w:rsidR="007A039E" w:rsidRDefault="007A039E">
                          <w:r>
                            <w:t>Datum</w:t>
                          </w:r>
                        </w:p>
                      </w:tc>
                      <w:tc>
                        <w:tcPr>
                          <w:tcW w:w="5918" w:type="dxa"/>
                        </w:tcPr>
                        <w:p w14:paraId="60A935CC" w14:textId="3ADE6FEF" w:rsidR="007A039E" w:rsidRDefault="00BC3FF0">
                          <w:sdt>
                            <w:sdtPr>
                              <w:id w:val="187488563"/>
                              <w:date w:fullDate="2025-08-29T00:00:00Z">
                                <w:dateFormat w:val="d MMMM yyyy"/>
                                <w:lid w:val="nl"/>
                                <w:storeMappedDataAs w:val="dateTime"/>
                                <w:calendar w:val="gregorian"/>
                              </w:date>
                            </w:sdtPr>
                            <w:sdtEndPr/>
                            <w:sdtContent>
                              <w:r w:rsidR="004C626B">
                                <w:rPr>
                                  <w:lang w:val="nl"/>
                                </w:rPr>
                                <w:t>29 augustus 2025</w:t>
                              </w:r>
                            </w:sdtContent>
                          </w:sdt>
                        </w:p>
                      </w:tc>
                    </w:tr>
                    <w:tr w:rsidR="007A039E" w14:paraId="6C448E4C" w14:textId="77777777">
                      <w:trPr>
                        <w:trHeight w:val="240"/>
                      </w:trPr>
                      <w:tc>
                        <w:tcPr>
                          <w:tcW w:w="1140" w:type="dxa"/>
                        </w:tcPr>
                        <w:p w14:paraId="4944A765" w14:textId="77777777" w:rsidR="007A039E" w:rsidRDefault="007A039E">
                          <w:r>
                            <w:t>Betreft</w:t>
                          </w:r>
                        </w:p>
                      </w:tc>
                      <w:tc>
                        <w:tcPr>
                          <w:tcW w:w="5918" w:type="dxa"/>
                        </w:tcPr>
                        <w:p w14:paraId="69D6B0AB" w14:textId="25EBD95F" w:rsidR="007A039E" w:rsidRDefault="004C626B">
                          <w:r>
                            <w:t>Antwoorden</w:t>
                          </w:r>
                          <w:r w:rsidR="007A039E">
                            <w:t xml:space="preserve"> Kamervragen over de misstanden in de penitentiaire inrichtingen en beloofde verbeteringen</w:t>
                          </w:r>
                        </w:p>
                      </w:tc>
                    </w:tr>
                  </w:tbl>
                  <w:p w14:paraId="1D13F552" w14:textId="77777777" w:rsidR="007A039E" w:rsidRDefault="007A039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16D2550" wp14:editId="733D36A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245C89" w14:textId="76A31368" w:rsidR="007A039E" w:rsidRDefault="007A039E" w:rsidP="00863A82">
                          <w:pPr>
                            <w:pStyle w:val="Referentiegegevensbold"/>
                          </w:pPr>
                          <w:r>
                            <w:t>Directoraat-Generaal Straffen en Beschermen</w:t>
                          </w:r>
                        </w:p>
                        <w:p w14:paraId="26093C8C" w14:textId="77777777" w:rsidR="007A039E" w:rsidRDefault="007A039E" w:rsidP="00863A82">
                          <w:pPr>
                            <w:pStyle w:val="Referentiegegevens"/>
                          </w:pPr>
                          <w:r>
                            <w:t>Turfmarkt 147</w:t>
                          </w:r>
                        </w:p>
                        <w:p w14:paraId="4B64941C" w14:textId="77777777" w:rsidR="007A039E" w:rsidRDefault="007A039E" w:rsidP="00863A82">
                          <w:pPr>
                            <w:pStyle w:val="Referentiegegevens"/>
                            <w:rPr>
                              <w:lang w:val="de-DE"/>
                            </w:rPr>
                          </w:pPr>
                          <w:r>
                            <w:rPr>
                              <w:lang w:val="de-DE"/>
                            </w:rPr>
                            <w:t>2511 DP   Den Haag</w:t>
                          </w:r>
                        </w:p>
                        <w:p w14:paraId="6C92DA6C" w14:textId="77777777" w:rsidR="007A039E" w:rsidRDefault="007A039E" w:rsidP="00863A82">
                          <w:pPr>
                            <w:pStyle w:val="Referentiegegevens"/>
                            <w:rPr>
                              <w:lang w:val="de-DE"/>
                            </w:rPr>
                          </w:pPr>
                          <w:r>
                            <w:rPr>
                              <w:lang w:val="de-DE"/>
                            </w:rPr>
                            <w:t>Postbus 20301</w:t>
                          </w:r>
                        </w:p>
                        <w:p w14:paraId="58D262C9" w14:textId="77777777" w:rsidR="007A039E" w:rsidRDefault="007A039E" w:rsidP="00863A82">
                          <w:pPr>
                            <w:pStyle w:val="Referentiegegevens"/>
                            <w:rPr>
                              <w:lang w:val="de-DE"/>
                            </w:rPr>
                          </w:pPr>
                          <w:r>
                            <w:rPr>
                              <w:lang w:val="de-DE"/>
                            </w:rPr>
                            <w:t>2500 EH   Den Haag</w:t>
                          </w:r>
                        </w:p>
                        <w:p w14:paraId="1A24951C" w14:textId="77777777" w:rsidR="007A039E" w:rsidRDefault="007A039E" w:rsidP="00863A82">
                          <w:pPr>
                            <w:pStyle w:val="Referentiegegevens"/>
                            <w:rPr>
                              <w:lang w:val="de-DE"/>
                            </w:rPr>
                          </w:pPr>
                          <w:r>
                            <w:rPr>
                              <w:lang w:val="de-DE"/>
                            </w:rPr>
                            <w:t>www.rijksoverheid.nl/jenv</w:t>
                          </w:r>
                        </w:p>
                        <w:p w14:paraId="674C2837" w14:textId="77777777" w:rsidR="007A039E" w:rsidRPr="000B2FEF" w:rsidRDefault="007A039E" w:rsidP="00863A82">
                          <w:pPr>
                            <w:pStyle w:val="Referentiegegevensbold"/>
                            <w:rPr>
                              <w:lang w:val="de-DE"/>
                            </w:rPr>
                          </w:pPr>
                        </w:p>
                        <w:p w14:paraId="510DC13C" w14:textId="270AE050" w:rsidR="007A039E" w:rsidRPr="000B2FEF" w:rsidRDefault="007A039E" w:rsidP="00863A82">
                          <w:pPr>
                            <w:pStyle w:val="Referentiegegevensbold"/>
                            <w:rPr>
                              <w:lang w:val="de-DE"/>
                            </w:rPr>
                          </w:pPr>
                          <w:r w:rsidRPr="000B2FEF">
                            <w:rPr>
                              <w:lang w:val="de-DE"/>
                            </w:rPr>
                            <w:t>Datum</w:t>
                          </w:r>
                        </w:p>
                        <w:p w14:paraId="17BB0BF1" w14:textId="19348C89" w:rsidR="007A039E" w:rsidRPr="000B2FEF" w:rsidRDefault="00BC3FF0" w:rsidP="00863A82">
                          <w:pPr>
                            <w:pStyle w:val="Referentiegegevens"/>
                            <w:rPr>
                              <w:lang w:val="de-DE"/>
                            </w:rPr>
                          </w:pPr>
                          <w:sdt>
                            <w:sdtPr>
                              <w:rPr>
                                <w:lang w:val="de-DE"/>
                              </w:rPr>
                              <w:id w:val="-585921433"/>
                              <w:date w:fullDate="2025-08-29T00:00:00Z">
                                <w:dateFormat w:val="d MMMM yyyy"/>
                                <w:lid w:val="nl"/>
                                <w:storeMappedDataAs w:val="dateTime"/>
                                <w:calendar w:val="gregorian"/>
                              </w:date>
                            </w:sdtPr>
                            <w:sdtEndPr/>
                            <w:sdtContent>
                              <w:r w:rsidR="004C626B">
                                <w:rPr>
                                  <w:lang w:val="nl"/>
                                </w:rPr>
                                <w:t>29 augustus 2025</w:t>
                              </w:r>
                            </w:sdtContent>
                          </w:sdt>
                        </w:p>
                        <w:p w14:paraId="65649201" w14:textId="77777777" w:rsidR="007A039E" w:rsidRPr="000B2FEF" w:rsidRDefault="007A039E" w:rsidP="000776BC">
                          <w:pPr>
                            <w:rPr>
                              <w:lang w:val="de-DE"/>
                            </w:rPr>
                          </w:pPr>
                        </w:p>
                        <w:p w14:paraId="02FEF10E" w14:textId="77777777" w:rsidR="007A039E" w:rsidRPr="000B2FEF" w:rsidRDefault="007A039E">
                          <w:pPr>
                            <w:pStyle w:val="Referentiegegevensbold"/>
                            <w:rPr>
                              <w:lang w:val="de-DE"/>
                            </w:rPr>
                          </w:pPr>
                          <w:proofErr w:type="spellStart"/>
                          <w:r w:rsidRPr="000B2FEF">
                            <w:rPr>
                              <w:lang w:val="de-DE"/>
                            </w:rPr>
                            <w:t>Onze</w:t>
                          </w:r>
                          <w:proofErr w:type="spellEnd"/>
                          <w:r w:rsidRPr="000B2FEF">
                            <w:rPr>
                              <w:lang w:val="de-DE"/>
                            </w:rPr>
                            <w:t xml:space="preserve"> </w:t>
                          </w:r>
                          <w:proofErr w:type="spellStart"/>
                          <w:r w:rsidRPr="000B2FEF">
                            <w:rPr>
                              <w:lang w:val="de-DE"/>
                            </w:rPr>
                            <w:t>referentie</w:t>
                          </w:r>
                          <w:proofErr w:type="spellEnd"/>
                        </w:p>
                        <w:p w14:paraId="32937D79" w14:textId="77777777" w:rsidR="007A039E" w:rsidRPr="000B2FEF" w:rsidRDefault="007A039E" w:rsidP="00A36113">
                          <w:pPr>
                            <w:pStyle w:val="Referentiegegevens"/>
                            <w:rPr>
                              <w:lang w:val="de-DE"/>
                            </w:rPr>
                          </w:pPr>
                          <w:bookmarkStart w:id="21" w:name="_Hlk202276429"/>
                          <w:r w:rsidRPr="000B2FEF">
                            <w:rPr>
                              <w:lang w:val="de-DE"/>
                            </w:rPr>
                            <w:t>6447313</w:t>
                          </w:r>
                        </w:p>
                        <w:bookmarkEnd w:id="21"/>
                        <w:p w14:paraId="012DCEA6" w14:textId="77777777" w:rsidR="007A039E" w:rsidRDefault="007A039E">
                          <w:pPr>
                            <w:pStyle w:val="WitregelW1"/>
                            <w:rPr>
                              <w:lang w:val="de-DE"/>
                            </w:rPr>
                          </w:pPr>
                        </w:p>
                        <w:p w14:paraId="27E5CE59" w14:textId="3662BDF0" w:rsidR="004C626B" w:rsidRPr="004C626B" w:rsidRDefault="004C626B" w:rsidP="004C626B">
                          <w:pPr>
                            <w:rPr>
                              <w:b/>
                              <w:bCs/>
                              <w:sz w:val="13"/>
                              <w:szCs w:val="13"/>
                              <w:lang w:val="de-DE"/>
                            </w:rPr>
                          </w:pPr>
                          <w:proofErr w:type="spellStart"/>
                          <w:r w:rsidRPr="004C626B">
                            <w:rPr>
                              <w:b/>
                              <w:bCs/>
                              <w:sz w:val="13"/>
                              <w:szCs w:val="13"/>
                              <w:lang w:val="de-DE"/>
                            </w:rPr>
                            <w:t>Uw</w:t>
                          </w:r>
                          <w:proofErr w:type="spellEnd"/>
                          <w:r w:rsidRPr="004C626B">
                            <w:rPr>
                              <w:b/>
                              <w:bCs/>
                              <w:sz w:val="13"/>
                              <w:szCs w:val="13"/>
                              <w:lang w:val="de-DE"/>
                            </w:rPr>
                            <w:t xml:space="preserve"> </w:t>
                          </w:r>
                          <w:proofErr w:type="spellStart"/>
                          <w:r w:rsidRPr="004C626B">
                            <w:rPr>
                              <w:b/>
                              <w:bCs/>
                              <w:sz w:val="13"/>
                              <w:szCs w:val="13"/>
                              <w:lang w:val="de-DE"/>
                            </w:rPr>
                            <w:t>referentie</w:t>
                          </w:r>
                          <w:proofErr w:type="spellEnd"/>
                          <w:r w:rsidRPr="004C626B">
                            <w:rPr>
                              <w:b/>
                              <w:bCs/>
                              <w:sz w:val="13"/>
                              <w:szCs w:val="13"/>
                              <w:lang w:val="de-DE"/>
                            </w:rPr>
                            <w:t xml:space="preserve"> </w:t>
                          </w:r>
                        </w:p>
                        <w:p w14:paraId="54A609D2" w14:textId="00D3A106" w:rsidR="004C626B" w:rsidRPr="004C626B" w:rsidRDefault="004C626B" w:rsidP="004C626B">
                          <w:pPr>
                            <w:rPr>
                              <w:sz w:val="13"/>
                              <w:szCs w:val="13"/>
                              <w:lang w:val="de-DE"/>
                            </w:rPr>
                          </w:pPr>
                          <w:r w:rsidRPr="004C626B">
                            <w:rPr>
                              <w:sz w:val="13"/>
                              <w:szCs w:val="13"/>
                            </w:rPr>
                            <w:t>2025Z11438</w:t>
                          </w:r>
                        </w:p>
                        <w:p w14:paraId="7B33F8E7" w14:textId="2E643D94" w:rsidR="007A039E" w:rsidRDefault="007A039E">
                          <w:pPr>
                            <w:pStyle w:val="Referentiegegevens"/>
                          </w:pPr>
                        </w:p>
                      </w:txbxContent>
                    </wps:txbx>
                    <wps:bodyPr vert="horz" wrap="square" lIns="0" tIns="0" rIns="0" bIns="0" anchor="t" anchorCtr="0"/>
                  </wps:wsp>
                </a:graphicData>
              </a:graphic>
            </wp:anchor>
          </w:drawing>
        </mc:Choice>
        <mc:Fallback>
          <w:pict>
            <v:shape w14:anchorId="216D255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9245C89" w14:textId="76A31368" w:rsidR="007A039E" w:rsidRDefault="007A039E" w:rsidP="00863A82">
                    <w:pPr>
                      <w:pStyle w:val="Referentiegegevensbold"/>
                    </w:pPr>
                    <w:r>
                      <w:t>Directoraat-Generaal Straffen en Beschermen</w:t>
                    </w:r>
                  </w:p>
                  <w:p w14:paraId="26093C8C" w14:textId="77777777" w:rsidR="007A039E" w:rsidRDefault="007A039E" w:rsidP="00863A82">
                    <w:pPr>
                      <w:pStyle w:val="Referentiegegevens"/>
                    </w:pPr>
                    <w:r>
                      <w:t>Turfmarkt 147</w:t>
                    </w:r>
                  </w:p>
                  <w:p w14:paraId="4B64941C" w14:textId="77777777" w:rsidR="007A039E" w:rsidRDefault="007A039E" w:rsidP="00863A82">
                    <w:pPr>
                      <w:pStyle w:val="Referentiegegevens"/>
                      <w:rPr>
                        <w:lang w:val="de-DE"/>
                      </w:rPr>
                    </w:pPr>
                    <w:r>
                      <w:rPr>
                        <w:lang w:val="de-DE"/>
                      </w:rPr>
                      <w:t>2511 DP   Den Haag</w:t>
                    </w:r>
                  </w:p>
                  <w:p w14:paraId="6C92DA6C" w14:textId="77777777" w:rsidR="007A039E" w:rsidRDefault="007A039E" w:rsidP="00863A82">
                    <w:pPr>
                      <w:pStyle w:val="Referentiegegevens"/>
                      <w:rPr>
                        <w:lang w:val="de-DE"/>
                      </w:rPr>
                    </w:pPr>
                    <w:r>
                      <w:rPr>
                        <w:lang w:val="de-DE"/>
                      </w:rPr>
                      <w:t>Postbus 20301</w:t>
                    </w:r>
                  </w:p>
                  <w:p w14:paraId="58D262C9" w14:textId="77777777" w:rsidR="007A039E" w:rsidRDefault="007A039E" w:rsidP="00863A82">
                    <w:pPr>
                      <w:pStyle w:val="Referentiegegevens"/>
                      <w:rPr>
                        <w:lang w:val="de-DE"/>
                      </w:rPr>
                    </w:pPr>
                    <w:r>
                      <w:rPr>
                        <w:lang w:val="de-DE"/>
                      </w:rPr>
                      <w:t>2500 EH   Den Haag</w:t>
                    </w:r>
                  </w:p>
                  <w:p w14:paraId="1A24951C" w14:textId="77777777" w:rsidR="007A039E" w:rsidRDefault="007A039E" w:rsidP="00863A82">
                    <w:pPr>
                      <w:pStyle w:val="Referentiegegevens"/>
                      <w:rPr>
                        <w:lang w:val="de-DE"/>
                      </w:rPr>
                    </w:pPr>
                    <w:r>
                      <w:rPr>
                        <w:lang w:val="de-DE"/>
                      </w:rPr>
                      <w:t>www.rijksoverheid.nl/jenv</w:t>
                    </w:r>
                  </w:p>
                  <w:p w14:paraId="674C2837" w14:textId="77777777" w:rsidR="007A039E" w:rsidRPr="000B2FEF" w:rsidRDefault="007A039E" w:rsidP="00863A82">
                    <w:pPr>
                      <w:pStyle w:val="Referentiegegevensbold"/>
                      <w:rPr>
                        <w:lang w:val="de-DE"/>
                      </w:rPr>
                    </w:pPr>
                  </w:p>
                  <w:p w14:paraId="510DC13C" w14:textId="270AE050" w:rsidR="007A039E" w:rsidRPr="000B2FEF" w:rsidRDefault="007A039E" w:rsidP="00863A82">
                    <w:pPr>
                      <w:pStyle w:val="Referentiegegevensbold"/>
                      <w:rPr>
                        <w:lang w:val="de-DE"/>
                      </w:rPr>
                    </w:pPr>
                    <w:r w:rsidRPr="000B2FEF">
                      <w:rPr>
                        <w:lang w:val="de-DE"/>
                      </w:rPr>
                      <w:t>Datum</w:t>
                    </w:r>
                  </w:p>
                  <w:p w14:paraId="17BB0BF1" w14:textId="19348C89" w:rsidR="007A039E" w:rsidRPr="000B2FEF" w:rsidRDefault="00BC3FF0" w:rsidP="00863A82">
                    <w:pPr>
                      <w:pStyle w:val="Referentiegegevens"/>
                      <w:rPr>
                        <w:lang w:val="de-DE"/>
                      </w:rPr>
                    </w:pPr>
                    <w:sdt>
                      <w:sdtPr>
                        <w:rPr>
                          <w:lang w:val="de-DE"/>
                        </w:rPr>
                        <w:id w:val="-585921433"/>
                        <w:date w:fullDate="2025-08-29T00:00:00Z">
                          <w:dateFormat w:val="d MMMM yyyy"/>
                          <w:lid w:val="nl"/>
                          <w:storeMappedDataAs w:val="dateTime"/>
                          <w:calendar w:val="gregorian"/>
                        </w:date>
                      </w:sdtPr>
                      <w:sdtEndPr/>
                      <w:sdtContent>
                        <w:r w:rsidR="004C626B">
                          <w:rPr>
                            <w:lang w:val="nl"/>
                          </w:rPr>
                          <w:t>29 augustus 2025</w:t>
                        </w:r>
                      </w:sdtContent>
                    </w:sdt>
                  </w:p>
                  <w:p w14:paraId="65649201" w14:textId="77777777" w:rsidR="007A039E" w:rsidRPr="000B2FEF" w:rsidRDefault="007A039E" w:rsidP="000776BC">
                    <w:pPr>
                      <w:rPr>
                        <w:lang w:val="de-DE"/>
                      </w:rPr>
                    </w:pPr>
                  </w:p>
                  <w:p w14:paraId="02FEF10E" w14:textId="77777777" w:rsidR="007A039E" w:rsidRPr="000B2FEF" w:rsidRDefault="007A039E">
                    <w:pPr>
                      <w:pStyle w:val="Referentiegegevensbold"/>
                      <w:rPr>
                        <w:lang w:val="de-DE"/>
                      </w:rPr>
                    </w:pPr>
                    <w:proofErr w:type="spellStart"/>
                    <w:r w:rsidRPr="000B2FEF">
                      <w:rPr>
                        <w:lang w:val="de-DE"/>
                      </w:rPr>
                      <w:t>Onze</w:t>
                    </w:r>
                    <w:proofErr w:type="spellEnd"/>
                    <w:r w:rsidRPr="000B2FEF">
                      <w:rPr>
                        <w:lang w:val="de-DE"/>
                      </w:rPr>
                      <w:t xml:space="preserve"> </w:t>
                    </w:r>
                    <w:proofErr w:type="spellStart"/>
                    <w:r w:rsidRPr="000B2FEF">
                      <w:rPr>
                        <w:lang w:val="de-DE"/>
                      </w:rPr>
                      <w:t>referentie</w:t>
                    </w:r>
                    <w:proofErr w:type="spellEnd"/>
                  </w:p>
                  <w:p w14:paraId="32937D79" w14:textId="77777777" w:rsidR="007A039E" w:rsidRPr="000B2FEF" w:rsidRDefault="007A039E" w:rsidP="00A36113">
                    <w:pPr>
                      <w:pStyle w:val="Referentiegegevens"/>
                      <w:rPr>
                        <w:lang w:val="de-DE"/>
                      </w:rPr>
                    </w:pPr>
                    <w:bookmarkStart w:id="22" w:name="_Hlk202276429"/>
                    <w:r w:rsidRPr="000B2FEF">
                      <w:rPr>
                        <w:lang w:val="de-DE"/>
                      </w:rPr>
                      <w:t>6447313</w:t>
                    </w:r>
                  </w:p>
                  <w:bookmarkEnd w:id="22"/>
                  <w:p w14:paraId="012DCEA6" w14:textId="77777777" w:rsidR="007A039E" w:rsidRDefault="007A039E">
                    <w:pPr>
                      <w:pStyle w:val="WitregelW1"/>
                      <w:rPr>
                        <w:lang w:val="de-DE"/>
                      </w:rPr>
                    </w:pPr>
                  </w:p>
                  <w:p w14:paraId="27E5CE59" w14:textId="3662BDF0" w:rsidR="004C626B" w:rsidRPr="004C626B" w:rsidRDefault="004C626B" w:rsidP="004C626B">
                    <w:pPr>
                      <w:rPr>
                        <w:b/>
                        <w:bCs/>
                        <w:sz w:val="13"/>
                        <w:szCs w:val="13"/>
                        <w:lang w:val="de-DE"/>
                      </w:rPr>
                    </w:pPr>
                    <w:proofErr w:type="spellStart"/>
                    <w:r w:rsidRPr="004C626B">
                      <w:rPr>
                        <w:b/>
                        <w:bCs/>
                        <w:sz w:val="13"/>
                        <w:szCs w:val="13"/>
                        <w:lang w:val="de-DE"/>
                      </w:rPr>
                      <w:t>Uw</w:t>
                    </w:r>
                    <w:proofErr w:type="spellEnd"/>
                    <w:r w:rsidRPr="004C626B">
                      <w:rPr>
                        <w:b/>
                        <w:bCs/>
                        <w:sz w:val="13"/>
                        <w:szCs w:val="13"/>
                        <w:lang w:val="de-DE"/>
                      </w:rPr>
                      <w:t xml:space="preserve"> </w:t>
                    </w:r>
                    <w:proofErr w:type="spellStart"/>
                    <w:r w:rsidRPr="004C626B">
                      <w:rPr>
                        <w:b/>
                        <w:bCs/>
                        <w:sz w:val="13"/>
                        <w:szCs w:val="13"/>
                        <w:lang w:val="de-DE"/>
                      </w:rPr>
                      <w:t>referentie</w:t>
                    </w:r>
                    <w:proofErr w:type="spellEnd"/>
                    <w:r w:rsidRPr="004C626B">
                      <w:rPr>
                        <w:b/>
                        <w:bCs/>
                        <w:sz w:val="13"/>
                        <w:szCs w:val="13"/>
                        <w:lang w:val="de-DE"/>
                      </w:rPr>
                      <w:t xml:space="preserve"> </w:t>
                    </w:r>
                  </w:p>
                  <w:p w14:paraId="54A609D2" w14:textId="00D3A106" w:rsidR="004C626B" w:rsidRPr="004C626B" w:rsidRDefault="004C626B" w:rsidP="004C626B">
                    <w:pPr>
                      <w:rPr>
                        <w:sz w:val="13"/>
                        <w:szCs w:val="13"/>
                        <w:lang w:val="de-DE"/>
                      </w:rPr>
                    </w:pPr>
                    <w:r w:rsidRPr="004C626B">
                      <w:rPr>
                        <w:sz w:val="13"/>
                        <w:szCs w:val="13"/>
                      </w:rPr>
                      <w:t>2025Z11438</w:t>
                    </w:r>
                  </w:p>
                  <w:p w14:paraId="7B33F8E7" w14:textId="2E643D94" w:rsidR="007A039E" w:rsidRDefault="007A039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E671857" wp14:editId="241D696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EF9B21C" w14:textId="057D9C2F" w:rsidR="007A039E" w:rsidRDefault="007A039E">
                          <w:pPr>
                            <w:pStyle w:val="Referentiegegevens"/>
                          </w:pPr>
                          <w:r>
                            <w:t xml:space="preserve">Pagina </w:t>
                          </w:r>
                          <w:r>
                            <w:fldChar w:fldCharType="begin"/>
                          </w:r>
                          <w:r>
                            <w:instrText>PAGE</w:instrText>
                          </w:r>
                          <w:r>
                            <w:fldChar w:fldCharType="separate"/>
                          </w:r>
                          <w:r w:rsidR="006848C3">
                            <w:rPr>
                              <w:noProof/>
                            </w:rPr>
                            <w:t>1</w:t>
                          </w:r>
                          <w:r>
                            <w:fldChar w:fldCharType="end"/>
                          </w:r>
                          <w:r>
                            <w:t xml:space="preserve"> van </w:t>
                          </w:r>
                          <w:r>
                            <w:fldChar w:fldCharType="begin"/>
                          </w:r>
                          <w:r>
                            <w:instrText>NUMPAGES</w:instrText>
                          </w:r>
                          <w:r>
                            <w:fldChar w:fldCharType="separate"/>
                          </w:r>
                          <w:r w:rsidR="006848C3">
                            <w:rPr>
                              <w:noProof/>
                            </w:rPr>
                            <w:t>15</w:t>
                          </w:r>
                          <w:r>
                            <w:fldChar w:fldCharType="end"/>
                          </w:r>
                        </w:p>
                      </w:txbxContent>
                    </wps:txbx>
                    <wps:bodyPr vert="horz" wrap="square" lIns="0" tIns="0" rIns="0" bIns="0" anchor="t" anchorCtr="0"/>
                  </wps:wsp>
                </a:graphicData>
              </a:graphic>
            </wp:anchor>
          </w:drawing>
        </mc:Choice>
        <mc:Fallback>
          <w:pict>
            <v:shape w14:anchorId="0E671857"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EF9B21C" w14:textId="057D9C2F" w:rsidR="007A039E" w:rsidRDefault="007A039E">
                    <w:pPr>
                      <w:pStyle w:val="Referentiegegevens"/>
                    </w:pPr>
                    <w:r>
                      <w:t xml:space="preserve">Pagina </w:t>
                    </w:r>
                    <w:r>
                      <w:fldChar w:fldCharType="begin"/>
                    </w:r>
                    <w:r>
                      <w:instrText>PAGE</w:instrText>
                    </w:r>
                    <w:r>
                      <w:fldChar w:fldCharType="separate"/>
                    </w:r>
                    <w:r w:rsidR="006848C3">
                      <w:rPr>
                        <w:noProof/>
                      </w:rPr>
                      <w:t>1</w:t>
                    </w:r>
                    <w:r>
                      <w:fldChar w:fldCharType="end"/>
                    </w:r>
                    <w:r>
                      <w:t xml:space="preserve"> van </w:t>
                    </w:r>
                    <w:r>
                      <w:fldChar w:fldCharType="begin"/>
                    </w:r>
                    <w:r>
                      <w:instrText>NUMPAGES</w:instrText>
                    </w:r>
                    <w:r>
                      <w:fldChar w:fldCharType="separate"/>
                    </w:r>
                    <w:r w:rsidR="006848C3">
                      <w:rPr>
                        <w:noProof/>
                      </w:rPr>
                      <w:t>15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7610C7A" wp14:editId="0128746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CE0AA6" w14:textId="77777777" w:rsidR="007A039E" w:rsidRDefault="007A039E"/>
                      </w:txbxContent>
                    </wps:txbx>
                    <wps:bodyPr vert="horz" wrap="square" lIns="0" tIns="0" rIns="0" bIns="0" anchor="t" anchorCtr="0"/>
                  </wps:wsp>
                </a:graphicData>
              </a:graphic>
            </wp:anchor>
          </w:drawing>
        </mc:Choice>
        <mc:Fallback>
          <w:pict>
            <v:shape w14:anchorId="17610C7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FCE0AA6" w14:textId="77777777" w:rsidR="007A039E" w:rsidRDefault="007A039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4A9"/>
    <w:multiLevelType w:val="hybridMultilevel"/>
    <w:tmpl w:val="F57650B4"/>
    <w:lvl w:ilvl="0" w:tplc="9D1A6E24">
      <w:start w:val="1"/>
      <w:numFmt w:val="bullet"/>
      <w:lvlText w:val=""/>
      <w:lvlJc w:val="left"/>
      <w:pPr>
        <w:ind w:left="720" w:hanging="360"/>
      </w:pPr>
      <w:rPr>
        <w:rFonts w:ascii="Symbol" w:hAnsi="Symbol"/>
      </w:rPr>
    </w:lvl>
    <w:lvl w:ilvl="1" w:tplc="BDC819A0">
      <w:start w:val="1"/>
      <w:numFmt w:val="bullet"/>
      <w:lvlText w:val=""/>
      <w:lvlJc w:val="left"/>
      <w:pPr>
        <w:ind w:left="720" w:hanging="360"/>
      </w:pPr>
      <w:rPr>
        <w:rFonts w:ascii="Symbol" w:hAnsi="Symbol"/>
      </w:rPr>
    </w:lvl>
    <w:lvl w:ilvl="2" w:tplc="78EA4F00">
      <w:start w:val="1"/>
      <w:numFmt w:val="bullet"/>
      <w:lvlText w:val=""/>
      <w:lvlJc w:val="left"/>
      <w:pPr>
        <w:ind w:left="720" w:hanging="360"/>
      </w:pPr>
      <w:rPr>
        <w:rFonts w:ascii="Symbol" w:hAnsi="Symbol"/>
      </w:rPr>
    </w:lvl>
    <w:lvl w:ilvl="3" w:tplc="2EF85FEE">
      <w:start w:val="1"/>
      <w:numFmt w:val="bullet"/>
      <w:lvlText w:val=""/>
      <w:lvlJc w:val="left"/>
      <w:pPr>
        <w:ind w:left="720" w:hanging="360"/>
      </w:pPr>
      <w:rPr>
        <w:rFonts w:ascii="Symbol" w:hAnsi="Symbol"/>
      </w:rPr>
    </w:lvl>
    <w:lvl w:ilvl="4" w:tplc="BA18B502">
      <w:start w:val="1"/>
      <w:numFmt w:val="bullet"/>
      <w:lvlText w:val=""/>
      <w:lvlJc w:val="left"/>
      <w:pPr>
        <w:ind w:left="720" w:hanging="360"/>
      </w:pPr>
      <w:rPr>
        <w:rFonts w:ascii="Symbol" w:hAnsi="Symbol"/>
      </w:rPr>
    </w:lvl>
    <w:lvl w:ilvl="5" w:tplc="97D0B180">
      <w:start w:val="1"/>
      <w:numFmt w:val="bullet"/>
      <w:lvlText w:val=""/>
      <w:lvlJc w:val="left"/>
      <w:pPr>
        <w:ind w:left="720" w:hanging="360"/>
      </w:pPr>
      <w:rPr>
        <w:rFonts w:ascii="Symbol" w:hAnsi="Symbol"/>
      </w:rPr>
    </w:lvl>
    <w:lvl w:ilvl="6" w:tplc="EDCEBDAA">
      <w:start w:val="1"/>
      <w:numFmt w:val="bullet"/>
      <w:lvlText w:val=""/>
      <w:lvlJc w:val="left"/>
      <w:pPr>
        <w:ind w:left="720" w:hanging="360"/>
      </w:pPr>
      <w:rPr>
        <w:rFonts w:ascii="Symbol" w:hAnsi="Symbol"/>
      </w:rPr>
    </w:lvl>
    <w:lvl w:ilvl="7" w:tplc="9AD08324">
      <w:start w:val="1"/>
      <w:numFmt w:val="bullet"/>
      <w:lvlText w:val=""/>
      <w:lvlJc w:val="left"/>
      <w:pPr>
        <w:ind w:left="720" w:hanging="360"/>
      </w:pPr>
      <w:rPr>
        <w:rFonts w:ascii="Symbol" w:hAnsi="Symbol"/>
      </w:rPr>
    </w:lvl>
    <w:lvl w:ilvl="8" w:tplc="8DA68D48">
      <w:start w:val="1"/>
      <w:numFmt w:val="bullet"/>
      <w:lvlText w:val=""/>
      <w:lvlJc w:val="left"/>
      <w:pPr>
        <w:ind w:left="720" w:hanging="360"/>
      </w:pPr>
      <w:rPr>
        <w:rFonts w:ascii="Symbol" w:hAnsi="Symbol"/>
      </w:rPr>
    </w:lvl>
  </w:abstractNum>
  <w:abstractNum w:abstractNumId="1" w15:restartNumberingAfterBreak="0">
    <w:nsid w:val="094E3663"/>
    <w:multiLevelType w:val="hybridMultilevel"/>
    <w:tmpl w:val="4A08728E"/>
    <w:lvl w:ilvl="0" w:tplc="546E9A0A">
      <w:start w:val="1"/>
      <w:numFmt w:val="bullet"/>
      <w:lvlText w:val=""/>
      <w:lvlJc w:val="left"/>
      <w:pPr>
        <w:ind w:left="720" w:hanging="360"/>
      </w:pPr>
      <w:rPr>
        <w:rFonts w:ascii="Symbol" w:hAnsi="Symbol"/>
      </w:rPr>
    </w:lvl>
    <w:lvl w:ilvl="1" w:tplc="19A893FA">
      <w:start w:val="1"/>
      <w:numFmt w:val="bullet"/>
      <w:lvlText w:val=""/>
      <w:lvlJc w:val="left"/>
      <w:pPr>
        <w:ind w:left="720" w:hanging="360"/>
      </w:pPr>
      <w:rPr>
        <w:rFonts w:ascii="Symbol" w:hAnsi="Symbol"/>
      </w:rPr>
    </w:lvl>
    <w:lvl w:ilvl="2" w:tplc="88BC239A">
      <w:start w:val="1"/>
      <w:numFmt w:val="bullet"/>
      <w:lvlText w:val=""/>
      <w:lvlJc w:val="left"/>
      <w:pPr>
        <w:ind w:left="720" w:hanging="360"/>
      </w:pPr>
      <w:rPr>
        <w:rFonts w:ascii="Symbol" w:hAnsi="Symbol"/>
      </w:rPr>
    </w:lvl>
    <w:lvl w:ilvl="3" w:tplc="161687C4">
      <w:start w:val="1"/>
      <w:numFmt w:val="bullet"/>
      <w:lvlText w:val=""/>
      <w:lvlJc w:val="left"/>
      <w:pPr>
        <w:ind w:left="720" w:hanging="360"/>
      </w:pPr>
      <w:rPr>
        <w:rFonts w:ascii="Symbol" w:hAnsi="Symbol"/>
      </w:rPr>
    </w:lvl>
    <w:lvl w:ilvl="4" w:tplc="E0582F28">
      <w:start w:val="1"/>
      <w:numFmt w:val="bullet"/>
      <w:lvlText w:val=""/>
      <w:lvlJc w:val="left"/>
      <w:pPr>
        <w:ind w:left="720" w:hanging="360"/>
      </w:pPr>
      <w:rPr>
        <w:rFonts w:ascii="Symbol" w:hAnsi="Symbol"/>
      </w:rPr>
    </w:lvl>
    <w:lvl w:ilvl="5" w:tplc="6F28E66C">
      <w:start w:val="1"/>
      <w:numFmt w:val="bullet"/>
      <w:lvlText w:val=""/>
      <w:lvlJc w:val="left"/>
      <w:pPr>
        <w:ind w:left="720" w:hanging="360"/>
      </w:pPr>
      <w:rPr>
        <w:rFonts w:ascii="Symbol" w:hAnsi="Symbol"/>
      </w:rPr>
    </w:lvl>
    <w:lvl w:ilvl="6" w:tplc="7376ED82">
      <w:start w:val="1"/>
      <w:numFmt w:val="bullet"/>
      <w:lvlText w:val=""/>
      <w:lvlJc w:val="left"/>
      <w:pPr>
        <w:ind w:left="720" w:hanging="360"/>
      </w:pPr>
      <w:rPr>
        <w:rFonts w:ascii="Symbol" w:hAnsi="Symbol"/>
      </w:rPr>
    </w:lvl>
    <w:lvl w:ilvl="7" w:tplc="426EE862">
      <w:start w:val="1"/>
      <w:numFmt w:val="bullet"/>
      <w:lvlText w:val=""/>
      <w:lvlJc w:val="left"/>
      <w:pPr>
        <w:ind w:left="720" w:hanging="360"/>
      </w:pPr>
      <w:rPr>
        <w:rFonts w:ascii="Symbol" w:hAnsi="Symbol"/>
      </w:rPr>
    </w:lvl>
    <w:lvl w:ilvl="8" w:tplc="997A4F26">
      <w:start w:val="1"/>
      <w:numFmt w:val="bullet"/>
      <w:lvlText w:val=""/>
      <w:lvlJc w:val="left"/>
      <w:pPr>
        <w:ind w:left="720" w:hanging="360"/>
      </w:pPr>
      <w:rPr>
        <w:rFonts w:ascii="Symbol" w:hAnsi="Symbol"/>
      </w:rPr>
    </w:lvl>
  </w:abstractNum>
  <w:abstractNum w:abstractNumId="2" w15:restartNumberingAfterBreak="0">
    <w:nsid w:val="0ABA371B"/>
    <w:multiLevelType w:val="hybridMultilevel"/>
    <w:tmpl w:val="996418EE"/>
    <w:lvl w:ilvl="0" w:tplc="ACE08C2E">
      <w:start w:val="1"/>
      <w:numFmt w:val="bullet"/>
      <w:lvlText w:val=""/>
      <w:lvlJc w:val="left"/>
      <w:pPr>
        <w:ind w:left="720" w:hanging="360"/>
      </w:pPr>
      <w:rPr>
        <w:rFonts w:ascii="Symbol" w:hAnsi="Symbol"/>
      </w:rPr>
    </w:lvl>
    <w:lvl w:ilvl="1" w:tplc="3B0CC51C">
      <w:start w:val="1"/>
      <w:numFmt w:val="bullet"/>
      <w:lvlText w:val=""/>
      <w:lvlJc w:val="left"/>
      <w:pPr>
        <w:ind w:left="720" w:hanging="360"/>
      </w:pPr>
      <w:rPr>
        <w:rFonts w:ascii="Symbol" w:hAnsi="Symbol"/>
      </w:rPr>
    </w:lvl>
    <w:lvl w:ilvl="2" w:tplc="50928A44">
      <w:start w:val="1"/>
      <w:numFmt w:val="bullet"/>
      <w:lvlText w:val=""/>
      <w:lvlJc w:val="left"/>
      <w:pPr>
        <w:ind w:left="720" w:hanging="360"/>
      </w:pPr>
      <w:rPr>
        <w:rFonts w:ascii="Symbol" w:hAnsi="Symbol"/>
      </w:rPr>
    </w:lvl>
    <w:lvl w:ilvl="3" w:tplc="DE0E3994">
      <w:start w:val="1"/>
      <w:numFmt w:val="bullet"/>
      <w:lvlText w:val=""/>
      <w:lvlJc w:val="left"/>
      <w:pPr>
        <w:ind w:left="720" w:hanging="360"/>
      </w:pPr>
      <w:rPr>
        <w:rFonts w:ascii="Symbol" w:hAnsi="Symbol"/>
      </w:rPr>
    </w:lvl>
    <w:lvl w:ilvl="4" w:tplc="536E3D5C">
      <w:start w:val="1"/>
      <w:numFmt w:val="bullet"/>
      <w:lvlText w:val=""/>
      <w:lvlJc w:val="left"/>
      <w:pPr>
        <w:ind w:left="720" w:hanging="360"/>
      </w:pPr>
      <w:rPr>
        <w:rFonts w:ascii="Symbol" w:hAnsi="Symbol"/>
      </w:rPr>
    </w:lvl>
    <w:lvl w:ilvl="5" w:tplc="6590CAF4">
      <w:start w:val="1"/>
      <w:numFmt w:val="bullet"/>
      <w:lvlText w:val=""/>
      <w:lvlJc w:val="left"/>
      <w:pPr>
        <w:ind w:left="720" w:hanging="360"/>
      </w:pPr>
      <w:rPr>
        <w:rFonts w:ascii="Symbol" w:hAnsi="Symbol"/>
      </w:rPr>
    </w:lvl>
    <w:lvl w:ilvl="6" w:tplc="6BA6254E">
      <w:start w:val="1"/>
      <w:numFmt w:val="bullet"/>
      <w:lvlText w:val=""/>
      <w:lvlJc w:val="left"/>
      <w:pPr>
        <w:ind w:left="720" w:hanging="360"/>
      </w:pPr>
      <w:rPr>
        <w:rFonts w:ascii="Symbol" w:hAnsi="Symbol"/>
      </w:rPr>
    </w:lvl>
    <w:lvl w:ilvl="7" w:tplc="ACB2BE16">
      <w:start w:val="1"/>
      <w:numFmt w:val="bullet"/>
      <w:lvlText w:val=""/>
      <w:lvlJc w:val="left"/>
      <w:pPr>
        <w:ind w:left="720" w:hanging="360"/>
      </w:pPr>
      <w:rPr>
        <w:rFonts w:ascii="Symbol" w:hAnsi="Symbol"/>
      </w:rPr>
    </w:lvl>
    <w:lvl w:ilvl="8" w:tplc="F5EAC692">
      <w:start w:val="1"/>
      <w:numFmt w:val="bullet"/>
      <w:lvlText w:val=""/>
      <w:lvlJc w:val="left"/>
      <w:pPr>
        <w:ind w:left="720" w:hanging="360"/>
      </w:pPr>
      <w:rPr>
        <w:rFonts w:ascii="Symbol" w:hAnsi="Symbol"/>
      </w:rPr>
    </w:lvl>
  </w:abstractNum>
  <w:abstractNum w:abstractNumId="3" w15:restartNumberingAfterBreak="0">
    <w:nsid w:val="0D825CE2"/>
    <w:multiLevelType w:val="hybridMultilevel"/>
    <w:tmpl w:val="38DE1E3C"/>
    <w:lvl w:ilvl="0" w:tplc="53BE2272">
      <w:start w:val="1"/>
      <w:numFmt w:val="bullet"/>
      <w:lvlText w:val=""/>
      <w:lvlJc w:val="left"/>
      <w:pPr>
        <w:ind w:left="1440" w:hanging="360"/>
      </w:pPr>
      <w:rPr>
        <w:rFonts w:ascii="Symbol" w:hAnsi="Symbol"/>
      </w:rPr>
    </w:lvl>
    <w:lvl w:ilvl="1" w:tplc="CBFE785E">
      <w:start w:val="1"/>
      <w:numFmt w:val="bullet"/>
      <w:lvlText w:val=""/>
      <w:lvlJc w:val="left"/>
      <w:pPr>
        <w:ind w:left="1440" w:hanging="360"/>
      </w:pPr>
      <w:rPr>
        <w:rFonts w:ascii="Symbol" w:hAnsi="Symbol"/>
      </w:rPr>
    </w:lvl>
    <w:lvl w:ilvl="2" w:tplc="3A7C0358">
      <w:start w:val="1"/>
      <w:numFmt w:val="bullet"/>
      <w:lvlText w:val=""/>
      <w:lvlJc w:val="left"/>
      <w:pPr>
        <w:ind w:left="1440" w:hanging="360"/>
      </w:pPr>
      <w:rPr>
        <w:rFonts w:ascii="Symbol" w:hAnsi="Symbol"/>
      </w:rPr>
    </w:lvl>
    <w:lvl w:ilvl="3" w:tplc="AA82A8FE">
      <w:start w:val="1"/>
      <w:numFmt w:val="bullet"/>
      <w:lvlText w:val=""/>
      <w:lvlJc w:val="left"/>
      <w:pPr>
        <w:ind w:left="1440" w:hanging="360"/>
      </w:pPr>
      <w:rPr>
        <w:rFonts w:ascii="Symbol" w:hAnsi="Symbol"/>
      </w:rPr>
    </w:lvl>
    <w:lvl w:ilvl="4" w:tplc="A5F8A724">
      <w:start w:val="1"/>
      <w:numFmt w:val="bullet"/>
      <w:lvlText w:val=""/>
      <w:lvlJc w:val="left"/>
      <w:pPr>
        <w:ind w:left="1440" w:hanging="360"/>
      </w:pPr>
      <w:rPr>
        <w:rFonts w:ascii="Symbol" w:hAnsi="Symbol"/>
      </w:rPr>
    </w:lvl>
    <w:lvl w:ilvl="5" w:tplc="AB705A0C">
      <w:start w:val="1"/>
      <w:numFmt w:val="bullet"/>
      <w:lvlText w:val=""/>
      <w:lvlJc w:val="left"/>
      <w:pPr>
        <w:ind w:left="1440" w:hanging="360"/>
      </w:pPr>
      <w:rPr>
        <w:rFonts w:ascii="Symbol" w:hAnsi="Symbol"/>
      </w:rPr>
    </w:lvl>
    <w:lvl w:ilvl="6" w:tplc="F81E35A2">
      <w:start w:val="1"/>
      <w:numFmt w:val="bullet"/>
      <w:lvlText w:val=""/>
      <w:lvlJc w:val="left"/>
      <w:pPr>
        <w:ind w:left="1440" w:hanging="360"/>
      </w:pPr>
      <w:rPr>
        <w:rFonts w:ascii="Symbol" w:hAnsi="Symbol"/>
      </w:rPr>
    </w:lvl>
    <w:lvl w:ilvl="7" w:tplc="156087F4">
      <w:start w:val="1"/>
      <w:numFmt w:val="bullet"/>
      <w:lvlText w:val=""/>
      <w:lvlJc w:val="left"/>
      <w:pPr>
        <w:ind w:left="1440" w:hanging="360"/>
      </w:pPr>
      <w:rPr>
        <w:rFonts w:ascii="Symbol" w:hAnsi="Symbol"/>
      </w:rPr>
    </w:lvl>
    <w:lvl w:ilvl="8" w:tplc="42984718">
      <w:start w:val="1"/>
      <w:numFmt w:val="bullet"/>
      <w:lvlText w:val=""/>
      <w:lvlJc w:val="left"/>
      <w:pPr>
        <w:ind w:left="1440" w:hanging="360"/>
      </w:pPr>
      <w:rPr>
        <w:rFonts w:ascii="Symbol" w:hAnsi="Symbol"/>
      </w:rPr>
    </w:lvl>
  </w:abstractNum>
  <w:abstractNum w:abstractNumId="4" w15:restartNumberingAfterBreak="0">
    <w:nsid w:val="0FF3114B"/>
    <w:multiLevelType w:val="hybridMultilevel"/>
    <w:tmpl w:val="375E5BEE"/>
    <w:lvl w:ilvl="0" w:tplc="1D1861B6">
      <w:start w:val="1"/>
      <w:numFmt w:val="bullet"/>
      <w:lvlText w:val=""/>
      <w:lvlJc w:val="left"/>
      <w:pPr>
        <w:ind w:left="720" w:hanging="360"/>
      </w:pPr>
      <w:rPr>
        <w:rFonts w:ascii="Symbol" w:hAnsi="Symbol"/>
      </w:rPr>
    </w:lvl>
    <w:lvl w:ilvl="1" w:tplc="12907A3A">
      <w:start w:val="1"/>
      <w:numFmt w:val="bullet"/>
      <w:lvlText w:val=""/>
      <w:lvlJc w:val="left"/>
      <w:pPr>
        <w:ind w:left="720" w:hanging="360"/>
      </w:pPr>
      <w:rPr>
        <w:rFonts w:ascii="Symbol" w:hAnsi="Symbol"/>
      </w:rPr>
    </w:lvl>
    <w:lvl w:ilvl="2" w:tplc="7E94755E">
      <w:start w:val="1"/>
      <w:numFmt w:val="bullet"/>
      <w:lvlText w:val=""/>
      <w:lvlJc w:val="left"/>
      <w:pPr>
        <w:ind w:left="720" w:hanging="360"/>
      </w:pPr>
      <w:rPr>
        <w:rFonts w:ascii="Symbol" w:hAnsi="Symbol"/>
      </w:rPr>
    </w:lvl>
    <w:lvl w:ilvl="3" w:tplc="F73660F4">
      <w:start w:val="1"/>
      <w:numFmt w:val="bullet"/>
      <w:lvlText w:val=""/>
      <w:lvlJc w:val="left"/>
      <w:pPr>
        <w:ind w:left="720" w:hanging="360"/>
      </w:pPr>
      <w:rPr>
        <w:rFonts w:ascii="Symbol" w:hAnsi="Symbol"/>
      </w:rPr>
    </w:lvl>
    <w:lvl w:ilvl="4" w:tplc="C7E2E3A4">
      <w:start w:val="1"/>
      <w:numFmt w:val="bullet"/>
      <w:lvlText w:val=""/>
      <w:lvlJc w:val="left"/>
      <w:pPr>
        <w:ind w:left="720" w:hanging="360"/>
      </w:pPr>
      <w:rPr>
        <w:rFonts w:ascii="Symbol" w:hAnsi="Symbol"/>
      </w:rPr>
    </w:lvl>
    <w:lvl w:ilvl="5" w:tplc="C3F880FA">
      <w:start w:val="1"/>
      <w:numFmt w:val="bullet"/>
      <w:lvlText w:val=""/>
      <w:lvlJc w:val="left"/>
      <w:pPr>
        <w:ind w:left="720" w:hanging="360"/>
      </w:pPr>
      <w:rPr>
        <w:rFonts w:ascii="Symbol" w:hAnsi="Symbol"/>
      </w:rPr>
    </w:lvl>
    <w:lvl w:ilvl="6" w:tplc="81762E3C">
      <w:start w:val="1"/>
      <w:numFmt w:val="bullet"/>
      <w:lvlText w:val=""/>
      <w:lvlJc w:val="left"/>
      <w:pPr>
        <w:ind w:left="720" w:hanging="360"/>
      </w:pPr>
      <w:rPr>
        <w:rFonts w:ascii="Symbol" w:hAnsi="Symbol"/>
      </w:rPr>
    </w:lvl>
    <w:lvl w:ilvl="7" w:tplc="27CE9666">
      <w:start w:val="1"/>
      <w:numFmt w:val="bullet"/>
      <w:lvlText w:val=""/>
      <w:lvlJc w:val="left"/>
      <w:pPr>
        <w:ind w:left="720" w:hanging="360"/>
      </w:pPr>
      <w:rPr>
        <w:rFonts w:ascii="Symbol" w:hAnsi="Symbol"/>
      </w:rPr>
    </w:lvl>
    <w:lvl w:ilvl="8" w:tplc="5D809592">
      <w:start w:val="1"/>
      <w:numFmt w:val="bullet"/>
      <w:lvlText w:val=""/>
      <w:lvlJc w:val="left"/>
      <w:pPr>
        <w:ind w:left="720" w:hanging="360"/>
      </w:pPr>
      <w:rPr>
        <w:rFonts w:ascii="Symbol" w:hAnsi="Symbol"/>
      </w:rPr>
    </w:lvl>
  </w:abstractNum>
  <w:abstractNum w:abstractNumId="5" w15:restartNumberingAfterBreak="0">
    <w:nsid w:val="10885879"/>
    <w:multiLevelType w:val="hybridMultilevel"/>
    <w:tmpl w:val="D76AA5EE"/>
    <w:lvl w:ilvl="0" w:tplc="226603C0">
      <w:start w:val="1"/>
      <w:numFmt w:val="bullet"/>
      <w:lvlText w:val=""/>
      <w:lvlJc w:val="left"/>
      <w:pPr>
        <w:ind w:left="720" w:hanging="360"/>
      </w:pPr>
      <w:rPr>
        <w:rFonts w:ascii="Symbol" w:hAnsi="Symbol"/>
      </w:rPr>
    </w:lvl>
    <w:lvl w:ilvl="1" w:tplc="3B98B4CC">
      <w:start w:val="1"/>
      <w:numFmt w:val="bullet"/>
      <w:lvlText w:val=""/>
      <w:lvlJc w:val="left"/>
      <w:pPr>
        <w:ind w:left="720" w:hanging="360"/>
      </w:pPr>
      <w:rPr>
        <w:rFonts w:ascii="Symbol" w:hAnsi="Symbol"/>
      </w:rPr>
    </w:lvl>
    <w:lvl w:ilvl="2" w:tplc="98E64B3C">
      <w:start w:val="1"/>
      <w:numFmt w:val="bullet"/>
      <w:lvlText w:val=""/>
      <w:lvlJc w:val="left"/>
      <w:pPr>
        <w:ind w:left="720" w:hanging="360"/>
      </w:pPr>
      <w:rPr>
        <w:rFonts w:ascii="Symbol" w:hAnsi="Symbol"/>
      </w:rPr>
    </w:lvl>
    <w:lvl w:ilvl="3" w:tplc="CB923444">
      <w:start w:val="1"/>
      <w:numFmt w:val="bullet"/>
      <w:lvlText w:val=""/>
      <w:lvlJc w:val="left"/>
      <w:pPr>
        <w:ind w:left="720" w:hanging="360"/>
      </w:pPr>
      <w:rPr>
        <w:rFonts w:ascii="Symbol" w:hAnsi="Symbol"/>
      </w:rPr>
    </w:lvl>
    <w:lvl w:ilvl="4" w:tplc="9D2AC17A">
      <w:start w:val="1"/>
      <w:numFmt w:val="bullet"/>
      <w:lvlText w:val=""/>
      <w:lvlJc w:val="left"/>
      <w:pPr>
        <w:ind w:left="720" w:hanging="360"/>
      </w:pPr>
      <w:rPr>
        <w:rFonts w:ascii="Symbol" w:hAnsi="Symbol"/>
      </w:rPr>
    </w:lvl>
    <w:lvl w:ilvl="5" w:tplc="FF8C6A96">
      <w:start w:val="1"/>
      <w:numFmt w:val="bullet"/>
      <w:lvlText w:val=""/>
      <w:lvlJc w:val="left"/>
      <w:pPr>
        <w:ind w:left="720" w:hanging="360"/>
      </w:pPr>
      <w:rPr>
        <w:rFonts w:ascii="Symbol" w:hAnsi="Symbol"/>
      </w:rPr>
    </w:lvl>
    <w:lvl w:ilvl="6" w:tplc="7ECE2482">
      <w:start w:val="1"/>
      <w:numFmt w:val="bullet"/>
      <w:lvlText w:val=""/>
      <w:lvlJc w:val="left"/>
      <w:pPr>
        <w:ind w:left="720" w:hanging="360"/>
      </w:pPr>
      <w:rPr>
        <w:rFonts w:ascii="Symbol" w:hAnsi="Symbol"/>
      </w:rPr>
    </w:lvl>
    <w:lvl w:ilvl="7" w:tplc="F52892C2">
      <w:start w:val="1"/>
      <w:numFmt w:val="bullet"/>
      <w:lvlText w:val=""/>
      <w:lvlJc w:val="left"/>
      <w:pPr>
        <w:ind w:left="720" w:hanging="360"/>
      </w:pPr>
      <w:rPr>
        <w:rFonts w:ascii="Symbol" w:hAnsi="Symbol"/>
      </w:rPr>
    </w:lvl>
    <w:lvl w:ilvl="8" w:tplc="C3B21FC4">
      <w:start w:val="1"/>
      <w:numFmt w:val="bullet"/>
      <w:lvlText w:val=""/>
      <w:lvlJc w:val="left"/>
      <w:pPr>
        <w:ind w:left="720" w:hanging="360"/>
      </w:pPr>
      <w:rPr>
        <w:rFonts w:ascii="Symbol" w:hAnsi="Symbol"/>
      </w:rPr>
    </w:lvl>
  </w:abstractNum>
  <w:abstractNum w:abstractNumId="6" w15:restartNumberingAfterBreak="0">
    <w:nsid w:val="13A55BA8"/>
    <w:multiLevelType w:val="hybridMultilevel"/>
    <w:tmpl w:val="F9BAF3C2"/>
    <w:lvl w:ilvl="0" w:tplc="23087132">
      <w:start w:val="1"/>
      <w:numFmt w:val="bullet"/>
      <w:lvlText w:val=""/>
      <w:lvlJc w:val="left"/>
      <w:pPr>
        <w:ind w:left="720" w:hanging="360"/>
      </w:pPr>
      <w:rPr>
        <w:rFonts w:ascii="Symbol" w:hAnsi="Symbol"/>
      </w:rPr>
    </w:lvl>
    <w:lvl w:ilvl="1" w:tplc="28EC2E12">
      <w:start w:val="1"/>
      <w:numFmt w:val="bullet"/>
      <w:lvlText w:val=""/>
      <w:lvlJc w:val="left"/>
      <w:pPr>
        <w:ind w:left="720" w:hanging="360"/>
      </w:pPr>
      <w:rPr>
        <w:rFonts w:ascii="Symbol" w:hAnsi="Symbol"/>
      </w:rPr>
    </w:lvl>
    <w:lvl w:ilvl="2" w:tplc="DDAEDCD8">
      <w:start w:val="1"/>
      <w:numFmt w:val="bullet"/>
      <w:lvlText w:val=""/>
      <w:lvlJc w:val="left"/>
      <w:pPr>
        <w:ind w:left="720" w:hanging="360"/>
      </w:pPr>
      <w:rPr>
        <w:rFonts w:ascii="Symbol" w:hAnsi="Symbol"/>
      </w:rPr>
    </w:lvl>
    <w:lvl w:ilvl="3" w:tplc="0734B930">
      <w:start w:val="1"/>
      <w:numFmt w:val="bullet"/>
      <w:lvlText w:val=""/>
      <w:lvlJc w:val="left"/>
      <w:pPr>
        <w:ind w:left="720" w:hanging="360"/>
      </w:pPr>
      <w:rPr>
        <w:rFonts w:ascii="Symbol" w:hAnsi="Symbol"/>
      </w:rPr>
    </w:lvl>
    <w:lvl w:ilvl="4" w:tplc="EAB81574">
      <w:start w:val="1"/>
      <w:numFmt w:val="bullet"/>
      <w:lvlText w:val=""/>
      <w:lvlJc w:val="left"/>
      <w:pPr>
        <w:ind w:left="720" w:hanging="360"/>
      </w:pPr>
      <w:rPr>
        <w:rFonts w:ascii="Symbol" w:hAnsi="Symbol"/>
      </w:rPr>
    </w:lvl>
    <w:lvl w:ilvl="5" w:tplc="61A4378C">
      <w:start w:val="1"/>
      <w:numFmt w:val="bullet"/>
      <w:lvlText w:val=""/>
      <w:lvlJc w:val="left"/>
      <w:pPr>
        <w:ind w:left="720" w:hanging="360"/>
      </w:pPr>
      <w:rPr>
        <w:rFonts w:ascii="Symbol" w:hAnsi="Symbol"/>
      </w:rPr>
    </w:lvl>
    <w:lvl w:ilvl="6" w:tplc="5D3092B6">
      <w:start w:val="1"/>
      <w:numFmt w:val="bullet"/>
      <w:lvlText w:val=""/>
      <w:lvlJc w:val="left"/>
      <w:pPr>
        <w:ind w:left="720" w:hanging="360"/>
      </w:pPr>
      <w:rPr>
        <w:rFonts w:ascii="Symbol" w:hAnsi="Symbol"/>
      </w:rPr>
    </w:lvl>
    <w:lvl w:ilvl="7" w:tplc="CBDE7830">
      <w:start w:val="1"/>
      <w:numFmt w:val="bullet"/>
      <w:lvlText w:val=""/>
      <w:lvlJc w:val="left"/>
      <w:pPr>
        <w:ind w:left="720" w:hanging="360"/>
      </w:pPr>
      <w:rPr>
        <w:rFonts w:ascii="Symbol" w:hAnsi="Symbol"/>
      </w:rPr>
    </w:lvl>
    <w:lvl w:ilvl="8" w:tplc="36024F78">
      <w:start w:val="1"/>
      <w:numFmt w:val="bullet"/>
      <w:lvlText w:val=""/>
      <w:lvlJc w:val="left"/>
      <w:pPr>
        <w:ind w:left="720" w:hanging="360"/>
      </w:pPr>
      <w:rPr>
        <w:rFonts w:ascii="Symbol" w:hAnsi="Symbol"/>
      </w:rPr>
    </w:lvl>
  </w:abstractNum>
  <w:abstractNum w:abstractNumId="7" w15:restartNumberingAfterBreak="0">
    <w:nsid w:val="155A4130"/>
    <w:multiLevelType w:val="hybridMultilevel"/>
    <w:tmpl w:val="3626B650"/>
    <w:lvl w:ilvl="0" w:tplc="9D0ECC4C">
      <w:start w:val="1"/>
      <w:numFmt w:val="bullet"/>
      <w:lvlText w:val=""/>
      <w:lvlJc w:val="left"/>
      <w:pPr>
        <w:ind w:left="720" w:hanging="360"/>
      </w:pPr>
      <w:rPr>
        <w:rFonts w:ascii="Symbol" w:hAnsi="Symbol"/>
      </w:rPr>
    </w:lvl>
    <w:lvl w:ilvl="1" w:tplc="36C6AD74">
      <w:start w:val="1"/>
      <w:numFmt w:val="bullet"/>
      <w:lvlText w:val=""/>
      <w:lvlJc w:val="left"/>
      <w:pPr>
        <w:ind w:left="720" w:hanging="360"/>
      </w:pPr>
      <w:rPr>
        <w:rFonts w:ascii="Symbol" w:hAnsi="Symbol"/>
      </w:rPr>
    </w:lvl>
    <w:lvl w:ilvl="2" w:tplc="B628C5C2">
      <w:start w:val="1"/>
      <w:numFmt w:val="bullet"/>
      <w:lvlText w:val=""/>
      <w:lvlJc w:val="left"/>
      <w:pPr>
        <w:ind w:left="720" w:hanging="360"/>
      </w:pPr>
      <w:rPr>
        <w:rFonts w:ascii="Symbol" w:hAnsi="Symbol"/>
      </w:rPr>
    </w:lvl>
    <w:lvl w:ilvl="3" w:tplc="4E0EE670">
      <w:start w:val="1"/>
      <w:numFmt w:val="bullet"/>
      <w:lvlText w:val=""/>
      <w:lvlJc w:val="left"/>
      <w:pPr>
        <w:ind w:left="720" w:hanging="360"/>
      </w:pPr>
      <w:rPr>
        <w:rFonts w:ascii="Symbol" w:hAnsi="Symbol"/>
      </w:rPr>
    </w:lvl>
    <w:lvl w:ilvl="4" w:tplc="023ABABA">
      <w:start w:val="1"/>
      <w:numFmt w:val="bullet"/>
      <w:lvlText w:val=""/>
      <w:lvlJc w:val="left"/>
      <w:pPr>
        <w:ind w:left="720" w:hanging="360"/>
      </w:pPr>
      <w:rPr>
        <w:rFonts w:ascii="Symbol" w:hAnsi="Symbol"/>
      </w:rPr>
    </w:lvl>
    <w:lvl w:ilvl="5" w:tplc="EAEAD886">
      <w:start w:val="1"/>
      <w:numFmt w:val="bullet"/>
      <w:lvlText w:val=""/>
      <w:lvlJc w:val="left"/>
      <w:pPr>
        <w:ind w:left="720" w:hanging="360"/>
      </w:pPr>
      <w:rPr>
        <w:rFonts w:ascii="Symbol" w:hAnsi="Symbol"/>
      </w:rPr>
    </w:lvl>
    <w:lvl w:ilvl="6" w:tplc="08F6005A">
      <w:start w:val="1"/>
      <w:numFmt w:val="bullet"/>
      <w:lvlText w:val=""/>
      <w:lvlJc w:val="left"/>
      <w:pPr>
        <w:ind w:left="720" w:hanging="360"/>
      </w:pPr>
      <w:rPr>
        <w:rFonts w:ascii="Symbol" w:hAnsi="Symbol"/>
      </w:rPr>
    </w:lvl>
    <w:lvl w:ilvl="7" w:tplc="F6DC18C4">
      <w:start w:val="1"/>
      <w:numFmt w:val="bullet"/>
      <w:lvlText w:val=""/>
      <w:lvlJc w:val="left"/>
      <w:pPr>
        <w:ind w:left="720" w:hanging="360"/>
      </w:pPr>
      <w:rPr>
        <w:rFonts w:ascii="Symbol" w:hAnsi="Symbol"/>
      </w:rPr>
    </w:lvl>
    <w:lvl w:ilvl="8" w:tplc="830CDEDC">
      <w:start w:val="1"/>
      <w:numFmt w:val="bullet"/>
      <w:lvlText w:val=""/>
      <w:lvlJc w:val="left"/>
      <w:pPr>
        <w:ind w:left="720" w:hanging="360"/>
      </w:pPr>
      <w:rPr>
        <w:rFonts w:ascii="Symbol" w:hAnsi="Symbol"/>
      </w:rPr>
    </w:lvl>
  </w:abstractNum>
  <w:abstractNum w:abstractNumId="8" w15:restartNumberingAfterBreak="0">
    <w:nsid w:val="199A53C3"/>
    <w:multiLevelType w:val="hybridMultilevel"/>
    <w:tmpl w:val="31AE6E66"/>
    <w:lvl w:ilvl="0" w:tplc="C5B8A314">
      <w:start w:val="1"/>
      <w:numFmt w:val="bullet"/>
      <w:lvlText w:val=""/>
      <w:lvlJc w:val="left"/>
      <w:pPr>
        <w:ind w:left="720" w:hanging="360"/>
      </w:pPr>
      <w:rPr>
        <w:rFonts w:ascii="Symbol" w:hAnsi="Symbol"/>
      </w:rPr>
    </w:lvl>
    <w:lvl w:ilvl="1" w:tplc="AFCA85B2">
      <w:start w:val="1"/>
      <w:numFmt w:val="bullet"/>
      <w:lvlText w:val=""/>
      <w:lvlJc w:val="left"/>
      <w:pPr>
        <w:ind w:left="720" w:hanging="360"/>
      </w:pPr>
      <w:rPr>
        <w:rFonts w:ascii="Symbol" w:hAnsi="Symbol"/>
      </w:rPr>
    </w:lvl>
    <w:lvl w:ilvl="2" w:tplc="6ABC1752">
      <w:start w:val="1"/>
      <w:numFmt w:val="bullet"/>
      <w:lvlText w:val=""/>
      <w:lvlJc w:val="left"/>
      <w:pPr>
        <w:ind w:left="720" w:hanging="360"/>
      </w:pPr>
      <w:rPr>
        <w:rFonts w:ascii="Symbol" w:hAnsi="Symbol"/>
      </w:rPr>
    </w:lvl>
    <w:lvl w:ilvl="3" w:tplc="ED3EF2CC">
      <w:start w:val="1"/>
      <w:numFmt w:val="bullet"/>
      <w:lvlText w:val=""/>
      <w:lvlJc w:val="left"/>
      <w:pPr>
        <w:ind w:left="720" w:hanging="360"/>
      </w:pPr>
      <w:rPr>
        <w:rFonts w:ascii="Symbol" w:hAnsi="Symbol"/>
      </w:rPr>
    </w:lvl>
    <w:lvl w:ilvl="4" w:tplc="41943100">
      <w:start w:val="1"/>
      <w:numFmt w:val="bullet"/>
      <w:lvlText w:val=""/>
      <w:lvlJc w:val="left"/>
      <w:pPr>
        <w:ind w:left="720" w:hanging="360"/>
      </w:pPr>
      <w:rPr>
        <w:rFonts w:ascii="Symbol" w:hAnsi="Symbol"/>
      </w:rPr>
    </w:lvl>
    <w:lvl w:ilvl="5" w:tplc="52E8FAE0">
      <w:start w:val="1"/>
      <w:numFmt w:val="bullet"/>
      <w:lvlText w:val=""/>
      <w:lvlJc w:val="left"/>
      <w:pPr>
        <w:ind w:left="720" w:hanging="360"/>
      </w:pPr>
      <w:rPr>
        <w:rFonts w:ascii="Symbol" w:hAnsi="Symbol"/>
      </w:rPr>
    </w:lvl>
    <w:lvl w:ilvl="6" w:tplc="1D6ABABA">
      <w:start w:val="1"/>
      <w:numFmt w:val="bullet"/>
      <w:lvlText w:val=""/>
      <w:lvlJc w:val="left"/>
      <w:pPr>
        <w:ind w:left="720" w:hanging="360"/>
      </w:pPr>
      <w:rPr>
        <w:rFonts w:ascii="Symbol" w:hAnsi="Symbol"/>
      </w:rPr>
    </w:lvl>
    <w:lvl w:ilvl="7" w:tplc="1FB01954">
      <w:start w:val="1"/>
      <w:numFmt w:val="bullet"/>
      <w:lvlText w:val=""/>
      <w:lvlJc w:val="left"/>
      <w:pPr>
        <w:ind w:left="720" w:hanging="360"/>
      </w:pPr>
      <w:rPr>
        <w:rFonts w:ascii="Symbol" w:hAnsi="Symbol"/>
      </w:rPr>
    </w:lvl>
    <w:lvl w:ilvl="8" w:tplc="324A9080">
      <w:start w:val="1"/>
      <w:numFmt w:val="bullet"/>
      <w:lvlText w:val=""/>
      <w:lvlJc w:val="left"/>
      <w:pPr>
        <w:ind w:left="720" w:hanging="360"/>
      </w:pPr>
      <w:rPr>
        <w:rFonts w:ascii="Symbol" w:hAnsi="Symbol"/>
      </w:rPr>
    </w:lvl>
  </w:abstractNum>
  <w:abstractNum w:abstractNumId="9" w15:restartNumberingAfterBreak="0">
    <w:nsid w:val="1A8E01A8"/>
    <w:multiLevelType w:val="hybridMultilevel"/>
    <w:tmpl w:val="697AEB54"/>
    <w:lvl w:ilvl="0" w:tplc="9B50CBBE">
      <w:start w:val="1"/>
      <w:numFmt w:val="bullet"/>
      <w:lvlText w:val=""/>
      <w:lvlJc w:val="left"/>
      <w:pPr>
        <w:ind w:left="720" w:hanging="360"/>
      </w:pPr>
      <w:rPr>
        <w:rFonts w:ascii="Symbol" w:hAnsi="Symbol"/>
      </w:rPr>
    </w:lvl>
    <w:lvl w:ilvl="1" w:tplc="F1BA00EA">
      <w:start w:val="1"/>
      <w:numFmt w:val="bullet"/>
      <w:lvlText w:val=""/>
      <w:lvlJc w:val="left"/>
      <w:pPr>
        <w:ind w:left="720" w:hanging="360"/>
      </w:pPr>
      <w:rPr>
        <w:rFonts w:ascii="Symbol" w:hAnsi="Symbol"/>
      </w:rPr>
    </w:lvl>
    <w:lvl w:ilvl="2" w:tplc="7EDA14D2">
      <w:start w:val="1"/>
      <w:numFmt w:val="bullet"/>
      <w:lvlText w:val=""/>
      <w:lvlJc w:val="left"/>
      <w:pPr>
        <w:ind w:left="720" w:hanging="360"/>
      </w:pPr>
      <w:rPr>
        <w:rFonts w:ascii="Symbol" w:hAnsi="Symbol"/>
      </w:rPr>
    </w:lvl>
    <w:lvl w:ilvl="3" w:tplc="12CEA4B2">
      <w:start w:val="1"/>
      <w:numFmt w:val="bullet"/>
      <w:lvlText w:val=""/>
      <w:lvlJc w:val="left"/>
      <w:pPr>
        <w:ind w:left="720" w:hanging="360"/>
      </w:pPr>
      <w:rPr>
        <w:rFonts w:ascii="Symbol" w:hAnsi="Symbol"/>
      </w:rPr>
    </w:lvl>
    <w:lvl w:ilvl="4" w:tplc="D31A33DC">
      <w:start w:val="1"/>
      <w:numFmt w:val="bullet"/>
      <w:lvlText w:val=""/>
      <w:lvlJc w:val="left"/>
      <w:pPr>
        <w:ind w:left="720" w:hanging="360"/>
      </w:pPr>
      <w:rPr>
        <w:rFonts w:ascii="Symbol" w:hAnsi="Symbol"/>
      </w:rPr>
    </w:lvl>
    <w:lvl w:ilvl="5" w:tplc="0D42FCA4">
      <w:start w:val="1"/>
      <w:numFmt w:val="bullet"/>
      <w:lvlText w:val=""/>
      <w:lvlJc w:val="left"/>
      <w:pPr>
        <w:ind w:left="720" w:hanging="360"/>
      </w:pPr>
      <w:rPr>
        <w:rFonts w:ascii="Symbol" w:hAnsi="Symbol"/>
      </w:rPr>
    </w:lvl>
    <w:lvl w:ilvl="6" w:tplc="D528DE84">
      <w:start w:val="1"/>
      <w:numFmt w:val="bullet"/>
      <w:lvlText w:val=""/>
      <w:lvlJc w:val="left"/>
      <w:pPr>
        <w:ind w:left="720" w:hanging="360"/>
      </w:pPr>
      <w:rPr>
        <w:rFonts w:ascii="Symbol" w:hAnsi="Symbol"/>
      </w:rPr>
    </w:lvl>
    <w:lvl w:ilvl="7" w:tplc="F3521518">
      <w:start w:val="1"/>
      <w:numFmt w:val="bullet"/>
      <w:lvlText w:val=""/>
      <w:lvlJc w:val="left"/>
      <w:pPr>
        <w:ind w:left="720" w:hanging="360"/>
      </w:pPr>
      <w:rPr>
        <w:rFonts w:ascii="Symbol" w:hAnsi="Symbol"/>
      </w:rPr>
    </w:lvl>
    <w:lvl w:ilvl="8" w:tplc="98881B02">
      <w:start w:val="1"/>
      <w:numFmt w:val="bullet"/>
      <w:lvlText w:val=""/>
      <w:lvlJc w:val="left"/>
      <w:pPr>
        <w:ind w:left="720" w:hanging="360"/>
      </w:pPr>
      <w:rPr>
        <w:rFonts w:ascii="Symbol" w:hAnsi="Symbol"/>
      </w:rPr>
    </w:lvl>
  </w:abstractNum>
  <w:abstractNum w:abstractNumId="10" w15:restartNumberingAfterBreak="0">
    <w:nsid w:val="1B6351A9"/>
    <w:multiLevelType w:val="hybridMultilevel"/>
    <w:tmpl w:val="1DAC9738"/>
    <w:lvl w:ilvl="0" w:tplc="BA3C3882">
      <w:start w:val="1"/>
      <w:numFmt w:val="bullet"/>
      <w:lvlText w:val=""/>
      <w:lvlJc w:val="left"/>
      <w:pPr>
        <w:ind w:left="720" w:hanging="360"/>
      </w:pPr>
      <w:rPr>
        <w:rFonts w:ascii="Symbol" w:hAnsi="Symbol"/>
      </w:rPr>
    </w:lvl>
    <w:lvl w:ilvl="1" w:tplc="1E1C7802">
      <w:start w:val="1"/>
      <w:numFmt w:val="bullet"/>
      <w:lvlText w:val=""/>
      <w:lvlJc w:val="left"/>
      <w:pPr>
        <w:ind w:left="720" w:hanging="360"/>
      </w:pPr>
      <w:rPr>
        <w:rFonts w:ascii="Symbol" w:hAnsi="Symbol"/>
      </w:rPr>
    </w:lvl>
    <w:lvl w:ilvl="2" w:tplc="5FFA92E8">
      <w:start w:val="1"/>
      <w:numFmt w:val="bullet"/>
      <w:lvlText w:val=""/>
      <w:lvlJc w:val="left"/>
      <w:pPr>
        <w:ind w:left="720" w:hanging="360"/>
      </w:pPr>
      <w:rPr>
        <w:rFonts w:ascii="Symbol" w:hAnsi="Symbol"/>
      </w:rPr>
    </w:lvl>
    <w:lvl w:ilvl="3" w:tplc="3C20E0C4">
      <w:start w:val="1"/>
      <w:numFmt w:val="bullet"/>
      <w:lvlText w:val=""/>
      <w:lvlJc w:val="left"/>
      <w:pPr>
        <w:ind w:left="720" w:hanging="360"/>
      </w:pPr>
      <w:rPr>
        <w:rFonts w:ascii="Symbol" w:hAnsi="Symbol"/>
      </w:rPr>
    </w:lvl>
    <w:lvl w:ilvl="4" w:tplc="4862338C">
      <w:start w:val="1"/>
      <w:numFmt w:val="bullet"/>
      <w:lvlText w:val=""/>
      <w:lvlJc w:val="left"/>
      <w:pPr>
        <w:ind w:left="720" w:hanging="360"/>
      </w:pPr>
      <w:rPr>
        <w:rFonts w:ascii="Symbol" w:hAnsi="Symbol"/>
      </w:rPr>
    </w:lvl>
    <w:lvl w:ilvl="5" w:tplc="1068BAB6">
      <w:start w:val="1"/>
      <w:numFmt w:val="bullet"/>
      <w:lvlText w:val=""/>
      <w:lvlJc w:val="left"/>
      <w:pPr>
        <w:ind w:left="720" w:hanging="360"/>
      </w:pPr>
      <w:rPr>
        <w:rFonts w:ascii="Symbol" w:hAnsi="Symbol"/>
      </w:rPr>
    </w:lvl>
    <w:lvl w:ilvl="6" w:tplc="5EDE0242">
      <w:start w:val="1"/>
      <w:numFmt w:val="bullet"/>
      <w:lvlText w:val=""/>
      <w:lvlJc w:val="left"/>
      <w:pPr>
        <w:ind w:left="720" w:hanging="360"/>
      </w:pPr>
      <w:rPr>
        <w:rFonts w:ascii="Symbol" w:hAnsi="Symbol"/>
      </w:rPr>
    </w:lvl>
    <w:lvl w:ilvl="7" w:tplc="14E058C6">
      <w:start w:val="1"/>
      <w:numFmt w:val="bullet"/>
      <w:lvlText w:val=""/>
      <w:lvlJc w:val="left"/>
      <w:pPr>
        <w:ind w:left="720" w:hanging="360"/>
      </w:pPr>
      <w:rPr>
        <w:rFonts w:ascii="Symbol" w:hAnsi="Symbol"/>
      </w:rPr>
    </w:lvl>
    <w:lvl w:ilvl="8" w:tplc="2DF2FB16">
      <w:start w:val="1"/>
      <w:numFmt w:val="bullet"/>
      <w:lvlText w:val=""/>
      <w:lvlJc w:val="left"/>
      <w:pPr>
        <w:ind w:left="720" w:hanging="360"/>
      </w:pPr>
      <w:rPr>
        <w:rFonts w:ascii="Symbol" w:hAnsi="Symbol"/>
      </w:rPr>
    </w:lvl>
  </w:abstractNum>
  <w:abstractNum w:abstractNumId="11" w15:restartNumberingAfterBreak="0">
    <w:nsid w:val="1DF62D58"/>
    <w:multiLevelType w:val="hybridMultilevel"/>
    <w:tmpl w:val="A79A4CF2"/>
    <w:lvl w:ilvl="0" w:tplc="339C6C50">
      <w:start w:val="1"/>
      <w:numFmt w:val="bullet"/>
      <w:lvlText w:val=""/>
      <w:lvlJc w:val="left"/>
      <w:pPr>
        <w:ind w:left="720" w:hanging="360"/>
      </w:pPr>
      <w:rPr>
        <w:rFonts w:ascii="Symbol" w:hAnsi="Symbol"/>
      </w:rPr>
    </w:lvl>
    <w:lvl w:ilvl="1" w:tplc="A1165052">
      <w:start w:val="1"/>
      <w:numFmt w:val="bullet"/>
      <w:lvlText w:val=""/>
      <w:lvlJc w:val="left"/>
      <w:pPr>
        <w:ind w:left="720" w:hanging="360"/>
      </w:pPr>
      <w:rPr>
        <w:rFonts w:ascii="Symbol" w:hAnsi="Symbol"/>
      </w:rPr>
    </w:lvl>
    <w:lvl w:ilvl="2" w:tplc="F3A6F2A4">
      <w:start w:val="1"/>
      <w:numFmt w:val="bullet"/>
      <w:lvlText w:val=""/>
      <w:lvlJc w:val="left"/>
      <w:pPr>
        <w:ind w:left="720" w:hanging="360"/>
      </w:pPr>
      <w:rPr>
        <w:rFonts w:ascii="Symbol" w:hAnsi="Symbol"/>
      </w:rPr>
    </w:lvl>
    <w:lvl w:ilvl="3" w:tplc="1ED0807A">
      <w:start w:val="1"/>
      <w:numFmt w:val="bullet"/>
      <w:lvlText w:val=""/>
      <w:lvlJc w:val="left"/>
      <w:pPr>
        <w:ind w:left="720" w:hanging="360"/>
      </w:pPr>
      <w:rPr>
        <w:rFonts w:ascii="Symbol" w:hAnsi="Symbol"/>
      </w:rPr>
    </w:lvl>
    <w:lvl w:ilvl="4" w:tplc="38D46ED0">
      <w:start w:val="1"/>
      <w:numFmt w:val="bullet"/>
      <w:lvlText w:val=""/>
      <w:lvlJc w:val="left"/>
      <w:pPr>
        <w:ind w:left="720" w:hanging="360"/>
      </w:pPr>
      <w:rPr>
        <w:rFonts w:ascii="Symbol" w:hAnsi="Symbol"/>
      </w:rPr>
    </w:lvl>
    <w:lvl w:ilvl="5" w:tplc="83AE3DD8">
      <w:start w:val="1"/>
      <w:numFmt w:val="bullet"/>
      <w:lvlText w:val=""/>
      <w:lvlJc w:val="left"/>
      <w:pPr>
        <w:ind w:left="720" w:hanging="360"/>
      </w:pPr>
      <w:rPr>
        <w:rFonts w:ascii="Symbol" w:hAnsi="Symbol"/>
      </w:rPr>
    </w:lvl>
    <w:lvl w:ilvl="6" w:tplc="13F64B4A">
      <w:start w:val="1"/>
      <w:numFmt w:val="bullet"/>
      <w:lvlText w:val=""/>
      <w:lvlJc w:val="left"/>
      <w:pPr>
        <w:ind w:left="720" w:hanging="360"/>
      </w:pPr>
      <w:rPr>
        <w:rFonts w:ascii="Symbol" w:hAnsi="Symbol"/>
      </w:rPr>
    </w:lvl>
    <w:lvl w:ilvl="7" w:tplc="A7DE8A8E">
      <w:start w:val="1"/>
      <w:numFmt w:val="bullet"/>
      <w:lvlText w:val=""/>
      <w:lvlJc w:val="left"/>
      <w:pPr>
        <w:ind w:left="720" w:hanging="360"/>
      </w:pPr>
      <w:rPr>
        <w:rFonts w:ascii="Symbol" w:hAnsi="Symbol"/>
      </w:rPr>
    </w:lvl>
    <w:lvl w:ilvl="8" w:tplc="D1009518">
      <w:start w:val="1"/>
      <w:numFmt w:val="bullet"/>
      <w:lvlText w:val=""/>
      <w:lvlJc w:val="left"/>
      <w:pPr>
        <w:ind w:left="720" w:hanging="360"/>
      </w:pPr>
      <w:rPr>
        <w:rFonts w:ascii="Symbol" w:hAnsi="Symbol"/>
      </w:rPr>
    </w:lvl>
  </w:abstractNum>
  <w:abstractNum w:abstractNumId="12" w15:restartNumberingAfterBreak="0">
    <w:nsid w:val="28224AD8"/>
    <w:multiLevelType w:val="hybridMultilevel"/>
    <w:tmpl w:val="E656F8FE"/>
    <w:lvl w:ilvl="0" w:tplc="B2CA95AC">
      <w:start w:val="1"/>
      <w:numFmt w:val="bullet"/>
      <w:lvlText w:val=""/>
      <w:lvlJc w:val="left"/>
      <w:pPr>
        <w:ind w:left="1440" w:hanging="360"/>
      </w:pPr>
      <w:rPr>
        <w:rFonts w:ascii="Symbol" w:hAnsi="Symbol"/>
      </w:rPr>
    </w:lvl>
    <w:lvl w:ilvl="1" w:tplc="540E00D2">
      <w:start w:val="1"/>
      <w:numFmt w:val="bullet"/>
      <w:lvlText w:val=""/>
      <w:lvlJc w:val="left"/>
      <w:pPr>
        <w:ind w:left="1440" w:hanging="360"/>
      </w:pPr>
      <w:rPr>
        <w:rFonts w:ascii="Symbol" w:hAnsi="Symbol"/>
      </w:rPr>
    </w:lvl>
    <w:lvl w:ilvl="2" w:tplc="B3E85D72">
      <w:start w:val="1"/>
      <w:numFmt w:val="bullet"/>
      <w:lvlText w:val=""/>
      <w:lvlJc w:val="left"/>
      <w:pPr>
        <w:ind w:left="1440" w:hanging="360"/>
      </w:pPr>
      <w:rPr>
        <w:rFonts w:ascii="Symbol" w:hAnsi="Symbol"/>
      </w:rPr>
    </w:lvl>
    <w:lvl w:ilvl="3" w:tplc="56CEA368">
      <w:start w:val="1"/>
      <w:numFmt w:val="bullet"/>
      <w:lvlText w:val=""/>
      <w:lvlJc w:val="left"/>
      <w:pPr>
        <w:ind w:left="1440" w:hanging="360"/>
      </w:pPr>
      <w:rPr>
        <w:rFonts w:ascii="Symbol" w:hAnsi="Symbol"/>
      </w:rPr>
    </w:lvl>
    <w:lvl w:ilvl="4" w:tplc="6B02C326">
      <w:start w:val="1"/>
      <w:numFmt w:val="bullet"/>
      <w:lvlText w:val=""/>
      <w:lvlJc w:val="left"/>
      <w:pPr>
        <w:ind w:left="1440" w:hanging="360"/>
      </w:pPr>
      <w:rPr>
        <w:rFonts w:ascii="Symbol" w:hAnsi="Symbol"/>
      </w:rPr>
    </w:lvl>
    <w:lvl w:ilvl="5" w:tplc="43DA56DE">
      <w:start w:val="1"/>
      <w:numFmt w:val="bullet"/>
      <w:lvlText w:val=""/>
      <w:lvlJc w:val="left"/>
      <w:pPr>
        <w:ind w:left="1440" w:hanging="360"/>
      </w:pPr>
      <w:rPr>
        <w:rFonts w:ascii="Symbol" w:hAnsi="Symbol"/>
      </w:rPr>
    </w:lvl>
    <w:lvl w:ilvl="6" w:tplc="F52E9CFA">
      <w:start w:val="1"/>
      <w:numFmt w:val="bullet"/>
      <w:lvlText w:val=""/>
      <w:lvlJc w:val="left"/>
      <w:pPr>
        <w:ind w:left="1440" w:hanging="360"/>
      </w:pPr>
      <w:rPr>
        <w:rFonts w:ascii="Symbol" w:hAnsi="Symbol"/>
      </w:rPr>
    </w:lvl>
    <w:lvl w:ilvl="7" w:tplc="A6489A60">
      <w:start w:val="1"/>
      <w:numFmt w:val="bullet"/>
      <w:lvlText w:val=""/>
      <w:lvlJc w:val="left"/>
      <w:pPr>
        <w:ind w:left="1440" w:hanging="360"/>
      </w:pPr>
      <w:rPr>
        <w:rFonts w:ascii="Symbol" w:hAnsi="Symbol"/>
      </w:rPr>
    </w:lvl>
    <w:lvl w:ilvl="8" w:tplc="0554CCA6">
      <w:start w:val="1"/>
      <w:numFmt w:val="bullet"/>
      <w:lvlText w:val=""/>
      <w:lvlJc w:val="left"/>
      <w:pPr>
        <w:ind w:left="1440" w:hanging="360"/>
      </w:pPr>
      <w:rPr>
        <w:rFonts w:ascii="Symbol" w:hAnsi="Symbol"/>
      </w:rPr>
    </w:lvl>
  </w:abstractNum>
  <w:abstractNum w:abstractNumId="13" w15:restartNumberingAfterBreak="0">
    <w:nsid w:val="285C00E2"/>
    <w:multiLevelType w:val="hybridMultilevel"/>
    <w:tmpl w:val="0130DDA8"/>
    <w:lvl w:ilvl="0" w:tplc="21401CAE">
      <w:start w:val="1"/>
      <w:numFmt w:val="bullet"/>
      <w:lvlText w:val=""/>
      <w:lvlJc w:val="left"/>
      <w:pPr>
        <w:ind w:left="720" w:hanging="360"/>
      </w:pPr>
      <w:rPr>
        <w:rFonts w:ascii="Symbol" w:hAnsi="Symbol"/>
      </w:rPr>
    </w:lvl>
    <w:lvl w:ilvl="1" w:tplc="B5948E9E">
      <w:start w:val="1"/>
      <w:numFmt w:val="bullet"/>
      <w:lvlText w:val=""/>
      <w:lvlJc w:val="left"/>
      <w:pPr>
        <w:ind w:left="720" w:hanging="360"/>
      </w:pPr>
      <w:rPr>
        <w:rFonts w:ascii="Symbol" w:hAnsi="Symbol"/>
      </w:rPr>
    </w:lvl>
    <w:lvl w:ilvl="2" w:tplc="A5565B36">
      <w:start w:val="1"/>
      <w:numFmt w:val="bullet"/>
      <w:lvlText w:val=""/>
      <w:lvlJc w:val="left"/>
      <w:pPr>
        <w:ind w:left="720" w:hanging="360"/>
      </w:pPr>
      <w:rPr>
        <w:rFonts w:ascii="Symbol" w:hAnsi="Symbol"/>
      </w:rPr>
    </w:lvl>
    <w:lvl w:ilvl="3" w:tplc="7840D5CE">
      <w:start w:val="1"/>
      <w:numFmt w:val="bullet"/>
      <w:lvlText w:val=""/>
      <w:lvlJc w:val="left"/>
      <w:pPr>
        <w:ind w:left="720" w:hanging="360"/>
      </w:pPr>
      <w:rPr>
        <w:rFonts w:ascii="Symbol" w:hAnsi="Symbol"/>
      </w:rPr>
    </w:lvl>
    <w:lvl w:ilvl="4" w:tplc="ECE4669A">
      <w:start w:val="1"/>
      <w:numFmt w:val="bullet"/>
      <w:lvlText w:val=""/>
      <w:lvlJc w:val="left"/>
      <w:pPr>
        <w:ind w:left="720" w:hanging="360"/>
      </w:pPr>
      <w:rPr>
        <w:rFonts w:ascii="Symbol" w:hAnsi="Symbol"/>
      </w:rPr>
    </w:lvl>
    <w:lvl w:ilvl="5" w:tplc="8444A62E">
      <w:start w:val="1"/>
      <w:numFmt w:val="bullet"/>
      <w:lvlText w:val=""/>
      <w:lvlJc w:val="left"/>
      <w:pPr>
        <w:ind w:left="720" w:hanging="360"/>
      </w:pPr>
      <w:rPr>
        <w:rFonts w:ascii="Symbol" w:hAnsi="Symbol"/>
      </w:rPr>
    </w:lvl>
    <w:lvl w:ilvl="6" w:tplc="A4EEE64C">
      <w:start w:val="1"/>
      <w:numFmt w:val="bullet"/>
      <w:lvlText w:val=""/>
      <w:lvlJc w:val="left"/>
      <w:pPr>
        <w:ind w:left="720" w:hanging="360"/>
      </w:pPr>
      <w:rPr>
        <w:rFonts w:ascii="Symbol" w:hAnsi="Symbol"/>
      </w:rPr>
    </w:lvl>
    <w:lvl w:ilvl="7" w:tplc="892A8056">
      <w:start w:val="1"/>
      <w:numFmt w:val="bullet"/>
      <w:lvlText w:val=""/>
      <w:lvlJc w:val="left"/>
      <w:pPr>
        <w:ind w:left="720" w:hanging="360"/>
      </w:pPr>
      <w:rPr>
        <w:rFonts w:ascii="Symbol" w:hAnsi="Symbol"/>
      </w:rPr>
    </w:lvl>
    <w:lvl w:ilvl="8" w:tplc="D25CCD64">
      <w:start w:val="1"/>
      <w:numFmt w:val="bullet"/>
      <w:lvlText w:val=""/>
      <w:lvlJc w:val="left"/>
      <w:pPr>
        <w:ind w:left="720" w:hanging="360"/>
      </w:pPr>
      <w:rPr>
        <w:rFonts w:ascii="Symbol" w:hAnsi="Symbol"/>
      </w:rPr>
    </w:lvl>
  </w:abstractNum>
  <w:abstractNum w:abstractNumId="14" w15:restartNumberingAfterBreak="0">
    <w:nsid w:val="2B192735"/>
    <w:multiLevelType w:val="hybridMultilevel"/>
    <w:tmpl w:val="CBD0631E"/>
    <w:lvl w:ilvl="0" w:tplc="01D4875E">
      <w:start w:val="1"/>
      <w:numFmt w:val="bullet"/>
      <w:lvlText w:val=""/>
      <w:lvlJc w:val="left"/>
      <w:pPr>
        <w:ind w:left="1440" w:hanging="360"/>
      </w:pPr>
      <w:rPr>
        <w:rFonts w:ascii="Symbol" w:hAnsi="Symbol"/>
      </w:rPr>
    </w:lvl>
    <w:lvl w:ilvl="1" w:tplc="886035C2">
      <w:start w:val="1"/>
      <w:numFmt w:val="bullet"/>
      <w:lvlText w:val=""/>
      <w:lvlJc w:val="left"/>
      <w:pPr>
        <w:ind w:left="1440" w:hanging="360"/>
      </w:pPr>
      <w:rPr>
        <w:rFonts w:ascii="Symbol" w:hAnsi="Symbol"/>
      </w:rPr>
    </w:lvl>
    <w:lvl w:ilvl="2" w:tplc="D91A6D2C">
      <w:start w:val="1"/>
      <w:numFmt w:val="bullet"/>
      <w:lvlText w:val=""/>
      <w:lvlJc w:val="left"/>
      <w:pPr>
        <w:ind w:left="1440" w:hanging="360"/>
      </w:pPr>
      <w:rPr>
        <w:rFonts w:ascii="Symbol" w:hAnsi="Symbol"/>
      </w:rPr>
    </w:lvl>
    <w:lvl w:ilvl="3" w:tplc="992EEBEC">
      <w:start w:val="1"/>
      <w:numFmt w:val="bullet"/>
      <w:lvlText w:val=""/>
      <w:lvlJc w:val="left"/>
      <w:pPr>
        <w:ind w:left="1440" w:hanging="360"/>
      </w:pPr>
      <w:rPr>
        <w:rFonts w:ascii="Symbol" w:hAnsi="Symbol"/>
      </w:rPr>
    </w:lvl>
    <w:lvl w:ilvl="4" w:tplc="739CAD04">
      <w:start w:val="1"/>
      <w:numFmt w:val="bullet"/>
      <w:lvlText w:val=""/>
      <w:lvlJc w:val="left"/>
      <w:pPr>
        <w:ind w:left="1440" w:hanging="360"/>
      </w:pPr>
      <w:rPr>
        <w:rFonts w:ascii="Symbol" w:hAnsi="Symbol"/>
      </w:rPr>
    </w:lvl>
    <w:lvl w:ilvl="5" w:tplc="1B9A6616">
      <w:start w:val="1"/>
      <w:numFmt w:val="bullet"/>
      <w:lvlText w:val=""/>
      <w:lvlJc w:val="left"/>
      <w:pPr>
        <w:ind w:left="1440" w:hanging="360"/>
      </w:pPr>
      <w:rPr>
        <w:rFonts w:ascii="Symbol" w:hAnsi="Symbol"/>
      </w:rPr>
    </w:lvl>
    <w:lvl w:ilvl="6" w:tplc="EFCE7B38">
      <w:start w:val="1"/>
      <w:numFmt w:val="bullet"/>
      <w:lvlText w:val=""/>
      <w:lvlJc w:val="left"/>
      <w:pPr>
        <w:ind w:left="1440" w:hanging="360"/>
      </w:pPr>
      <w:rPr>
        <w:rFonts w:ascii="Symbol" w:hAnsi="Symbol"/>
      </w:rPr>
    </w:lvl>
    <w:lvl w:ilvl="7" w:tplc="A9CC8BB6">
      <w:start w:val="1"/>
      <w:numFmt w:val="bullet"/>
      <w:lvlText w:val=""/>
      <w:lvlJc w:val="left"/>
      <w:pPr>
        <w:ind w:left="1440" w:hanging="360"/>
      </w:pPr>
      <w:rPr>
        <w:rFonts w:ascii="Symbol" w:hAnsi="Symbol"/>
      </w:rPr>
    </w:lvl>
    <w:lvl w:ilvl="8" w:tplc="711CAAB2">
      <w:start w:val="1"/>
      <w:numFmt w:val="bullet"/>
      <w:lvlText w:val=""/>
      <w:lvlJc w:val="left"/>
      <w:pPr>
        <w:ind w:left="1440" w:hanging="360"/>
      </w:pPr>
      <w:rPr>
        <w:rFonts w:ascii="Symbol" w:hAnsi="Symbol"/>
      </w:rPr>
    </w:lvl>
  </w:abstractNum>
  <w:abstractNum w:abstractNumId="15" w15:restartNumberingAfterBreak="0">
    <w:nsid w:val="2BDD6F91"/>
    <w:multiLevelType w:val="hybridMultilevel"/>
    <w:tmpl w:val="C116FDA2"/>
    <w:lvl w:ilvl="0" w:tplc="D834C77E">
      <w:start w:val="1"/>
      <w:numFmt w:val="bullet"/>
      <w:lvlText w:val=""/>
      <w:lvlJc w:val="left"/>
      <w:pPr>
        <w:ind w:left="1440" w:hanging="360"/>
      </w:pPr>
      <w:rPr>
        <w:rFonts w:ascii="Symbol" w:hAnsi="Symbol"/>
      </w:rPr>
    </w:lvl>
    <w:lvl w:ilvl="1" w:tplc="EA60224E">
      <w:start w:val="1"/>
      <w:numFmt w:val="bullet"/>
      <w:lvlText w:val=""/>
      <w:lvlJc w:val="left"/>
      <w:pPr>
        <w:ind w:left="1440" w:hanging="360"/>
      </w:pPr>
      <w:rPr>
        <w:rFonts w:ascii="Symbol" w:hAnsi="Symbol"/>
      </w:rPr>
    </w:lvl>
    <w:lvl w:ilvl="2" w:tplc="5F90B4C6">
      <w:start w:val="1"/>
      <w:numFmt w:val="bullet"/>
      <w:lvlText w:val=""/>
      <w:lvlJc w:val="left"/>
      <w:pPr>
        <w:ind w:left="1440" w:hanging="360"/>
      </w:pPr>
      <w:rPr>
        <w:rFonts w:ascii="Symbol" w:hAnsi="Symbol"/>
      </w:rPr>
    </w:lvl>
    <w:lvl w:ilvl="3" w:tplc="8CCA8F56">
      <w:start w:val="1"/>
      <w:numFmt w:val="bullet"/>
      <w:lvlText w:val=""/>
      <w:lvlJc w:val="left"/>
      <w:pPr>
        <w:ind w:left="1440" w:hanging="360"/>
      </w:pPr>
      <w:rPr>
        <w:rFonts w:ascii="Symbol" w:hAnsi="Symbol"/>
      </w:rPr>
    </w:lvl>
    <w:lvl w:ilvl="4" w:tplc="472CC146">
      <w:start w:val="1"/>
      <w:numFmt w:val="bullet"/>
      <w:lvlText w:val=""/>
      <w:lvlJc w:val="left"/>
      <w:pPr>
        <w:ind w:left="1440" w:hanging="360"/>
      </w:pPr>
      <w:rPr>
        <w:rFonts w:ascii="Symbol" w:hAnsi="Symbol"/>
      </w:rPr>
    </w:lvl>
    <w:lvl w:ilvl="5" w:tplc="40D8099C">
      <w:start w:val="1"/>
      <w:numFmt w:val="bullet"/>
      <w:lvlText w:val=""/>
      <w:lvlJc w:val="left"/>
      <w:pPr>
        <w:ind w:left="1440" w:hanging="360"/>
      </w:pPr>
      <w:rPr>
        <w:rFonts w:ascii="Symbol" w:hAnsi="Symbol"/>
      </w:rPr>
    </w:lvl>
    <w:lvl w:ilvl="6" w:tplc="162850BA">
      <w:start w:val="1"/>
      <w:numFmt w:val="bullet"/>
      <w:lvlText w:val=""/>
      <w:lvlJc w:val="left"/>
      <w:pPr>
        <w:ind w:left="1440" w:hanging="360"/>
      </w:pPr>
      <w:rPr>
        <w:rFonts w:ascii="Symbol" w:hAnsi="Symbol"/>
      </w:rPr>
    </w:lvl>
    <w:lvl w:ilvl="7" w:tplc="519E875E">
      <w:start w:val="1"/>
      <w:numFmt w:val="bullet"/>
      <w:lvlText w:val=""/>
      <w:lvlJc w:val="left"/>
      <w:pPr>
        <w:ind w:left="1440" w:hanging="360"/>
      </w:pPr>
      <w:rPr>
        <w:rFonts w:ascii="Symbol" w:hAnsi="Symbol"/>
      </w:rPr>
    </w:lvl>
    <w:lvl w:ilvl="8" w:tplc="C3063832">
      <w:start w:val="1"/>
      <w:numFmt w:val="bullet"/>
      <w:lvlText w:val=""/>
      <w:lvlJc w:val="left"/>
      <w:pPr>
        <w:ind w:left="1440" w:hanging="360"/>
      </w:pPr>
      <w:rPr>
        <w:rFonts w:ascii="Symbol" w:hAnsi="Symbol"/>
      </w:rPr>
    </w:lvl>
  </w:abstractNum>
  <w:abstractNum w:abstractNumId="16" w15:restartNumberingAfterBreak="0">
    <w:nsid w:val="2BE061BD"/>
    <w:multiLevelType w:val="hybridMultilevel"/>
    <w:tmpl w:val="B00AEDC6"/>
    <w:lvl w:ilvl="0" w:tplc="4B66DD00">
      <w:start w:val="1"/>
      <w:numFmt w:val="bullet"/>
      <w:lvlText w:val=""/>
      <w:lvlJc w:val="left"/>
      <w:pPr>
        <w:ind w:left="720" w:hanging="360"/>
      </w:pPr>
      <w:rPr>
        <w:rFonts w:ascii="Symbol" w:hAnsi="Symbol"/>
      </w:rPr>
    </w:lvl>
    <w:lvl w:ilvl="1" w:tplc="DD828150">
      <w:start w:val="1"/>
      <w:numFmt w:val="bullet"/>
      <w:lvlText w:val=""/>
      <w:lvlJc w:val="left"/>
      <w:pPr>
        <w:ind w:left="720" w:hanging="360"/>
      </w:pPr>
      <w:rPr>
        <w:rFonts w:ascii="Symbol" w:hAnsi="Symbol"/>
      </w:rPr>
    </w:lvl>
    <w:lvl w:ilvl="2" w:tplc="4B94CB7C">
      <w:start w:val="1"/>
      <w:numFmt w:val="bullet"/>
      <w:lvlText w:val=""/>
      <w:lvlJc w:val="left"/>
      <w:pPr>
        <w:ind w:left="720" w:hanging="360"/>
      </w:pPr>
      <w:rPr>
        <w:rFonts w:ascii="Symbol" w:hAnsi="Symbol"/>
      </w:rPr>
    </w:lvl>
    <w:lvl w:ilvl="3" w:tplc="D7382CB2">
      <w:start w:val="1"/>
      <w:numFmt w:val="bullet"/>
      <w:lvlText w:val=""/>
      <w:lvlJc w:val="left"/>
      <w:pPr>
        <w:ind w:left="720" w:hanging="360"/>
      </w:pPr>
      <w:rPr>
        <w:rFonts w:ascii="Symbol" w:hAnsi="Symbol"/>
      </w:rPr>
    </w:lvl>
    <w:lvl w:ilvl="4" w:tplc="F0E64FC2">
      <w:start w:val="1"/>
      <w:numFmt w:val="bullet"/>
      <w:lvlText w:val=""/>
      <w:lvlJc w:val="left"/>
      <w:pPr>
        <w:ind w:left="720" w:hanging="360"/>
      </w:pPr>
      <w:rPr>
        <w:rFonts w:ascii="Symbol" w:hAnsi="Symbol"/>
      </w:rPr>
    </w:lvl>
    <w:lvl w:ilvl="5" w:tplc="4922ECEE">
      <w:start w:val="1"/>
      <w:numFmt w:val="bullet"/>
      <w:lvlText w:val=""/>
      <w:lvlJc w:val="left"/>
      <w:pPr>
        <w:ind w:left="720" w:hanging="360"/>
      </w:pPr>
      <w:rPr>
        <w:rFonts w:ascii="Symbol" w:hAnsi="Symbol"/>
      </w:rPr>
    </w:lvl>
    <w:lvl w:ilvl="6" w:tplc="1618F5B8">
      <w:start w:val="1"/>
      <w:numFmt w:val="bullet"/>
      <w:lvlText w:val=""/>
      <w:lvlJc w:val="left"/>
      <w:pPr>
        <w:ind w:left="720" w:hanging="360"/>
      </w:pPr>
      <w:rPr>
        <w:rFonts w:ascii="Symbol" w:hAnsi="Symbol"/>
      </w:rPr>
    </w:lvl>
    <w:lvl w:ilvl="7" w:tplc="3246FE8C">
      <w:start w:val="1"/>
      <w:numFmt w:val="bullet"/>
      <w:lvlText w:val=""/>
      <w:lvlJc w:val="left"/>
      <w:pPr>
        <w:ind w:left="720" w:hanging="360"/>
      </w:pPr>
      <w:rPr>
        <w:rFonts w:ascii="Symbol" w:hAnsi="Symbol"/>
      </w:rPr>
    </w:lvl>
    <w:lvl w:ilvl="8" w:tplc="DAF6D018">
      <w:start w:val="1"/>
      <w:numFmt w:val="bullet"/>
      <w:lvlText w:val=""/>
      <w:lvlJc w:val="left"/>
      <w:pPr>
        <w:ind w:left="720" w:hanging="360"/>
      </w:pPr>
      <w:rPr>
        <w:rFonts w:ascii="Symbol" w:hAnsi="Symbol"/>
      </w:rPr>
    </w:lvl>
  </w:abstractNum>
  <w:abstractNum w:abstractNumId="17" w15:restartNumberingAfterBreak="0">
    <w:nsid w:val="2D0C6476"/>
    <w:multiLevelType w:val="hybridMultilevel"/>
    <w:tmpl w:val="AC5021FE"/>
    <w:lvl w:ilvl="0" w:tplc="7354F1F6">
      <w:start w:val="1"/>
      <w:numFmt w:val="bullet"/>
      <w:lvlText w:val=""/>
      <w:lvlJc w:val="left"/>
      <w:pPr>
        <w:ind w:left="1440" w:hanging="360"/>
      </w:pPr>
      <w:rPr>
        <w:rFonts w:ascii="Symbol" w:hAnsi="Symbol"/>
      </w:rPr>
    </w:lvl>
    <w:lvl w:ilvl="1" w:tplc="2CF4E5E2">
      <w:start w:val="1"/>
      <w:numFmt w:val="bullet"/>
      <w:lvlText w:val=""/>
      <w:lvlJc w:val="left"/>
      <w:pPr>
        <w:ind w:left="1440" w:hanging="360"/>
      </w:pPr>
      <w:rPr>
        <w:rFonts w:ascii="Symbol" w:hAnsi="Symbol"/>
      </w:rPr>
    </w:lvl>
    <w:lvl w:ilvl="2" w:tplc="A32AEFC2">
      <w:start w:val="1"/>
      <w:numFmt w:val="bullet"/>
      <w:lvlText w:val=""/>
      <w:lvlJc w:val="left"/>
      <w:pPr>
        <w:ind w:left="1440" w:hanging="360"/>
      </w:pPr>
      <w:rPr>
        <w:rFonts w:ascii="Symbol" w:hAnsi="Symbol"/>
      </w:rPr>
    </w:lvl>
    <w:lvl w:ilvl="3" w:tplc="775208DA">
      <w:start w:val="1"/>
      <w:numFmt w:val="bullet"/>
      <w:lvlText w:val=""/>
      <w:lvlJc w:val="left"/>
      <w:pPr>
        <w:ind w:left="1440" w:hanging="360"/>
      </w:pPr>
      <w:rPr>
        <w:rFonts w:ascii="Symbol" w:hAnsi="Symbol"/>
      </w:rPr>
    </w:lvl>
    <w:lvl w:ilvl="4" w:tplc="F8FA518A">
      <w:start w:val="1"/>
      <w:numFmt w:val="bullet"/>
      <w:lvlText w:val=""/>
      <w:lvlJc w:val="left"/>
      <w:pPr>
        <w:ind w:left="1440" w:hanging="360"/>
      </w:pPr>
      <w:rPr>
        <w:rFonts w:ascii="Symbol" w:hAnsi="Symbol"/>
      </w:rPr>
    </w:lvl>
    <w:lvl w:ilvl="5" w:tplc="6A2ECBC6">
      <w:start w:val="1"/>
      <w:numFmt w:val="bullet"/>
      <w:lvlText w:val=""/>
      <w:lvlJc w:val="left"/>
      <w:pPr>
        <w:ind w:left="1440" w:hanging="360"/>
      </w:pPr>
      <w:rPr>
        <w:rFonts w:ascii="Symbol" w:hAnsi="Symbol"/>
      </w:rPr>
    </w:lvl>
    <w:lvl w:ilvl="6" w:tplc="23B413CA">
      <w:start w:val="1"/>
      <w:numFmt w:val="bullet"/>
      <w:lvlText w:val=""/>
      <w:lvlJc w:val="left"/>
      <w:pPr>
        <w:ind w:left="1440" w:hanging="360"/>
      </w:pPr>
      <w:rPr>
        <w:rFonts w:ascii="Symbol" w:hAnsi="Symbol"/>
      </w:rPr>
    </w:lvl>
    <w:lvl w:ilvl="7" w:tplc="90382E94">
      <w:start w:val="1"/>
      <w:numFmt w:val="bullet"/>
      <w:lvlText w:val=""/>
      <w:lvlJc w:val="left"/>
      <w:pPr>
        <w:ind w:left="1440" w:hanging="360"/>
      </w:pPr>
      <w:rPr>
        <w:rFonts w:ascii="Symbol" w:hAnsi="Symbol"/>
      </w:rPr>
    </w:lvl>
    <w:lvl w:ilvl="8" w:tplc="5B58CA32">
      <w:start w:val="1"/>
      <w:numFmt w:val="bullet"/>
      <w:lvlText w:val=""/>
      <w:lvlJc w:val="left"/>
      <w:pPr>
        <w:ind w:left="1440" w:hanging="360"/>
      </w:pPr>
      <w:rPr>
        <w:rFonts w:ascii="Symbol" w:hAnsi="Symbol"/>
      </w:rPr>
    </w:lvl>
  </w:abstractNum>
  <w:abstractNum w:abstractNumId="18" w15:restartNumberingAfterBreak="0">
    <w:nsid w:val="2D5F48B8"/>
    <w:multiLevelType w:val="hybridMultilevel"/>
    <w:tmpl w:val="F8440BC2"/>
    <w:lvl w:ilvl="0" w:tplc="84DC74A6">
      <w:start w:val="1"/>
      <w:numFmt w:val="bullet"/>
      <w:lvlText w:val=""/>
      <w:lvlJc w:val="left"/>
      <w:pPr>
        <w:ind w:left="720" w:hanging="360"/>
      </w:pPr>
      <w:rPr>
        <w:rFonts w:ascii="Symbol" w:hAnsi="Symbol"/>
      </w:rPr>
    </w:lvl>
    <w:lvl w:ilvl="1" w:tplc="778A4488">
      <w:start w:val="1"/>
      <w:numFmt w:val="bullet"/>
      <w:lvlText w:val=""/>
      <w:lvlJc w:val="left"/>
      <w:pPr>
        <w:ind w:left="720" w:hanging="360"/>
      </w:pPr>
      <w:rPr>
        <w:rFonts w:ascii="Symbol" w:hAnsi="Symbol"/>
      </w:rPr>
    </w:lvl>
    <w:lvl w:ilvl="2" w:tplc="6728FCC6">
      <w:start w:val="1"/>
      <w:numFmt w:val="bullet"/>
      <w:lvlText w:val=""/>
      <w:lvlJc w:val="left"/>
      <w:pPr>
        <w:ind w:left="720" w:hanging="360"/>
      </w:pPr>
      <w:rPr>
        <w:rFonts w:ascii="Symbol" w:hAnsi="Symbol"/>
      </w:rPr>
    </w:lvl>
    <w:lvl w:ilvl="3" w:tplc="DECE3858">
      <w:start w:val="1"/>
      <w:numFmt w:val="bullet"/>
      <w:lvlText w:val=""/>
      <w:lvlJc w:val="left"/>
      <w:pPr>
        <w:ind w:left="720" w:hanging="360"/>
      </w:pPr>
      <w:rPr>
        <w:rFonts w:ascii="Symbol" w:hAnsi="Symbol"/>
      </w:rPr>
    </w:lvl>
    <w:lvl w:ilvl="4" w:tplc="0E984342">
      <w:start w:val="1"/>
      <w:numFmt w:val="bullet"/>
      <w:lvlText w:val=""/>
      <w:lvlJc w:val="left"/>
      <w:pPr>
        <w:ind w:left="720" w:hanging="360"/>
      </w:pPr>
      <w:rPr>
        <w:rFonts w:ascii="Symbol" w:hAnsi="Symbol"/>
      </w:rPr>
    </w:lvl>
    <w:lvl w:ilvl="5" w:tplc="A6D4AE7C">
      <w:start w:val="1"/>
      <w:numFmt w:val="bullet"/>
      <w:lvlText w:val=""/>
      <w:lvlJc w:val="left"/>
      <w:pPr>
        <w:ind w:left="720" w:hanging="360"/>
      </w:pPr>
      <w:rPr>
        <w:rFonts w:ascii="Symbol" w:hAnsi="Symbol"/>
      </w:rPr>
    </w:lvl>
    <w:lvl w:ilvl="6" w:tplc="5FDE4FAA">
      <w:start w:val="1"/>
      <w:numFmt w:val="bullet"/>
      <w:lvlText w:val=""/>
      <w:lvlJc w:val="left"/>
      <w:pPr>
        <w:ind w:left="720" w:hanging="360"/>
      </w:pPr>
      <w:rPr>
        <w:rFonts w:ascii="Symbol" w:hAnsi="Symbol"/>
      </w:rPr>
    </w:lvl>
    <w:lvl w:ilvl="7" w:tplc="C6CE7088">
      <w:start w:val="1"/>
      <w:numFmt w:val="bullet"/>
      <w:lvlText w:val=""/>
      <w:lvlJc w:val="left"/>
      <w:pPr>
        <w:ind w:left="720" w:hanging="360"/>
      </w:pPr>
      <w:rPr>
        <w:rFonts w:ascii="Symbol" w:hAnsi="Symbol"/>
      </w:rPr>
    </w:lvl>
    <w:lvl w:ilvl="8" w:tplc="803AB004">
      <w:start w:val="1"/>
      <w:numFmt w:val="bullet"/>
      <w:lvlText w:val=""/>
      <w:lvlJc w:val="left"/>
      <w:pPr>
        <w:ind w:left="720" w:hanging="360"/>
      </w:pPr>
      <w:rPr>
        <w:rFonts w:ascii="Symbol" w:hAnsi="Symbol"/>
      </w:rPr>
    </w:lvl>
  </w:abstractNum>
  <w:abstractNum w:abstractNumId="19" w15:restartNumberingAfterBreak="0">
    <w:nsid w:val="2D960AC4"/>
    <w:multiLevelType w:val="hybridMultilevel"/>
    <w:tmpl w:val="619AC05E"/>
    <w:lvl w:ilvl="0" w:tplc="5FB65DC8">
      <w:start w:val="1"/>
      <w:numFmt w:val="bullet"/>
      <w:lvlText w:val=""/>
      <w:lvlJc w:val="left"/>
      <w:pPr>
        <w:ind w:left="720" w:hanging="360"/>
      </w:pPr>
      <w:rPr>
        <w:rFonts w:ascii="Symbol" w:hAnsi="Symbol"/>
      </w:rPr>
    </w:lvl>
    <w:lvl w:ilvl="1" w:tplc="3EEC3B90">
      <w:start w:val="1"/>
      <w:numFmt w:val="bullet"/>
      <w:lvlText w:val=""/>
      <w:lvlJc w:val="left"/>
      <w:pPr>
        <w:ind w:left="720" w:hanging="360"/>
      </w:pPr>
      <w:rPr>
        <w:rFonts w:ascii="Symbol" w:hAnsi="Symbol"/>
      </w:rPr>
    </w:lvl>
    <w:lvl w:ilvl="2" w:tplc="73EEE4E8">
      <w:start w:val="1"/>
      <w:numFmt w:val="bullet"/>
      <w:lvlText w:val=""/>
      <w:lvlJc w:val="left"/>
      <w:pPr>
        <w:ind w:left="720" w:hanging="360"/>
      </w:pPr>
      <w:rPr>
        <w:rFonts w:ascii="Symbol" w:hAnsi="Symbol"/>
      </w:rPr>
    </w:lvl>
    <w:lvl w:ilvl="3" w:tplc="306CE9D4">
      <w:start w:val="1"/>
      <w:numFmt w:val="bullet"/>
      <w:lvlText w:val=""/>
      <w:lvlJc w:val="left"/>
      <w:pPr>
        <w:ind w:left="720" w:hanging="360"/>
      </w:pPr>
      <w:rPr>
        <w:rFonts w:ascii="Symbol" w:hAnsi="Symbol"/>
      </w:rPr>
    </w:lvl>
    <w:lvl w:ilvl="4" w:tplc="F754F058">
      <w:start w:val="1"/>
      <w:numFmt w:val="bullet"/>
      <w:lvlText w:val=""/>
      <w:lvlJc w:val="left"/>
      <w:pPr>
        <w:ind w:left="720" w:hanging="360"/>
      </w:pPr>
      <w:rPr>
        <w:rFonts w:ascii="Symbol" w:hAnsi="Symbol"/>
      </w:rPr>
    </w:lvl>
    <w:lvl w:ilvl="5" w:tplc="10920514">
      <w:start w:val="1"/>
      <w:numFmt w:val="bullet"/>
      <w:lvlText w:val=""/>
      <w:lvlJc w:val="left"/>
      <w:pPr>
        <w:ind w:left="720" w:hanging="360"/>
      </w:pPr>
      <w:rPr>
        <w:rFonts w:ascii="Symbol" w:hAnsi="Symbol"/>
      </w:rPr>
    </w:lvl>
    <w:lvl w:ilvl="6" w:tplc="1FECFF06">
      <w:start w:val="1"/>
      <w:numFmt w:val="bullet"/>
      <w:lvlText w:val=""/>
      <w:lvlJc w:val="left"/>
      <w:pPr>
        <w:ind w:left="720" w:hanging="360"/>
      </w:pPr>
      <w:rPr>
        <w:rFonts w:ascii="Symbol" w:hAnsi="Symbol"/>
      </w:rPr>
    </w:lvl>
    <w:lvl w:ilvl="7" w:tplc="13E809FA">
      <w:start w:val="1"/>
      <w:numFmt w:val="bullet"/>
      <w:lvlText w:val=""/>
      <w:lvlJc w:val="left"/>
      <w:pPr>
        <w:ind w:left="720" w:hanging="360"/>
      </w:pPr>
      <w:rPr>
        <w:rFonts w:ascii="Symbol" w:hAnsi="Symbol"/>
      </w:rPr>
    </w:lvl>
    <w:lvl w:ilvl="8" w:tplc="02B2E6B2">
      <w:start w:val="1"/>
      <w:numFmt w:val="bullet"/>
      <w:lvlText w:val=""/>
      <w:lvlJc w:val="left"/>
      <w:pPr>
        <w:ind w:left="720" w:hanging="360"/>
      </w:pPr>
      <w:rPr>
        <w:rFonts w:ascii="Symbol" w:hAnsi="Symbol"/>
      </w:rPr>
    </w:lvl>
  </w:abstractNum>
  <w:abstractNum w:abstractNumId="20" w15:restartNumberingAfterBreak="0">
    <w:nsid w:val="316827AB"/>
    <w:multiLevelType w:val="hybridMultilevel"/>
    <w:tmpl w:val="2DC89BC8"/>
    <w:lvl w:ilvl="0" w:tplc="EAFA1C9E">
      <w:start w:val="1"/>
      <w:numFmt w:val="bullet"/>
      <w:lvlText w:val=""/>
      <w:lvlJc w:val="left"/>
      <w:pPr>
        <w:ind w:left="720" w:hanging="360"/>
      </w:pPr>
      <w:rPr>
        <w:rFonts w:ascii="Symbol" w:hAnsi="Symbol"/>
      </w:rPr>
    </w:lvl>
    <w:lvl w:ilvl="1" w:tplc="2AC8C13E">
      <w:start w:val="1"/>
      <w:numFmt w:val="bullet"/>
      <w:lvlText w:val=""/>
      <w:lvlJc w:val="left"/>
      <w:pPr>
        <w:ind w:left="720" w:hanging="360"/>
      </w:pPr>
      <w:rPr>
        <w:rFonts w:ascii="Symbol" w:hAnsi="Symbol"/>
      </w:rPr>
    </w:lvl>
    <w:lvl w:ilvl="2" w:tplc="E0DE62A4">
      <w:start w:val="1"/>
      <w:numFmt w:val="bullet"/>
      <w:lvlText w:val=""/>
      <w:lvlJc w:val="left"/>
      <w:pPr>
        <w:ind w:left="720" w:hanging="360"/>
      </w:pPr>
      <w:rPr>
        <w:rFonts w:ascii="Symbol" w:hAnsi="Symbol"/>
      </w:rPr>
    </w:lvl>
    <w:lvl w:ilvl="3" w:tplc="A9D0FC38">
      <w:start w:val="1"/>
      <w:numFmt w:val="bullet"/>
      <w:lvlText w:val=""/>
      <w:lvlJc w:val="left"/>
      <w:pPr>
        <w:ind w:left="720" w:hanging="360"/>
      </w:pPr>
      <w:rPr>
        <w:rFonts w:ascii="Symbol" w:hAnsi="Symbol"/>
      </w:rPr>
    </w:lvl>
    <w:lvl w:ilvl="4" w:tplc="A4E0B736">
      <w:start w:val="1"/>
      <w:numFmt w:val="bullet"/>
      <w:lvlText w:val=""/>
      <w:lvlJc w:val="left"/>
      <w:pPr>
        <w:ind w:left="720" w:hanging="360"/>
      </w:pPr>
      <w:rPr>
        <w:rFonts w:ascii="Symbol" w:hAnsi="Symbol"/>
      </w:rPr>
    </w:lvl>
    <w:lvl w:ilvl="5" w:tplc="16C29102">
      <w:start w:val="1"/>
      <w:numFmt w:val="bullet"/>
      <w:lvlText w:val=""/>
      <w:lvlJc w:val="left"/>
      <w:pPr>
        <w:ind w:left="720" w:hanging="360"/>
      </w:pPr>
      <w:rPr>
        <w:rFonts w:ascii="Symbol" w:hAnsi="Symbol"/>
      </w:rPr>
    </w:lvl>
    <w:lvl w:ilvl="6" w:tplc="971A5514">
      <w:start w:val="1"/>
      <w:numFmt w:val="bullet"/>
      <w:lvlText w:val=""/>
      <w:lvlJc w:val="left"/>
      <w:pPr>
        <w:ind w:left="720" w:hanging="360"/>
      </w:pPr>
      <w:rPr>
        <w:rFonts w:ascii="Symbol" w:hAnsi="Symbol"/>
      </w:rPr>
    </w:lvl>
    <w:lvl w:ilvl="7" w:tplc="4A786BB8">
      <w:start w:val="1"/>
      <w:numFmt w:val="bullet"/>
      <w:lvlText w:val=""/>
      <w:lvlJc w:val="left"/>
      <w:pPr>
        <w:ind w:left="720" w:hanging="360"/>
      </w:pPr>
      <w:rPr>
        <w:rFonts w:ascii="Symbol" w:hAnsi="Symbol"/>
      </w:rPr>
    </w:lvl>
    <w:lvl w:ilvl="8" w:tplc="E8C2F956">
      <w:start w:val="1"/>
      <w:numFmt w:val="bullet"/>
      <w:lvlText w:val=""/>
      <w:lvlJc w:val="left"/>
      <w:pPr>
        <w:ind w:left="720" w:hanging="360"/>
      </w:pPr>
      <w:rPr>
        <w:rFonts w:ascii="Symbol" w:hAnsi="Symbol"/>
      </w:rPr>
    </w:lvl>
  </w:abstractNum>
  <w:abstractNum w:abstractNumId="21" w15:restartNumberingAfterBreak="0">
    <w:nsid w:val="34973413"/>
    <w:multiLevelType w:val="hybridMultilevel"/>
    <w:tmpl w:val="079AE1CA"/>
    <w:lvl w:ilvl="0" w:tplc="8766F2CE">
      <w:start w:val="1"/>
      <w:numFmt w:val="bullet"/>
      <w:lvlText w:val=""/>
      <w:lvlJc w:val="left"/>
      <w:pPr>
        <w:ind w:left="720" w:hanging="360"/>
      </w:pPr>
      <w:rPr>
        <w:rFonts w:ascii="Symbol" w:hAnsi="Symbol"/>
      </w:rPr>
    </w:lvl>
    <w:lvl w:ilvl="1" w:tplc="83ACED4E">
      <w:start w:val="1"/>
      <w:numFmt w:val="bullet"/>
      <w:lvlText w:val=""/>
      <w:lvlJc w:val="left"/>
      <w:pPr>
        <w:ind w:left="720" w:hanging="360"/>
      </w:pPr>
      <w:rPr>
        <w:rFonts w:ascii="Symbol" w:hAnsi="Symbol"/>
      </w:rPr>
    </w:lvl>
    <w:lvl w:ilvl="2" w:tplc="8A38157C">
      <w:start w:val="1"/>
      <w:numFmt w:val="bullet"/>
      <w:lvlText w:val=""/>
      <w:lvlJc w:val="left"/>
      <w:pPr>
        <w:ind w:left="720" w:hanging="360"/>
      </w:pPr>
      <w:rPr>
        <w:rFonts w:ascii="Symbol" w:hAnsi="Symbol"/>
      </w:rPr>
    </w:lvl>
    <w:lvl w:ilvl="3" w:tplc="9E5EF0BA">
      <w:start w:val="1"/>
      <w:numFmt w:val="bullet"/>
      <w:lvlText w:val=""/>
      <w:lvlJc w:val="left"/>
      <w:pPr>
        <w:ind w:left="720" w:hanging="360"/>
      </w:pPr>
      <w:rPr>
        <w:rFonts w:ascii="Symbol" w:hAnsi="Symbol"/>
      </w:rPr>
    </w:lvl>
    <w:lvl w:ilvl="4" w:tplc="C30E86AC">
      <w:start w:val="1"/>
      <w:numFmt w:val="bullet"/>
      <w:lvlText w:val=""/>
      <w:lvlJc w:val="left"/>
      <w:pPr>
        <w:ind w:left="720" w:hanging="360"/>
      </w:pPr>
      <w:rPr>
        <w:rFonts w:ascii="Symbol" w:hAnsi="Symbol"/>
      </w:rPr>
    </w:lvl>
    <w:lvl w:ilvl="5" w:tplc="E96096D2">
      <w:start w:val="1"/>
      <w:numFmt w:val="bullet"/>
      <w:lvlText w:val=""/>
      <w:lvlJc w:val="left"/>
      <w:pPr>
        <w:ind w:left="720" w:hanging="360"/>
      </w:pPr>
      <w:rPr>
        <w:rFonts w:ascii="Symbol" w:hAnsi="Symbol"/>
      </w:rPr>
    </w:lvl>
    <w:lvl w:ilvl="6" w:tplc="98EE5DD0">
      <w:start w:val="1"/>
      <w:numFmt w:val="bullet"/>
      <w:lvlText w:val=""/>
      <w:lvlJc w:val="left"/>
      <w:pPr>
        <w:ind w:left="720" w:hanging="360"/>
      </w:pPr>
      <w:rPr>
        <w:rFonts w:ascii="Symbol" w:hAnsi="Symbol"/>
      </w:rPr>
    </w:lvl>
    <w:lvl w:ilvl="7" w:tplc="7B5E6A7A">
      <w:start w:val="1"/>
      <w:numFmt w:val="bullet"/>
      <w:lvlText w:val=""/>
      <w:lvlJc w:val="left"/>
      <w:pPr>
        <w:ind w:left="720" w:hanging="360"/>
      </w:pPr>
      <w:rPr>
        <w:rFonts w:ascii="Symbol" w:hAnsi="Symbol"/>
      </w:rPr>
    </w:lvl>
    <w:lvl w:ilvl="8" w:tplc="2CDAEFF0">
      <w:start w:val="1"/>
      <w:numFmt w:val="bullet"/>
      <w:lvlText w:val=""/>
      <w:lvlJc w:val="left"/>
      <w:pPr>
        <w:ind w:left="720" w:hanging="360"/>
      </w:pPr>
      <w:rPr>
        <w:rFonts w:ascii="Symbol" w:hAnsi="Symbol"/>
      </w:rPr>
    </w:lvl>
  </w:abstractNum>
  <w:abstractNum w:abstractNumId="22" w15:restartNumberingAfterBreak="0">
    <w:nsid w:val="34A01A7D"/>
    <w:multiLevelType w:val="hybridMultilevel"/>
    <w:tmpl w:val="BF48D8C4"/>
    <w:lvl w:ilvl="0" w:tplc="967C88EC">
      <w:start w:val="1"/>
      <w:numFmt w:val="bullet"/>
      <w:lvlText w:val=""/>
      <w:lvlJc w:val="left"/>
      <w:pPr>
        <w:ind w:left="1440" w:hanging="360"/>
      </w:pPr>
      <w:rPr>
        <w:rFonts w:ascii="Symbol" w:hAnsi="Symbol"/>
      </w:rPr>
    </w:lvl>
    <w:lvl w:ilvl="1" w:tplc="4C8ACCC2">
      <w:start w:val="1"/>
      <w:numFmt w:val="bullet"/>
      <w:lvlText w:val=""/>
      <w:lvlJc w:val="left"/>
      <w:pPr>
        <w:ind w:left="1440" w:hanging="360"/>
      </w:pPr>
      <w:rPr>
        <w:rFonts w:ascii="Symbol" w:hAnsi="Symbol"/>
      </w:rPr>
    </w:lvl>
    <w:lvl w:ilvl="2" w:tplc="D67A96AC">
      <w:start w:val="1"/>
      <w:numFmt w:val="bullet"/>
      <w:lvlText w:val=""/>
      <w:lvlJc w:val="left"/>
      <w:pPr>
        <w:ind w:left="1440" w:hanging="360"/>
      </w:pPr>
      <w:rPr>
        <w:rFonts w:ascii="Symbol" w:hAnsi="Symbol"/>
      </w:rPr>
    </w:lvl>
    <w:lvl w:ilvl="3" w:tplc="D47C13A6">
      <w:start w:val="1"/>
      <w:numFmt w:val="bullet"/>
      <w:lvlText w:val=""/>
      <w:lvlJc w:val="left"/>
      <w:pPr>
        <w:ind w:left="1440" w:hanging="360"/>
      </w:pPr>
      <w:rPr>
        <w:rFonts w:ascii="Symbol" w:hAnsi="Symbol"/>
      </w:rPr>
    </w:lvl>
    <w:lvl w:ilvl="4" w:tplc="272041A0">
      <w:start w:val="1"/>
      <w:numFmt w:val="bullet"/>
      <w:lvlText w:val=""/>
      <w:lvlJc w:val="left"/>
      <w:pPr>
        <w:ind w:left="1440" w:hanging="360"/>
      </w:pPr>
      <w:rPr>
        <w:rFonts w:ascii="Symbol" w:hAnsi="Symbol"/>
      </w:rPr>
    </w:lvl>
    <w:lvl w:ilvl="5" w:tplc="F98AC8BC">
      <w:start w:val="1"/>
      <w:numFmt w:val="bullet"/>
      <w:lvlText w:val=""/>
      <w:lvlJc w:val="left"/>
      <w:pPr>
        <w:ind w:left="1440" w:hanging="360"/>
      </w:pPr>
      <w:rPr>
        <w:rFonts w:ascii="Symbol" w:hAnsi="Symbol"/>
      </w:rPr>
    </w:lvl>
    <w:lvl w:ilvl="6" w:tplc="6AFEFB06">
      <w:start w:val="1"/>
      <w:numFmt w:val="bullet"/>
      <w:lvlText w:val=""/>
      <w:lvlJc w:val="left"/>
      <w:pPr>
        <w:ind w:left="1440" w:hanging="360"/>
      </w:pPr>
      <w:rPr>
        <w:rFonts w:ascii="Symbol" w:hAnsi="Symbol"/>
      </w:rPr>
    </w:lvl>
    <w:lvl w:ilvl="7" w:tplc="D2DCC95C">
      <w:start w:val="1"/>
      <w:numFmt w:val="bullet"/>
      <w:lvlText w:val=""/>
      <w:lvlJc w:val="left"/>
      <w:pPr>
        <w:ind w:left="1440" w:hanging="360"/>
      </w:pPr>
      <w:rPr>
        <w:rFonts w:ascii="Symbol" w:hAnsi="Symbol"/>
      </w:rPr>
    </w:lvl>
    <w:lvl w:ilvl="8" w:tplc="59BABFBC">
      <w:start w:val="1"/>
      <w:numFmt w:val="bullet"/>
      <w:lvlText w:val=""/>
      <w:lvlJc w:val="left"/>
      <w:pPr>
        <w:ind w:left="1440" w:hanging="360"/>
      </w:pPr>
      <w:rPr>
        <w:rFonts w:ascii="Symbol" w:hAnsi="Symbol"/>
      </w:rPr>
    </w:lvl>
  </w:abstractNum>
  <w:abstractNum w:abstractNumId="23" w15:restartNumberingAfterBreak="0">
    <w:nsid w:val="355DE644"/>
    <w:multiLevelType w:val="multilevel"/>
    <w:tmpl w:val="CF952FC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4" w15:restartNumberingAfterBreak="0">
    <w:nsid w:val="3C3B6DC3"/>
    <w:multiLevelType w:val="hybridMultilevel"/>
    <w:tmpl w:val="332C7248"/>
    <w:lvl w:ilvl="0" w:tplc="C9A0A262">
      <w:start w:val="1"/>
      <w:numFmt w:val="bullet"/>
      <w:lvlText w:val=""/>
      <w:lvlJc w:val="left"/>
      <w:pPr>
        <w:ind w:left="720" w:hanging="360"/>
      </w:pPr>
      <w:rPr>
        <w:rFonts w:ascii="Symbol" w:hAnsi="Symbol"/>
      </w:rPr>
    </w:lvl>
    <w:lvl w:ilvl="1" w:tplc="372E67CA">
      <w:start w:val="1"/>
      <w:numFmt w:val="bullet"/>
      <w:lvlText w:val=""/>
      <w:lvlJc w:val="left"/>
      <w:pPr>
        <w:ind w:left="720" w:hanging="360"/>
      </w:pPr>
      <w:rPr>
        <w:rFonts w:ascii="Symbol" w:hAnsi="Symbol"/>
      </w:rPr>
    </w:lvl>
    <w:lvl w:ilvl="2" w:tplc="0CA44344">
      <w:start w:val="1"/>
      <w:numFmt w:val="bullet"/>
      <w:lvlText w:val=""/>
      <w:lvlJc w:val="left"/>
      <w:pPr>
        <w:ind w:left="720" w:hanging="360"/>
      </w:pPr>
      <w:rPr>
        <w:rFonts w:ascii="Symbol" w:hAnsi="Symbol"/>
      </w:rPr>
    </w:lvl>
    <w:lvl w:ilvl="3" w:tplc="D5ACA8E4">
      <w:start w:val="1"/>
      <w:numFmt w:val="bullet"/>
      <w:lvlText w:val=""/>
      <w:lvlJc w:val="left"/>
      <w:pPr>
        <w:ind w:left="720" w:hanging="360"/>
      </w:pPr>
      <w:rPr>
        <w:rFonts w:ascii="Symbol" w:hAnsi="Symbol"/>
      </w:rPr>
    </w:lvl>
    <w:lvl w:ilvl="4" w:tplc="AC4A2744">
      <w:start w:val="1"/>
      <w:numFmt w:val="bullet"/>
      <w:lvlText w:val=""/>
      <w:lvlJc w:val="left"/>
      <w:pPr>
        <w:ind w:left="720" w:hanging="360"/>
      </w:pPr>
      <w:rPr>
        <w:rFonts w:ascii="Symbol" w:hAnsi="Symbol"/>
      </w:rPr>
    </w:lvl>
    <w:lvl w:ilvl="5" w:tplc="B51CA67A">
      <w:start w:val="1"/>
      <w:numFmt w:val="bullet"/>
      <w:lvlText w:val=""/>
      <w:lvlJc w:val="left"/>
      <w:pPr>
        <w:ind w:left="720" w:hanging="360"/>
      </w:pPr>
      <w:rPr>
        <w:rFonts w:ascii="Symbol" w:hAnsi="Symbol"/>
      </w:rPr>
    </w:lvl>
    <w:lvl w:ilvl="6" w:tplc="2E1E9086">
      <w:start w:val="1"/>
      <w:numFmt w:val="bullet"/>
      <w:lvlText w:val=""/>
      <w:lvlJc w:val="left"/>
      <w:pPr>
        <w:ind w:left="720" w:hanging="360"/>
      </w:pPr>
      <w:rPr>
        <w:rFonts w:ascii="Symbol" w:hAnsi="Symbol"/>
      </w:rPr>
    </w:lvl>
    <w:lvl w:ilvl="7" w:tplc="F6A0EB86">
      <w:start w:val="1"/>
      <w:numFmt w:val="bullet"/>
      <w:lvlText w:val=""/>
      <w:lvlJc w:val="left"/>
      <w:pPr>
        <w:ind w:left="720" w:hanging="360"/>
      </w:pPr>
      <w:rPr>
        <w:rFonts w:ascii="Symbol" w:hAnsi="Symbol"/>
      </w:rPr>
    </w:lvl>
    <w:lvl w:ilvl="8" w:tplc="1A06BE5C">
      <w:start w:val="1"/>
      <w:numFmt w:val="bullet"/>
      <w:lvlText w:val=""/>
      <w:lvlJc w:val="left"/>
      <w:pPr>
        <w:ind w:left="720" w:hanging="360"/>
      </w:pPr>
      <w:rPr>
        <w:rFonts w:ascii="Symbol" w:hAnsi="Symbol"/>
      </w:rPr>
    </w:lvl>
  </w:abstractNum>
  <w:abstractNum w:abstractNumId="25" w15:restartNumberingAfterBreak="0">
    <w:nsid w:val="3C6417B1"/>
    <w:multiLevelType w:val="hybridMultilevel"/>
    <w:tmpl w:val="43B49B4E"/>
    <w:lvl w:ilvl="0" w:tplc="AF609AB0">
      <w:start w:val="1"/>
      <w:numFmt w:val="bullet"/>
      <w:lvlText w:val=""/>
      <w:lvlJc w:val="left"/>
      <w:pPr>
        <w:ind w:left="1440" w:hanging="360"/>
      </w:pPr>
      <w:rPr>
        <w:rFonts w:ascii="Symbol" w:hAnsi="Symbol"/>
      </w:rPr>
    </w:lvl>
    <w:lvl w:ilvl="1" w:tplc="FDFAF634">
      <w:start w:val="1"/>
      <w:numFmt w:val="bullet"/>
      <w:lvlText w:val=""/>
      <w:lvlJc w:val="left"/>
      <w:pPr>
        <w:ind w:left="1440" w:hanging="360"/>
      </w:pPr>
      <w:rPr>
        <w:rFonts w:ascii="Symbol" w:hAnsi="Symbol"/>
      </w:rPr>
    </w:lvl>
    <w:lvl w:ilvl="2" w:tplc="C460300C">
      <w:start w:val="1"/>
      <w:numFmt w:val="bullet"/>
      <w:lvlText w:val=""/>
      <w:lvlJc w:val="left"/>
      <w:pPr>
        <w:ind w:left="1440" w:hanging="360"/>
      </w:pPr>
      <w:rPr>
        <w:rFonts w:ascii="Symbol" w:hAnsi="Symbol"/>
      </w:rPr>
    </w:lvl>
    <w:lvl w:ilvl="3" w:tplc="CA2A2038">
      <w:start w:val="1"/>
      <w:numFmt w:val="bullet"/>
      <w:lvlText w:val=""/>
      <w:lvlJc w:val="left"/>
      <w:pPr>
        <w:ind w:left="1440" w:hanging="360"/>
      </w:pPr>
      <w:rPr>
        <w:rFonts w:ascii="Symbol" w:hAnsi="Symbol"/>
      </w:rPr>
    </w:lvl>
    <w:lvl w:ilvl="4" w:tplc="54F0EBD8">
      <w:start w:val="1"/>
      <w:numFmt w:val="bullet"/>
      <w:lvlText w:val=""/>
      <w:lvlJc w:val="left"/>
      <w:pPr>
        <w:ind w:left="1440" w:hanging="360"/>
      </w:pPr>
      <w:rPr>
        <w:rFonts w:ascii="Symbol" w:hAnsi="Symbol"/>
      </w:rPr>
    </w:lvl>
    <w:lvl w:ilvl="5" w:tplc="58DEBF66">
      <w:start w:val="1"/>
      <w:numFmt w:val="bullet"/>
      <w:lvlText w:val=""/>
      <w:lvlJc w:val="left"/>
      <w:pPr>
        <w:ind w:left="1440" w:hanging="360"/>
      </w:pPr>
      <w:rPr>
        <w:rFonts w:ascii="Symbol" w:hAnsi="Symbol"/>
      </w:rPr>
    </w:lvl>
    <w:lvl w:ilvl="6" w:tplc="42BA6BC2">
      <w:start w:val="1"/>
      <w:numFmt w:val="bullet"/>
      <w:lvlText w:val=""/>
      <w:lvlJc w:val="left"/>
      <w:pPr>
        <w:ind w:left="1440" w:hanging="360"/>
      </w:pPr>
      <w:rPr>
        <w:rFonts w:ascii="Symbol" w:hAnsi="Symbol"/>
      </w:rPr>
    </w:lvl>
    <w:lvl w:ilvl="7" w:tplc="588AFF1A">
      <w:start w:val="1"/>
      <w:numFmt w:val="bullet"/>
      <w:lvlText w:val=""/>
      <w:lvlJc w:val="left"/>
      <w:pPr>
        <w:ind w:left="1440" w:hanging="360"/>
      </w:pPr>
      <w:rPr>
        <w:rFonts w:ascii="Symbol" w:hAnsi="Symbol"/>
      </w:rPr>
    </w:lvl>
    <w:lvl w:ilvl="8" w:tplc="4F980EE6">
      <w:start w:val="1"/>
      <w:numFmt w:val="bullet"/>
      <w:lvlText w:val=""/>
      <w:lvlJc w:val="left"/>
      <w:pPr>
        <w:ind w:left="1440" w:hanging="360"/>
      </w:pPr>
      <w:rPr>
        <w:rFonts w:ascii="Symbol" w:hAnsi="Symbol"/>
      </w:rPr>
    </w:lvl>
  </w:abstractNum>
  <w:abstractNum w:abstractNumId="26" w15:restartNumberingAfterBreak="0">
    <w:nsid w:val="3E911028"/>
    <w:multiLevelType w:val="hybridMultilevel"/>
    <w:tmpl w:val="1A8CC552"/>
    <w:lvl w:ilvl="0" w:tplc="4DEE17E2">
      <w:start w:val="1"/>
      <w:numFmt w:val="bullet"/>
      <w:lvlText w:val=""/>
      <w:lvlJc w:val="left"/>
      <w:pPr>
        <w:ind w:left="720" w:hanging="360"/>
      </w:pPr>
      <w:rPr>
        <w:rFonts w:ascii="Symbol" w:hAnsi="Symbol"/>
      </w:rPr>
    </w:lvl>
    <w:lvl w:ilvl="1" w:tplc="79845BDC">
      <w:start w:val="1"/>
      <w:numFmt w:val="bullet"/>
      <w:lvlText w:val=""/>
      <w:lvlJc w:val="left"/>
      <w:pPr>
        <w:ind w:left="720" w:hanging="360"/>
      </w:pPr>
      <w:rPr>
        <w:rFonts w:ascii="Symbol" w:hAnsi="Symbol"/>
      </w:rPr>
    </w:lvl>
    <w:lvl w:ilvl="2" w:tplc="7BA61058">
      <w:start w:val="1"/>
      <w:numFmt w:val="bullet"/>
      <w:lvlText w:val=""/>
      <w:lvlJc w:val="left"/>
      <w:pPr>
        <w:ind w:left="720" w:hanging="360"/>
      </w:pPr>
      <w:rPr>
        <w:rFonts w:ascii="Symbol" w:hAnsi="Symbol"/>
      </w:rPr>
    </w:lvl>
    <w:lvl w:ilvl="3" w:tplc="80C2105A">
      <w:start w:val="1"/>
      <w:numFmt w:val="bullet"/>
      <w:lvlText w:val=""/>
      <w:lvlJc w:val="left"/>
      <w:pPr>
        <w:ind w:left="720" w:hanging="360"/>
      </w:pPr>
      <w:rPr>
        <w:rFonts w:ascii="Symbol" w:hAnsi="Symbol"/>
      </w:rPr>
    </w:lvl>
    <w:lvl w:ilvl="4" w:tplc="C49E5D8E">
      <w:start w:val="1"/>
      <w:numFmt w:val="bullet"/>
      <w:lvlText w:val=""/>
      <w:lvlJc w:val="left"/>
      <w:pPr>
        <w:ind w:left="720" w:hanging="360"/>
      </w:pPr>
      <w:rPr>
        <w:rFonts w:ascii="Symbol" w:hAnsi="Symbol"/>
      </w:rPr>
    </w:lvl>
    <w:lvl w:ilvl="5" w:tplc="78A833CE">
      <w:start w:val="1"/>
      <w:numFmt w:val="bullet"/>
      <w:lvlText w:val=""/>
      <w:lvlJc w:val="left"/>
      <w:pPr>
        <w:ind w:left="720" w:hanging="360"/>
      </w:pPr>
      <w:rPr>
        <w:rFonts w:ascii="Symbol" w:hAnsi="Symbol"/>
      </w:rPr>
    </w:lvl>
    <w:lvl w:ilvl="6" w:tplc="D53CDE12">
      <w:start w:val="1"/>
      <w:numFmt w:val="bullet"/>
      <w:lvlText w:val=""/>
      <w:lvlJc w:val="left"/>
      <w:pPr>
        <w:ind w:left="720" w:hanging="360"/>
      </w:pPr>
      <w:rPr>
        <w:rFonts w:ascii="Symbol" w:hAnsi="Symbol"/>
      </w:rPr>
    </w:lvl>
    <w:lvl w:ilvl="7" w:tplc="E640DF48">
      <w:start w:val="1"/>
      <w:numFmt w:val="bullet"/>
      <w:lvlText w:val=""/>
      <w:lvlJc w:val="left"/>
      <w:pPr>
        <w:ind w:left="720" w:hanging="360"/>
      </w:pPr>
      <w:rPr>
        <w:rFonts w:ascii="Symbol" w:hAnsi="Symbol"/>
      </w:rPr>
    </w:lvl>
    <w:lvl w:ilvl="8" w:tplc="8652903A">
      <w:start w:val="1"/>
      <w:numFmt w:val="bullet"/>
      <w:lvlText w:val=""/>
      <w:lvlJc w:val="left"/>
      <w:pPr>
        <w:ind w:left="720" w:hanging="360"/>
      </w:pPr>
      <w:rPr>
        <w:rFonts w:ascii="Symbol" w:hAnsi="Symbol"/>
      </w:rPr>
    </w:lvl>
  </w:abstractNum>
  <w:abstractNum w:abstractNumId="27" w15:restartNumberingAfterBreak="0">
    <w:nsid w:val="3F0B473A"/>
    <w:multiLevelType w:val="hybridMultilevel"/>
    <w:tmpl w:val="8F8A22D2"/>
    <w:lvl w:ilvl="0" w:tplc="2488D98A">
      <w:start w:val="1"/>
      <w:numFmt w:val="bullet"/>
      <w:lvlText w:val=""/>
      <w:lvlJc w:val="left"/>
      <w:pPr>
        <w:ind w:left="720" w:hanging="360"/>
      </w:pPr>
      <w:rPr>
        <w:rFonts w:ascii="Symbol" w:hAnsi="Symbol"/>
      </w:rPr>
    </w:lvl>
    <w:lvl w:ilvl="1" w:tplc="1C5E8716">
      <w:start w:val="1"/>
      <w:numFmt w:val="bullet"/>
      <w:lvlText w:val=""/>
      <w:lvlJc w:val="left"/>
      <w:pPr>
        <w:ind w:left="720" w:hanging="360"/>
      </w:pPr>
      <w:rPr>
        <w:rFonts w:ascii="Symbol" w:hAnsi="Symbol"/>
      </w:rPr>
    </w:lvl>
    <w:lvl w:ilvl="2" w:tplc="BD0607FC">
      <w:start w:val="1"/>
      <w:numFmt w:val="bullet"/>
      <w:lvlText w:val=""/>
      <w:lvlJc w:val="left"/>
      <w:pPr>
        <w:ind w:left="720" w:hanging="360"/>
      </w:pPr>
      <w:rPr>
        <w:rFonts w:ascii="Symbol" w:hAnsi="Symbol"/>
      </w:rPr>
    </w:lvl>
    <w:lvl w:ilvl="3" w:tplc="BEA4438A">
      <w:start w:val="1"/>
      <w:numFmt w:val="bullet"/>
      <w:lvlText w:val=""/>
      <w:lvlJc w:val="left"/>
      <w:pPr>
        <w:ind w:left="720" w:hanging="360"/>
      </w:pPr>
      <w:rPr>
        <w:rFonts w:ascii="Symbol" w:hAnsi="Symbol"/>
      </w:rPr>
    </w:lvl>
    <w:lvl w:ilvl="4" w:tplc="53A68E30">
      <w:start w:val="1"/>
      <w:numFmt w:val="bullet"/>
      <w:lvlText w:val=""/>
      <w:lvlJc w:val="left"/>
      <w:pPr>
        <w:ind w:left="720" w:hanging="360"/>
      </w:pPr>
      <w:rPr>
        <w:rFonts w:ascii="Symbol" w:hAnsi="Symbol"/>
      </w:rPr>
    </w:lvl>
    <w:lvl w:ilvl="5" w:tplc="58762BAC">
      <w:start w:val="1"/>
      <w:numFmt w:val="bullet"/>
      <w:lvlText w:val=""/>
      <w:lvlJc w:val="left"/>
      <w:pPr>
        <w:ind w:left="720" w:hanging="360"/>
      </w:pPr>
      <w:rPr>
        <w:rFonts w:ascii="Symbol" w:hAnsi="Symbol"/>
      </w:rPr>
    </w:lvl>
    <w:lvl w:ilvl="6" w:tplc="C8608832">
      <w:start w:val="1"/>
      <w:numFmt w:val="bullet"/>
      <w:lvlText w:val=""/>
      <w:lvlJc w:val="left"/>
      <w:pPr>
        <w:ind w:left="720" w:hanging="360"/>
      </w:pPr>
      <w:rPr>
        <w:rFonts w:ascii="Symbol" w:hAnsi="Symbol"/>
      </w:rPr>
    </w:lvl>
    <w:lvl w:ilvl="7" w:tplc="8FB0B688">
      <w:start w:val="1"/>
      <w:numFmt w:val="bullet"/>
      <w:lvlText w:val=""/>
      <w:lvlJc w:val="left"/>
      <w:pPr>
        <w:ind w:left="720" w:hanging="360"/>
      </w:pPr>
      <w:rPr>
        <w:rFonts w:ascii="Symbol" w:hAnsi="Symbol"/>
      </w:rPr>
    </w:lvl>
    <w:lvl w:ilvl="8" w:tplc="0AA256BC">
      <w:start w:val="1"/>
      <w:numFmt w:val="bullet"/>
      <w:lvlText w:val=""/>
      <w:lvlJc w:val="left"/>
      <w:pPr>
        <w:ind w:left="720" w:hanging="360"/>
      </w:pPr>
      <w:rPr>
        <w:rFonts w:ascii="Symbol" w:hAnsi="Symbol"/>
      </w:rPr>
    </w:lvl>
  </w:abstractNum>
  <w:abstractNum w:abstractNumId="28" w15:restartNumberingAfterBreak="0">
    <w:nsid w:val="3FD214C7"/>
    <w:multiLevelType w:val="hybridMultilevel"/>
    <w:tmpl w:val="9A9E074C"/>
    <w:lvl w:ilvl="0" w:tplc="6EE812E0">
      <w:start w:val="1"/>
      <w:numFmt w:val="bullet"/>
      <w:lvlText w:val=""/>
      <w:lvlJc w:val="left"/>
      <w:pPr>
        <w:ind w:left="720" w:hanging="360"/>
      </w:pPr>
      <w:rPr>
        <w:rFonts w:ascii="Symbol" w:hAnsi="Symbol"/>
      </w:rPr>
    </w:lvl>
    <w:lvl w:ilvl="1" w:tplc="85FA43EC">
      <w:start w:val="1"/>
      <w:numFmt w:val="bullet"/>
      <w:lvlText w:val=""/>
      <w:lvlJc w:val="left"/>
      <w:pPr>
        <w:ind w:left="720" w:hanging="360"/>
      </w:pPr>
      <w:rPr>
        <w:rFonts w:ascii="Symbol" w:hAnsi="Symbol"/>
      </w:rPr>
    </w:lvl>
    <w:lvl w:ilvl="2" w:tplc="226C07C8">
      <w:start w:val="1"/>
      <w:numFmt w:val="bullet"/>
      <w:lvlText w:val=""/>
      <w:lvlJc w:val="left"/>
      <w:pPr>
        <w:ind w:left="720" w:hanging="360"/>
      </w:pPr>
      <w:rPr>
        <w:rFonts w:ascii="Symbol" w:hAnsi="Symbol"/>
      </w:rPr>
    </w:lvl>
    <w:lvl w:ilvl="3" w:tplc="EBBAEE32">
      <w:start w:val="1"/>
      <w:numFmt w:val="bullet"/>
      <w:lvlText w:val=""/>
      <w:lvlJc w:val="left"/>
      <w:pPr>
        <w:ind w:left="720" w:hanging="360"/>
      </w:pPr>
      <w:rPr>
        <w:rFonts w:ascii="Symbol" w:hAnsi="Symbol"/>
      </w:rPr>
    </w:lvl>
    <w:lvl w:ilvl="4" w:tplc="8D129744">
      <w:start w:val="1"/>
      <w:numFmt w:val="bullet"/>
      <w:lvlText w:val=""/>
      <w:lvlJc w:val="left"/>
      <w:pPr>
        <w:ind w:left="720" w:hanging="360"/>
      </w:pPr>
      <w:rPr>
        <w:rFonts w:ascii="Symbol" w:hAnsi="Symbol"/>
      </w:rPr>
    </w:lvl>
    <w:lvl w:ilvl="5" w:tplc="7F820560">
      <w:start w:val="1"/>
      <w:numFmt w:val="bullet"/>
      <w:lvlText w:val=""/>
      <w:lvlJc w:val="left"/>
      <w:pPr>
        <w:ind w:left="720" w:hanging="360"/>
      </w:pPr>
      <w:rPr>
        <w:rFonts w:ascii="Symbol" w:hAnsi="Symbol"/>
      </w:rPr>
    </w:lvl>
    <w:lvl w:ilvl="6" w:tplc="7B1EBE6A">
      <w:start w:val="1"/>
      <w:numFmt w:val="bullet"/>
      <w:lvlText w:val=""/>
      <w:lvlJc w:val="left"/>
      <w:pPr>
        <w:ind w:left="720" w:hanging="360"/>
      </w:pPr>
      <w:rPr>
        <w:rFonts w:ascii="Symbol" w:hAnsi="Symbol"/>
      </w:rPr>
    </w:lvl>
    <w:lvl w:ilvl="7" w:tplc="748A6DF2">
      <w:start w:val="1"/>
      <w:numFmt w:val="bullet"/>
      <w:lvlText w:val=""/>
      <w:lvlJc w:val="left"/>
      <w:pPr>
        <w:ind w:left="720" w:hanging="360"/>
      </w:pPr>
      <w:rPr>
        <w:rFonts w:ascii="Symbol" w:hAnsi="Symbol"/>
      </w:rPr>
    </w:lvl>
    <w:lvl w:ilvl="8" w:tplc="54663F4C">
      <w:start w:val="1"/>
      <w:numFmt w:val="bullet"/>
      <w:lvlText w:val=""/>
      <w:lvlJc w:val="left"/>
      <w:pPr>
        <w:ind w:left="720" w:hanging="360"/>
      </w:pPr>
      <w:rPr>
        <w:rFonts w:ascii="Symbol" w:hAnsi="Symbol"/>
      </w:rPr>
    </w:lvl>
  </w:abstractNum>
  <w:abstractNum w:abstractNumId="29" w15:restartNumberingAfterBreak="0">
    <w:nsid w:val="422C91FF"/>
    <w:multiLevelType w:val="multilevel"/>
    <w:tmpl w:val="8B9DA69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15:restartNumberingAfterBreak="0">
    <w:nsid w:val="42FC000C"/>
    <w:multiLevelType w:val="hybridMultilevel"/>
    <w:tmpl w:val="EB98C6DC"/>
    <w:lvl w:ilvl="0" w:tplc="7BF27E34">
      <w:start w:val="1"/>
      <w:numFmt w:val="bullet"/>
      <w:lvlText w:val=""/>
      <w:lvlJc w:val="left"/>
      <w:pPr>
        <w:ind w:left="720" w:hanging="360"/>
      </w:pPr>
      <w:rPr>
        <w:rFonts w:ascii="Symbol" w:hAnsi="Symbol"/>
      </w:rPr>
    </w:lvl>
    <w:lvl w:ilvl="1" w:tplc="FAD8DEE4">
      <w:start w:val="1"/>
      <w:numFmt w:val="bullet"/>
      <w:lvlText w:val=""/>
      <w:lvlJc w:val="left"/>
      <w:pPr>
        <w:ind w:left="720" w:hanging="360"/>
      </w:pPr>
      <w:rPr>
        <w:rFonts w:ascii="Symbol" w:hAnsi="Symbol"/>
      </w:rPr>
    </w:lvl>
    <w:lvl w:ilvl="2" w:tplc="51BE68F6">
      <w:start w:val="1"/>
      <w:numFmt w:val="bullet"/>
      <w:lvlText w:val=""/>
      <w:lvlJc w:val="left"/>
      <w:pPr>
        <w:ind w:left="720" w:hanging="360"/>
      </w:pPr>
      <w:rPr>
        <w:rFonts w:ascii="Symbol" w:hAnsi="Symbol"/>
      </w:rPr>
    </w:lvl>
    <w:lvl w:ilvl="3" w:tplc="15468648">
      <w:start w:val="1"/>
      <w:numFmt w:val="bullet"/>
      <w:lvlText w:val=""/>
      <w:lvlJc w:val="left"/>
      <w:pPr>
        <w:ind w:left="720" w:hanging="360"/>
      </w:pPr>
      <w:rPr>
        <w:rFonts w:ascii="Symbol" w:hAnsi="Symbol"/>
      </w:rPr>
    </w:lvl>
    <w:lvl w:ilvl="4" w:tplc="F962AA12">
      <w:start w:val="1"/>
      <w:numFmt w:val="bullet"/>
      <w:lvlText w:val=""/>
      <w:lvlJc w:val="left"/>
      <w:pPr>
        <w:ind w:left="720" w:hanging="360"/>
      </w:pPr>
      <w:rPr>
        <w:rFonts w:ascii="Symbol" w:hAnsi="Symbol"/>
      </w:rPr>
    </w:lvl>
    <w:lvl w:ilvl="5" w:tplc="2020CE82">
      <w:start w:val="1"/>
      <w:numFmt w:val="bullet"/>
      <w:lvlText w:val=""/>
      <w:lvlJc w:val="left"/>
      <w:pPr>
        <w:ind w:left="720" w:hanging="360"/>
      </w:pPr>
      <w:rPr>
        <w:rFonts w:ascii="Symbol" w:hAnsi="Symbol"/>
      </w:rPr>
    </w:lvl>
    <w:lvl w:ilvl="6" w:tplc="012425A0">
      <w:start w:val="1"/>
      <w:numFmt w:val="bullet"/>
      <w:lvlText w:val=""/>
      <w:lvlJc w:val="left"/>
      <w:pPr>
        <w:ind w:left="720" w:hanging="360"/>
      </w:pPr>
      <w:rPr>
        <w:rFonts w:ascii="Symbol" w:hAnsi="Symbol"/>
      </w:rPr>
    </w:lvl>
    <w:lvl w:ilvl="7" w:tplc="F7424360">
      <w:start w:val="1"/>
      <w:numFmt w:val="bullet"/>
      <w:lvlText w:val=""/>
      <w:lvlJc w:val="left"/>
      <w:pPr>
        <w:ind w:left="720" w:hanging="360"/>
      </w:pPr>
      <w:rPr>
        <w:rFonts w:ascii="Symbol" w:hAnsi="Symbol"/>
      </w:rPr>
    </w:lvl>
    <w:lvl w:ilvl="8" w:tplc="1792C34A">
      <w:start w:val="1"/>
      <w:numFmt w:val="bullet"/>
      <w:lvlText w:val=""/>
      <w:lvlJc w:val="left"/>
      <w:pPr>
        <w:ind w:left="720" w:hanging="360"/>
      </w:pPr>
      <w:rPr>
        <w:rFonts w:ascii="Symbol" w:hAnsi="Symbol"/>
      </w:rPr>
    </w:lvl>
  </w:abstractNum>
  <w:abstractNum w:abstractNumId="31" w15:restartNumberingAfterBreak="0">
    <w:nsid w:val="47EA8EDE"/>
    <w:multiLevelType w:val="multilevel"/>
    <w:tmpl w:val="1C834DE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4C680485"/>
    <w:multiLevelType w:val="hybridMultilevel"/>
    <w:tmpl w:val="2292A51C"/>
    <w:lvl w:ilvl="0" w:tplc="A394F0D0">
      <w:start w:val="1"/>
      <w:numFmt w:val="bullet"/>
      <w:lvlText w:val=""/>
      <w:lvlJc w:val="left"/>
      <w:pPr>
        <w:ind w:left="1440" w:hanging="360"/>
      </w:pPr>
      <w:rPr>
        <w:rFonts w:ascii="Symbol" w:hAnsi="Symbol"/>
      </w:rPr>
    </w:lvl>
    <w:lvl w:ilvl="1" w:tplc="20944E8A">
      <w:start w:val="1"/>
      <w:numFmt w:val="bullet"/>
      <w:lvlText w:val=""/>
      <w:lvlJc w:val="left"/>
      <w:pPr>
        <w:ind w:left="1440" w:hanging="360"/>
      </w:pPr>
      <w:rPr>
        <w:rFonts w:ascii="Symbol" w:hAnsi="Symbol"/>
      </w:rPr>
    </w:lvl>
    <w:lvl w:ilvl="2" w:tplc="946C9E00">
      <w:start w:val="1"/>
      <w:numFmt w:val="bullet"/>
      <w:lvlText w:val=""/>
      <w:lvlJc w:val="left"/>
      <w:pPr>
        <w:ind w:left="1440" w:hanging="360"/>
      </w:pPr>
      <w:rPr>
        <w:rFonts w:ascii="Symbol" w:hAnsi="Symbol"/>
      </w:rPr>
    </w:lvl>
    <w:lvl w:ilvl="3" w:tplc="D398306E">
      <w:start w:val="1"/>
      <w:numFmt w:val="bullet"/>
      <w:lvlText w:val=""/>
      <w:lvlJc w:val="left"/>
      <w:pPr>
        <w:ind w:left="1440" w:hanging="360"/>
      </w:pPr>
      <w:rPr>
        <w:rFonts w:ascii="Symbol" w:hAnsi="Symbol"/>
      </w:rPr>
    </w:lvl>
    <w:lvl w:ilvl="4" w:tplc="75C6C15C">
      <w:start w:val="1"/>
      <w:numFmt w:val="bullet"/>
      <w:lvlText w:val=""/>
      <w:lvlJc w:val="left"/>
      <w:pPr>
        <w:ind w:left="1440" w:hanging="360"/>
      </w:pPr>
      <w:rPr>
        <w:rFonts w:ascii="Symbol" w:hAnsi="Symbol"/>
      </w:rPr>
    </w:lvl>
    <w:lvl w:ilvl="5" w:tplc="956CF78A">
      <w:start w:val="1"/>
      <w:numFmt w:val="bullet"/>
      <w:lvlText w:val=""/>
      <w:lvlJc w:val="left"/>
      <w:pPr>
        <w:ind w:left="1440" w:hanging="360"/>
      </w:pPr>
      <w:rPr>
        <w:rFonts w:ascii="Symbol" w:hAnsi="Symbol"/>
      </w:rPr>
    </w:lvl>
    <w:lvl w:ilvl="6" w:tplc="F88010DC">
      <w:start w:val="1"/>
      <w:numFmt w:val="bullet"/>
      <w:lvlText w:val=""/>
      <w:lvlJc w:val="left"/>
      <w:pPr>
        <w:ind w:left="1440" w:hanging="360"/>
      </w:pPr>
      <w:rPr>
        <w:rFonts w:ascii="Symbol" w:hAnsi="Symbol"/>
      </w:rPr>
    </w:lvl>
    <w:lvl w:ilvl="7" w:tplc="32402EFA">
      <w:start w:val="1"/>
      <w:numFmt w:val="bullet"/>
      <w:lvlText w:val=""/>
      <w:lvlJc w:val="left"/>
      <w:pPr>
        <w:ind w:left="1440" w:hanging="360"/>
      </w:pPr>
      <w:rPr>
        <w:rFonts w:ascii="Symbol" w:hAnsi="Symbol"/>
      </w:rPr>
    </w:lvl>
    <w:lvl w:ilvl="8" w:tplc="B5FC1D0C">
      <w:start w:val="1"/>
      <w:numFmt w:val="bullet"/>
      <w:lvlText w:val=""/>
      <w:lvlJc w:val="left"/>
      <w:pPr>
        <w:ind w:left="1440" w:hanging="360"/>
      </w:pPr>
      <w:rPr>
        <w:rFonts w:ascii="Symbol" w:hAnsi="Symbol"/>
      </w:rPr>
    </w:lvl>
  </w:abstractNum>
  <w:abstractNum w:abstractNumId="33" w15:restartNumberingAfterBreak="0">
    <w:nsid w:val="4DA87617"/>
    <w:multiLevelType w:val="hybridMultilevel"/>
    <w:tmpl w:val="5DE8062E"/>
    <w:lvl w:ilvl="0" w:tplc="4E801892">
      <w:start w:val="1"/>
      <w:numFmt w:val="bullet"/>
      <w:lvlText w:val=""/>
      <w:lvlJc w:val="left"/>
      <w:pPr>
        <w:ind w:left="720" w:hanging="360"/>
      </w:pPr>
      <w:rPr>
        <w:rFonts w:ascii="Symbol" w:hAnsi="Symbol"/>
      </w:rPr>
    </w:lvl>
    <w:lvl w:ilvl="1" w:tplc="FD1EF5F8">
      <w:start w:val="1"/>
      <w:numFmt w:val="bullet"/>
      <w:lvlText w:val=""/>
      <w:lvlJc w:val="left"/>
      <w:pPr>
        <w:ind w:left="720" w:hanging="360"/>
      </w:pPr>
      <w:rPr>
        <w:rFonts w:ascii="Symbol" w:hAnsi="Symbol"/>
      </w:rPr>
    </w:lvl>
    <w:lvl w:ilvl="2" w:tplc="B986F63C">
      <w:start w:val="1"/>
      <w:numFmt w:val="bullet"/>
      <w:lvlText w:val=""/>
      <w:lvlJc w:val="left"/>
      <w:pPr>
        <w:ind w:left="720" w:hanging="360"/>
      </w:pPr>
      <w:rPr>
        <w:rFonts w:ascii="Symbol" w:hAnsi="Symbol"/>
      </w:rPr>
    </w:lvl>
    <w:lvl w:ilvl="3" w:tplc="F91A16D0">
      <w:start w:val="1"/>
      <w:numFmt w:val="bullet"/>
      <w:lvlText w:val=""/>
      <w:lvlJc w:val="left"/>
      <w:pPr>
        <w:ind w:left="720" w:hanging="360"/>
      </w:pPr>
      <w:rPr>
        <w:rFonts w:ascii="Symbol" w:hAnsi="Symbol"/>
      </w:rPr>
    </w:lvl>
    <w:lvl w:ilvl="4" w:tplc="9E906962">
      <w:start w:val="1"/>
      <w:numFmt w:val="bullet"/>
      <w:lvlText w:val=""/>
      <w:lvlJc w:val="left"/>
      <w:pPr>
        <w:ind w:left="720" w:hanging="360"/>
      </w:pPr>
      <w:rPr>
        <w:rFonts w:ascii="Symbol" w:hAnsi="Symbol"/>
      </w:rPr>
    </w:lvl>
    <w:lvl w:ilvl="5" w:tplc="71BA6C80">
      <w:start w:val="1"/>
      <w:numFmt w:val="bullet"/>
      <w:lvlText w:val=""/>
      <w:lvlJc w:val="left"/>
      <w:pPr>
        <w:ind w:left="720" w:hanging="360"/>
      </w:pPr>
      <w:rPr>
        <w:rFonts w:ascii="Symbol" w:hAnsi="Symbol"/>
      </w:rPr>
    </w:lvl>
    <w:lvl w:ilvl="6" w:tplc="ED72DF84">
      <w:start w:val="1"/>
      <w:numFmt w:val="bullet"/>
      <w:lvlText w:val=""/>
      <w:lvlJc w:val="left"/>
      <w:pPr>
        <w:ind w:left="720" w:hanging="360"/>
      </w:pPr>
      <w:rPr>
        <w:rFonts w:ascii="Symbol" w:hAnsi="Symbol"/>
      </w:rPr>
    </w:lvl>
    <w:lvl w:ilvl="7" w:tplc="70BEB7C8">
      <w:start w:val="1"/>
      <w:numFmt w:val="bullet"/>
      <w:lvlText w:val=""/>
      <w:lvlJc w:val="left"/>
      <w:pPr>
        <w:ind w:left="720" w:hanging="360"/>
      </w:pPr>
      <w:rPr>
        <w:rFonts w:ascii="Symbol" w:hAnsi="Symbol"/>
      </w:rPr>
    </w:lvl>
    <w:lvl w:ilvl="8" w:tplc="E656FFF6">
      <w:start w:val="1"/>
      <w:numFmt w:val="bullet"/>
      <w:lvlText w:val=""/>
      <w:lvlJc w:val="left"/>
      <w:pPr>
        <w:ind w:left="720" w:hanging="360"/>
      </w:pPr>
      <w:rPr>
        <w:rFonts w:ascii="Symbol" w:hAnsi="Symbol"/>
      </w:rPr>
    </w:lvl>
  </w:abstractNum>
  <w:abstractNum w:abstractNumId="34" w15:restartNumberingAfterBreak="0">
    <w:nsid w:val="4E8B20D3"/>
    <w:multiLevelType w:val="multilevel"/>
    <w:tmpl w:val="1E3D0B5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5" w15:restartNumberingAfterBreak="0">
    <w:nsid w:val="51D2326A"/>
    <w:multiLevelType w:val="hybridMultilevel"/>
    <w:tmpl w:val="7CF6796C"/>
    <w:lvl w:ilvl="0" w:tplc="8FF07A32">
      <w:start w:val="1"/>
      <w:numFmt w:val="bullet"/>
      <w:lvlText w:val=""/>
      <w:lvlJc w:val="left"/>
      <w:pPr>
        <w:ind w:left="720" w:hanging="360"/>
      </w:pPr>
      <w:rPr>
        <w:rFonts w:ascii="Symbol" w:hAnsi="Symbol"/>
      </w:rPr>
    </w:lvl>
    <w:lvl w:ilvl="1" w:tplc="2F6CA322">
      <w:start w:val="1"/>
      <w:numFmt w:val="bullet"/>
      <w:lvlText w:val=""/>
      <w:lvlJc w:val="left"/>
      <w:pPr>
        <w:ind w:left="720" w:hanging="360"/>
      </w:pPr>
      <w:rPr>
        <w:rFonts w:ascii="Symbol" w:hAnsi="Symbol"/>
      </w:rPr>
    </w:lvl>
    <w:lvl w:ilvl="2" w:tplc="C72C8CB2">
      <w:start w:val="1"/>
      <w:numFmt w:val="bullet"/>
      <w:lvlText w:val=""/>
      <w:lvlJc w:val="left"/>
      <w:pPr>
        <w:ind w:left="720" w:hanging="360"/>
      </w:pPr>
      <w:rPr>
        <w:rFonts w:ascii="Symbol" w:hAnsi="Symbol"/>
      </w:rPr>
    </w:lvl>
    <w:lvl w:ilvl="3" w:tplc="2D32580E">
      <w:start w:val="1"/>
      <w:numFmt w:val="bullet"/>
      <w:lvlText w:val=""/>
      <w:lvlJc w:val="left"/>
      <w:pPr>
        <w:ind w:left="720" w:hanging="360"/>
      </w:pPr>
      <w:rPr>
        <w:rFonts w:ascii="Symbol" w:hAnsi="Symbol"/>
      </w:rPr>
    </w:lvl>
    <w:lvl w:ilvl="4" w:tplc="A60CBBEA">
      <w:start w:val="1"/>
      <w:numFmt w:val="bullet"/>
      <w:lvlText w:val=""/>
      <w:lvlJc w:val="left"/>
      <w:pPr>
        <w:ind w:left="720" w:hanging="360"/>
      </w:pPr>
      <w:rPr>
        <w:rFonts w:ascii="Symbol" w:hAnsi="Symbol"/>
      </w:rPr>
    </w:lvl>
    <w:lvl w:ilvl="5" w:tplc="8F228628">
      <w:start w:val="1"/>
      <w:numFmt w:val="bullet"/>
      <w:lvlText w:val=""/>
      <w:lvlJc w:val="left"/>
      <w:pPr>
        <w:ind w:left="720" w:hanging="360"/>
      </w:pPr>
      <w:rPr>
        <w:rFonts w:ascii="Symbol" w:hAnsi="Symbol"/>
      </w:rPr>
    </w:lvl>
    <w:lvl w:ilvl="6" w:tplc="3712183C">
      <w:start w:val="1"/>
      <w:numFmt w:val="bullet"/>
      <w:lvlText w:val=""/>
      <w:lvlJc w:val="left"/>
      <w:pPr>
        <w:ind w:left="720" w:hanging="360"/>
      </w:pPr>
      <w:rPr>
        <w:rFonts w:ascii="Symbol" w:hAnsi="Symbol"/>
      </w:rPr>
    </w:lvl>
    <w:lvl w:ilvl="7" w:tplc="08760246">
      <w:start w:val="1"/>
      <w:numFmt w:val="bullet"/>
      <w:lvlText w:val=""/>
      <w:lvlJc w:val="left"/>
      <w:pPr>
        <w:ind w:left="720" w:hanging="360"/>
      </w:pPr>
      <w:rPr>
        <w:rFonts w:ascii="Symbol" w:hAnsi="Symbol"/>
      </w:rPr>
    </w:lvl>
    <w:lvl w:ilvl="8" w:tplc="8E1EADDC">
      <w:start w:val="1"/>
      <w:numFmt w:val="bullet"/>
      <w:lvlText w:val=""/>
      <w:lvlJc w:val="left"/>
      <w:pPr>
        <w:ind w:left="720" w:hanging="360"/>
      </w:pPr>
      <w:rPr>
        <w:rFonts w:ascii="Symbol" w:hAnsi="Symbol"/>
      </w:rPr>
    </w:lvl>
  </w:abstractNum>
  <w:abstractNum w:abstractNumId="36" w15:restartNumberingAfterBreak="0">
    <w:nsid w:val="56AC5163"/>
    <w:multiLevelType w:val="hybridMultilevel"/>
    <w:tmpl w:val="04B87C44"/>
    <w:lvl w:ilvl="0" w:tplc="CB40E6F6">
      <w:start w:val="1"/>
      <w:numFmt w:val="bullet"/>
      <w:lvlText w:val=""/>
      <w:lvlJc w:val="left"/>
      <w:pPr>
        <w:ind w:left="720" w:hanging="360"/>
      </w:pPr>
      <w:rPr>
        <w:rFonts w:ascii="Symbol" w:hAnsi="Symbol"/>
      </w:rPr>
    </w:lvl>
    <w:lvl w:ilvl="1" w:tplc="F1BC7C70">
      <w:start w:val="1"/>
      <w:numFmt w:val="bullet"/>
      <w:lvlText w:val=""/>
      <w:lvlJc w:val="left"/>
      <w:pPr>
        <w:ind w:left="720" w:hanging="360"/>
      </w:pPr>
      <w:rPr>
        <w:rFonts w:ascii="Symbol" w:hAnsi="Symbol"/>
      </w:rPr>
    </w:lvl>
    <w:lvl w:ilvl="2" w:tplc="494663CC">
      <w:start w:val="1"/>
      <w:numFmt w:val="bullet"/>
      <w:lvlText w:val=""/>
      <w:lvlJc w:val="left"/>
      <w:pPr>
        <w:ind w:left="720" w:hanging="360"/>
      </w:pPr>
      <w:rPr>
        <w:rFonts w:ascii="Symbol" w:hAnsi="Symbol"/>
      </w:rPr>
    </w:lvl>
    <w:lvl w:ilvl="3" w:tplc="290044FC">
      <w:start w:val="1"/>
      <w:numFmt w:val="bullet"/>
      <w:lvlText w:val=""/>
      <w:lvlJc w:val="left"/>
      <w:pPr>
        <w:ind w:left="720" w:hanging="360"/>
      </w:pPr>
      <w:rPr>
        <w:rFonts w:ascii="Symbol" w:hAnsi="Symbol"/>
      </w:rPr>
    </w:lvl>
    <w:lvl w:ilvl="4" w:tplc="F7E828F4">
      <w:start w:val="1"/>
      <w:numFmt w:val="bullet"/>
      <w:lvlText w:val=""/>
      <w:lvlJc w:val="left"/>
      <w:pPr>
        <w:ind w:left="720" w:hanging="360"/>
      </w:pPr>
      <w:rPr>
        <w:rFonts w:ascii="Symbol" w:hAnsi="Symbol"/>
      </w:rPr>
    </w:lvl>
    <w:lvl w:ilvl="5" w:tplc="5C5CBAC0">
      <w:start w:val="1"/>
      <w:numFmt w:val="bullet"/>
      <w:lvlText w:val=""/>
      <w:lvlJc w:val="left"/>
      <w:pPr>
        <w:ind w:left="720" w:hanging="360"/>
      </w:pPr>
      <w:rPr>
        <w:rFonts w:ascii="Symbol" w:hAnsi="Symbol"/>
      </w:rPr>
    </w:lvl>
    <w:lvl w:ilvl="6" w:tplc="D47C0EDA">
      <w:start w:val="1"/>
      <w:numFmt w:val="bullet"/>
      <w:lvlText w:val=""/>
      <w:lvlJc w:val="left"/>
      <w:pPr>
        <w:ind w:left="720" w:hanging="360"/>
      </w:pPr>
      <w:rPr>
        <w:rFonts w:ascii="Symbol" w:hAnsi="Symbol"/>
      </w:rPr>
    </w:lvl>
    <w:lvl w:ilvl="7" w:tplc="2D78B14E">
      <w:start w:val="1"/>
      <w:numFmt w:val="bullet"/>
      <w:lvlText w:val=""/>
      <w:lvlJc w:val="left"/>
      <w:pPr>
        <w:ind w:left="720" w:hanging="360"/>
      </w:pPr>
      <w:rPr>
        <w:rFonts w:ascii="Symbol" w:hAnsi="Symbol"/>
      </w:rPr>
    </w:lvl>
    <w:lvl w:ilvl="8" w:tplc="B54A7D0E">
      <w:start w:val="1"/>
      <w:numFmt w:val="bullet"/>
      <w:lvlText w:val=""/>
      <w:lvlJc w:val="left"/>
      <w:pPr>
        <w:ind w:left="720" w:hanging="360"/>
      </w:pPr>
      <w:rPr>
        <w:rFonts w:ascii="Symbol" w:hAnsi="Symbol"/>
      </w:rPr>
    </w:lvl>
  </w:abstractNum>
  <w:abstractNum w:abstractNumId="37" w15:restartNumberingAfterBreak="0">
    <w:nsid w:val="582C4A9B"/>
    <w:multiLevelType w:val="hybridMultilevel"/>
    <w:tmpl w:val="C47C7726"/>
    <w:lvl w:ilvl="0" w:tplc="9120F928">
      <w:start w:val="1"/>
      <w:numFmt w:val="bullet"/>
      <w:lvlText w:val=""/>
      <w:lvlJc w:val="left"/>
      <w:pPr>
        <w:ind w:left="720" w:hanging="360"/>
      </w:pPr>
      <w:rPr>
        <w:rFonts w:ascii="Symbol" w:hAnsi="Symbol"/>
      </w:rPr>
    </w:lvl>
    <w:lvl w:ilvl="1" w:tplc="374A810C">
      <w:start w:val="1"/>
      <w:numFmt w:val="bullet"/>
      <w:lvlText w:val=""/>
      <w:lvlJc w:val="left"/>
      <w:pPr>
        <w:ind w:left="720" w:hanging="360"/>
      </w:pPr>
      <w:rPr>
        <w:rFonts w:ascii="Symbol" w:hAnsi="Symbol"/>
      </w:rPr>
    </w:lvl>
    <w:lvl w:ilvl="2" w:tplc="0C2418C6">
      <w:start w:val="1"/>
      <w:numFmt w:val="bullet"/>
      <w:lvlText w:val=""/>
      <w:lvlJc w:val="left"/>
      <w:pPr>
        <w:ind w:left="720" w:hanging="360"/>
      </w:pPr>
      <w:rPr>
        <w:rFonts w:ascii="Symbol" w:hAnsi="Symbol"/>
      </w:rPr>
    </w:lvl>
    <w:lvl w:ilvl="3" w:tplc="E7E2655C">
      <w:start w:val="1"/>
      <w:numFmt w:val="bullet"/>
      <w:lvlText w:val=""/>
      <w:lvlJc w:val="left"/>
      <w:pPr>
        <w:ind w:left="720" w:hanging="360"/>
      </w:pPr>
      <w:rPr>
        <w:rFonts w:ascii="Symbol" w:hAnsi="Symbol"/>
      </w:rPr>
    </w:lvl>
    <w:lvl w:ilvl="4" w:tplc="E21CEC5A">
      <w:start w:val="1"/>
      <w:numFmt w:val="bullet"/>
      <w:lvlText w:val=""/>
      <w:lvlJc w:val="left"/>
      <w:pPr>
        <w:ind w:left="720" w:hanging="360"/>
      </w:pPr>
      <w:rPr>
        <w:rFonts w:ascii="Symbol" w:hAnsi="Symbol"/>
      </w:rPr>
    </w:lvl>
    <w:lvl w:ilvl="5" w:tplc="FB822DB4">
      <w:start w:val="1"/>
      <w:numFmt w:val="bullet"/>
      <w:lvlText w:val=""/>
      <w:lvlJc w:val="left"/>
      <w:pPr>
        <w:ind w:left="720" w:hanging="360"/>
      </w:pPr>
      <w:rPr>
        <w:rFonts w:ascii="Symbol" w:hAnsi="Symbol"/>
      </w:rPr>
    </w:lvl>
    <w:lvl w:ilvl="6" w:tplc="D2F804BA">
      <w:start w:val="1"/>
      <w:numFmt w:val="bullet"/>
      <w:lvlText w:val=""/>
      <w:lvlJc w:val="left"/>
      <w:pPr>
        <w:ind w:left="720" w:hanging="360"/>
      </w:pPr>
      <w:rPr>
        <w:rFonts w:ascii="Symbol" w:hAnsi="Symbol"/>
      </w:rPr>
    </w:lvl>
    <w:lvl w:ilvl="7" w:tplc="BC86F772">
      <w:start w:val="1"/>
      <w:numFmt w:val="bullet"/>
      <w:lvlText w:val=""/>
      <w:lvlJc w:val="left"/>
      <w:pPr>
        <w:ind w:left="720" w:hanging="360"/>
      </w:pPr>
      <w:rPr>
        <w:rFonts w:ascii="Symbol" w:hAnsi="Symbol"/>
      </w:rPr>
    </w:lvl>
    <w:lvl w:ilvl="8" w:tplc="87C2C14C">
      <w:start w:val="1"/>
      <w:numFmt w:val="bullet"/>
      <w:lvlText w:val=""/>
      <w:lvlJc w:val="left"/>
      <w:pPr>
        <w:ind w:left="720" w:hanging="360"/>
      </w:pPr>
      <w:rPr>
        <w:rFonts w:ascii="Symbol" w:hAnsi="Symbol"/>
      </w:rPr>
    </w:lvl>
  </w:abstractNum>
  <w:abstractNum w:abstractNumId="38" w15:restartNumberingAfterBreak="0">
    <w:nsid w:val="60375681"/>
    <w:multiLevelType w:val="hybridMultilevel"/>
    <w:tmpl w:val="D41E40F4"/>
    <w:lvl w:ilvl="0" w:tplc="2F5EB9A6">
      <w:start w:val="1"/>
      <w:numFmt w:val="bullet"/>
      <w:lvlText w:val=""/>
      <w:lvlJc w:val="left"/>
      <w:pPr>
        <w:ind w:left="720" w:hanging="360"/>
      </w:pPr>
      <w:rPr>
        <w:rFonts w:ascii="Symbol" w:hAnsi="Symbol"/>
      </w:rPr>
    </w:lvl>
    <w:lvl w:ilvl="1" w:tplc="AD7E3708">
      <w:start w:val="1"/>
      <w:numFmt w:val="bullet"/>
      <w:lvlText w:val=""/>
      <w:lvlJc w:val="left"/>
      <w:pPr>
        <w:ind w:left="720" w:hanging="360"/>
      </w:pPr>
      <w:rPr>
        <w:rFonts w:ascii="Symbol" w:hAnsi="Symbol"/>
      </w:rPr>
    </w:lvl>
    <w:lvl w:ilvl="2" w:tplc="A07C6328">
      <w:start w:val="1"/>
      <w:numFmt w:val="bullet"/>
      <w:lvlText w:val=""/>
      <w:lvlJc w:val="left"/>
      <w:pPr>
        <w:ind w:left="720" w:hanging="360"/>
      </w:pPr>
      <w:rPr>
        <w:rFonts w:ascii="Symbol" w:hAnsi="Symbol"/>
      </w:rPr>
    </w:lvl>
    <w:lvl w:ilvl="3" w:tplc="93D83574">
      <w:start w:val="1"/>
      <w:numFmt w:val="bullet"/>
      <w:lvlText w:val=""/>
      <w:lvlJc w:val="left"/>
      <w:pPr>
        <w:ind w:left="720" w:hanging="360"/>
      </w:pPr>
      <w:rPr>
        <w:rFonts w:ascii="Symbol" w:hAnsi="Symbol"/>
      </w:rPr>
    </w:lvl>
    <w:lvl w:ilvl="4" w:tplc="F6B63DFE">
      <w:start w:val="1"/>
      <w:numFmt w:val="bullet"/>
      <w:lvlText w:val=""/>
      <w:lvlJc w:val="left"/>
      <w:pPr>
        <w:ind w:left="720" w:hanging="360"/>
      </w:pPr>
      <w:rPr>
        <w:rFonts w:ascii="Symbol" w:hAnsi="Symbol"/>
      </w:rPr>
    </w:lvl>
    <w:lvl w:ilvl="5" w:tplc="ABE644BE">
      <w:start w:val="1"/>
      <w:numFmt w:val="bullet"/>
      <w:lvlText w:val=""/>
      <w:lvlJc w:val="left"/>
      <w:pPr>
        <w:ind w:left="720" w:hanging="360"/>
      </w:pPr>
      <w:rPr>
        <w:rFonts w:ascii="Symbol" w:hAnsi="Symbol"/>
      </w:rPr>
    </w:lvl>
    <w:lvl w:ilvl="6" w:tplc="B97A2820">
      <w:start w:val="1"/>
      <w:numFmt w:val="bullet"/>
      <w:lvlText w:val=""/>
      <w:lvlJc w:val="left"/>
      <w:pPr>
        <w:ind w:left="720" w:hanging="360"/>
      </w:pPr>
      <w:rPr>
        <w:rFonts w:ascii="Symbol" w:hAnsi="Symbol"/>
      </w:rPr>
    </w:lvl>
    <w:lvl w:ilvl="7" w:tplc="C7F6B834">
      <w:start w:val="1"/>
      <w:numFmt w:val="bullet"/>
      <w:lvlText w:val=""/>
      <w:lvlJc w:val="left"/>
      <w:pPr>
        <w:ind w:left="720" w:hanging="360"/>
      </w:pPr>
      <w:rPr>
        <w:rFonts w:ascii="Symbol" w:hAnsi="Symbol"/>
      </w:rPr>
    </w:lvl>
    <w:lvl w:ilvl="8" w:tplc="3DE87E54">
      <w:start w:val="1"/>
      <w:numFmt w:val="bullet"/>
      <w:lvlText w:val=""/>
      <w:lvlJc w:val="left"/>
      <w:pPr>
        <w:ind w:left="720" w:hanging="360"/>
      </w:pPr>
      <w:rPr>
        <w:rFonts w:ascii="Symbol" w:hAnsi="Symbol"/>
      </w:rPr>
    </w:lvl>
  </w:abstractNum>
  <w:abstractNum w:abstractNumId="39" w15:restartNumberingAfterBreak="0">
    <w:nsid w:val="60A72CB9"/>
    <w:multiLevelType w:val="hybridMultilevel"/>
    <w:tmpl w:val="ED6E367A"/>
    <w:lvl w:ilvl="0" w:tplc="3AECF00A">
      <w:start w:val="1"/>
      <w:numFmt w:val="bullet"/>
      <w:lvlText w:val=""/>
      <w:lvlJc w:val="left"/>
      <w:pPr>
        <w:ind w:left="720" w:hanging="360"/>
      </w:pPr>
      <w:rPr>
        <w:rFonts w:ascii="Symbol" w:hAnsi="Symbol"/>
      </w:rPr>
    </w:lvl>
    <w:lvl w:ilvl="1" w:tplc="78189BE6">
      <w:start w:val="1"/>
      <w:numFmt w:val="bullet"/>
      <w:lvlText w:val=""/>
      <w:lvlJc w:val="left"/>
      <w:pPr>
        <w:ind w:left="720" w:hanging="360"/>
      </w:pPr>
      <w:rPr>
        <w:rFonts w:ascii="Symbol" w:hAnsi="Symbol"/>
      </w:rPr>
    </w:lvl>
    <w:lvl w:ilvl="2" w:tplc="2C702ACC">
      <w:start w:val="1"/>
      <w:numFmt w:val="bullet"/>
      <w:lvlText w:val=""/>
      <w:lvlJc w:val="left"/>
      <w:pPr>
        <w:ind w:left="720" w:hanging="360"/>
      </w:pPr>
      <w:rPr>
        <w:rFonts w:ascii="Symbol" w:hAnsi="Symbol"/>
      </w:rPr>
    </w:lvl>
    <w:lvl w:ilvl="3" w:tplc="2E4EDA8C">
      <w:start w:val="1"/>
      <w:numFmt w:val="bullet"/>
      <w:lvlText w:val=""/>
      <w:lvlJc w:val="left"/>
      <w:pPr>
        <w:ind w:left="720" w:hanging="360"/>
      </w:pPr>
      <w:rPr>
        <w:rFonts w:ascii="Symbol" w:hAnsi="Symbol"/>
      </w:rPr>
    </w:lvl>
    <w:lvl w:ilvl="4" w:tplc="AF142752">
      <w:start w:val="1"/>
      <w:numFmt w:val="bullet"/>
      <w:lvlText w:val=""/>
      <w:lvlJc w:val="left"/>
      <w:pPr>
        <w:ind w:left="720" w:hanging="360"/>
      </w:pPr>
      <w:rPr>
        <w:rFonts w:ascii="Symbol" w:hAnsi="Symbol"/>
      </w:rPr>
    </w:lvl>
    <w:lvl w:ilvl="5" w:tplc="E2E4CFC6">
      <w:start w:val="1"/>
      <w:numFmt w:val="bullet"/>
      <w:lvlText w:val=""/>
      <w:lvlJc w:val="left"/>
      <w:pPr>
        <w:ind w:left="720" w:hanging="360"/>
      </w:pPr>
      <w:rPr>
        <w:rFonts w:ascii="Symbol" w:hAnsi="Symbol"/>
      </w:rPr>
    </w:lvl>
    <w:lvl w:ilvl="6" w:tplc="59AC9F0E">
      <w:start w:val="1"/>
      <w:numFmt w:val="bullet"/>
      <w:lvlText w:val=""/>
      <w:lvlJc w:val="left"/>
      <w:pPr>
        <w:ind w:left="720" w:hanging="360"/>
      </w:pPr>
      <w:rPr>
        <w:rFonts w:ascii="Symbol" w:hAnsi="Symbol"/>
      </w:rPr>
    </w:lvl>
    <w:lvl w:ilvl="7" w:tplc="60D687A8">
      <w:start w:val="1"/>
      <w:numFmt w:val="bullet"/>
      <w:lvlText w:val=""/>
      <w:lvlJc w:val="left"/>
      <w:pPr>
        <w:ind w:left="720" w:hanging="360"/>
      </w:pPr>
      <w:rPr>
        <w:rFonts w:ascii="Symbol" w:hAnsi="Symbol"/>
      </w:rPr>
    </w:lvl>
    <w:lvl w:ilvl="8" w:tplc="D6A8A9AE">
      <w:start w:val="1"/>
      <w:numFmt w:val="bullet"/>
      <w:lvlText w:val=""/>
      <w:lvlJc w:val="left"/>
      <w:pPr>
        <w:ind w:left="720" w:hanging="360"/>
      </w:pPr>
      <w:rPr>
        <w:rFonts w:ascii="Symbol" w:hAnsi="Symbol"/>
      </w:rPr>
    </w:lvl>
  </w:abstractNum>
  <w:abstractNum w:abstractNumId="40" w15:restartNumberingAfterBreak="0">
    <w:nsid w:val="613C0A1B"/>
    <w:multiLevelType w:val="hybridMultilevel"/>
    <w:tmpl w:val="C952C7C2"/>
    <w:lvl w:ilvl="0" w:tplc="EFA06C92">
      <w:start w:val="1"/>
      <w:numFmt w:val="bullet"/>
      <w:lvlText w:val=""/>
      <w:lvlJc w:val="left"/>
      <w:pPr>
        <w:ind w:left="720" w:hanging="360"/>
      </w:pPr>
      <w:rPr>
        <w:rFonts w:ascii="Symbol" w:hAnsi="Symbol"/>
      </w:rPr>
    </w:lvl>
    <w:lvl w:ilvl="1" w:tplc="B81CAB56">
      <w:start w:val="1"/>
      <w:numFmt w:val="bullet"/>
      <w:lvlText w:val=""/>
      <w:lvlJc w:val="left"/>
      <w:pPr>
        <w:ind w:left="720" w:hanging="360"/>
      </w:pPr>
      <w:rPr>
        <w:rFonts w:ascii="Symbol" w:hAnsi="Symbol"/>
      </w:rPr>
    </w:lvl>
    <w:lvl w:ilvl="2" w:tplc="80861D32">
      <w:start w:val="1"/>
      <w:numFmt w:val="bullet"/>
      <w:lvlText w:val=""/>
      <w:lvlJc w:val="left"/>
      <w:pPr>
        <w:ind w:left="720" w:hanging="360"/>
      </w:pPr>
      <w:rPr>
        <w:rFonts w:ascii="Symbol" w:hAnsi="Symbol"/>
      </w:rPr>
    </w:lvl>
    <w:lvl w:ilvl="3" w:tplc="668C8E54">
      <w:start w:val="1"/>
      <w:numFmt w:val="bullet"/>
      <w:lvlText w:val=""/>
      <w:lvlJc w:val="left"/>
      <w:pPr>
        <w:ind w:left="720" w:hanging="360"/>
      </w:pPr>
      <w:rPr>
        <w:rFonts w:ascii="Symbol" w:hAnsi="Symbol"/>
      </w:rPr>
    </w:lvl>
    <w:lvl w:ilvl="4" w:tplc="95E01E0C">
      <w:start w:val="1"/>
      <w:numFmt w:val="bullet"/>
      <w:lvlText w:val=""/>
      <w:lvlJc w:val="left"/>
      <w:pPr>
        <w:ind w:left="720" w:hanging="360"/>
      </w:pPr>
      <w:rPr>
        <w:rFonts w:ascii="Symbol" w:hAnsi="Symbol"/>
      </w:rPr>
    </w:lvl>
    <w:lvl w:ilvl="5" w:tplc="2DB25148">
      <w:start w:val="1"/>
      <w:numFmt w:val="bullet"/>
      <w:lvlText w:val=""/>
      <w:lvlJc w:val="left"/>
      <w:pPr>
        <w:ind w:left="720" w:hanging="360"/>
      </w:pPr>
      <w:rPr>
        <w:rFonts w:ascii="Symbol" w:hAnsi="Symbol"/>
      </w:rPr>
    </w:lvl>
    <w:lvl w:ilvl="6" w:tplc="AF1AF0F0">
      <w:start w:val="1"/>
      <w:numFmt w:val="bullet"/>
      <w:lvlText w:val=""/>
      <w:lvlJc w:val="left"/>
      <w:pPr>
        <w:ind w:left="720" w:hanging="360"/>
      </w:pPr>
      <w:rPr>
        <w:rFonts w:ascii="Symbol" w:hAnsi="Symbol"/>
      </w:rPr>
    </w:lvl>
    <w:lvl w:ilvl="7" w:tplc="DE3ADFF4">
      <w:start w:val="1"/>
      <w:numFmt w:val="bullet"/>
      <w:lvlText w:val=""/>
      <w:lvlJc w:val="left"/>
      <w:pPr>
        <w:ind w:left="720" w:hanging="360"/>
      </w:pPr>
      <w:rPr>
        <w:rFonts w:ascii="Symbol" w:hAnsi="Symbol"/>
      </w:rPr>
    </w:lvl>
    <w:lvl w:ilvl="8" w:tplc="10A4DC8E">
      <w:start w:val="1"/>
      <w:numFmt w:val="bullet"/>
      <w:lvlText w:val=""/>
      <w:lvlJc w:val="left"/>
      <w:pPr>
        <w:ind w:left="720" w:hanging="360"/>
      </w:pPr>
      <w:rPr>
        <w:rFonts w:ascii="Symbol" w:hAnsi="Symbol"/>
      </w:rPr>
    </w:lvl>
  </w:abstractNum>
  <w:abstractNum w:abstractNumId="41" w15:restartNumberingAfterBreak="0">
    <w:nsid w:val="64F549AE"/>
    <w:multiLevelType w:val="hybridMultilevel"/>
    <w:tmpl w:val="B8F66C6E"/>
    <w:lvl w:ilvl="0" w:tplc="1EB8C32A">
      <w:start w:val="1"/>
      <w:numFmt w:val="bullet"/>
      <w:lvlText w:val=""/>
      <w:lvlJc w:val="left"/>
      <w:pPr>
        <w:ind w:left="720" w:hanging="360"/>
      </w:pPr>
      <w:rPr>
        <w:rFonts w:ascii="Symbol" w:hAnsi="Symbol"/>
      </w:rPr>
    </w:lvl>
    <w:lvl w:ilvl="1" w:tplc="A7B0B074">
      <w:start w:val="1"/>
      <w:numFmt w:val="bullet"/>
      <w:lvlText w:val=""/>
      <w:lvlJc w:val="left"/>
      <w:pPr>
        <w:ind w:left="720" w:hanging="360"/>
      </w:pPr>
      <w:rPr>
        <w:rFonts w:ascii="Symbol" w:hAnsi="Symbol"/>
      </w:rPr>
    </w:lvl>
    <w:lvl w:ilvl="2" w:tplc="F964390E">
      <w:start w:val="1"/>
      <w:numFmt w:val="bullet"/>
      <w:lvlText w:val=""/>
      <w:lvlJc w:val="left"/>
      <w:pPr>
        <w:ind w:left="720" w:hanging="360"/>
      </w:pPr>
      <w:rPr>
        <w:rFonts w:ascii="Symbol" w:hAnsi="Symbol"/>
      </w:rPr>
    </w:lvl>
    <w:lvl w:ilvl="3" w:tplc="33E2E6F4">
      <w:start w:val="1"/>
      <w:numFmt w:val="bullet"/>
      <w:lvlText w:val=""/>
      <w:lvlJc w:val="left"/>
      <w:pPr>
        <w:ind w:left="720" w:hanging="360"/>
      </w:pPr>
      <w:rPr>
        <w:rFonts w:ascii="Symbol" w:hAnsi="Symbol"/>
      </w:rPr>
    </w:lvl>
    <w:lvl w:ilvl="4" w:tplc="B15CB836">
      <w:start w:val="1"/>
      <w:numFmt w:val="bullet"/>
      <w:lvlText w:val=""/>
      <w:lvlJc w:val="left"/>
      <w:pPr>
        <w:ind w:left="720" w:hanging="360"/>
      </w:pPr>
      <w:rPr>
        <w:rFonts w:ascii="Symbol" w:hAnsi="Symbol"/>
      </w:rPr>
    </w:lvl>
    <w:lvl w:ilvl="5" w:tplc="607E3E8C">
      <w:start w:val="1"/>
      <w:numFmt w:val="bullet"/>
      <w:lvlText w:val=""/>
      <w:lvlJc w:val="left"/>
      <w:pPr>
        <w:ind w:left="720" w:hanging="360"/>
      </w:pPr>
      <w:rPr>
        <w:rFonts w:ascii="Symbol" w:hAnsi="Symbol"/>
      </w:rPr>
    </w:lvl>
    <w:lvl w:ilvl="6" w:tplc="EF5C44DC">
      <w:start w:val="1"/>
      <w:numFmt w:val="bullet"/>
      <w:lvlText w:val=""/>
      <w:lvlJc w:val="left"/>
      <w:pPr>
        <w:ind w:left="720" w:hanging="360"/>
      </w:pPr>
      <w:rPr>
        <w:rFonts w:ascii="Symbol" w:hAnsi="Symbol"/>
      </w:rPr>
    </w:lvl>
    <w:lvl w:ilvl="7" w:tplc="3E8277DC">
      <w:start w:val="1"/>
      <w:numFmt w:val="bullet"/>
      <w:lvlText w:val=""/>
      <w:lvlJc w:val="left"/>
      <w:pPr>
        <w:ind w:left="720" w:hanging="360"/>
      </w:pPr>
      <w:rPr>
        <w:rFonts w:ascii="Symbol" w:hAnsi="Symbol"/>
      </w:rPr>
    </w:lvl>
    <w:lvl w:ilvl="8" w:tplc="95684E2A">
      <w:start w:val="1"/>
      <w:numFmt w:val="bullet"/>
      <w:lvlText w:val=""/>
      <w:lvlJc w:val="left"/>
      <w:pPr>
        <w:ind w:left="720" w:hanging="360"/>
      </w:pPr>
      <w:rPr>
        <w:rFonts w:ascii="Symbol" w:hAnsi="Symbol"/>
      </w:rPr>
    </w:lvl>
  </w:abstractNum>
  <w:abstractNum w:abstractNumId="42" w15:restartNumberingAfterBreak="0">
    <w:nsid w:val="6606365B"/>
    <w:multiLevelType w:val="multilevel"/>
    <w:tmpl w:val="456C4DB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3" w15:restartNumberingAfterBreak="0">
    <w:nsid w:val="67DC3775"/>
    <w:multiLevelType w:val="hybridMultilevel"/>
    <w:tmpl w:val="74C63EB0"/>
    <w:lvl w:ilvl="0" w:tplc="5EE87220">
      <w:start w:val="1"/>
      <w:numFmt w:val="bullet"/>
      <w:lvlText w:val=""/>
      <w:lvlJc w:val="left"/>
      <w:pPr>
        <w:ind w:left="720" w:hanging="360"/>
      </w:pPr>
      <w:rPr>
        <w:rFonts w:ascii="Symbol" w:hAnsi="Symbol"/>
      </w:rPr>
    </w:lvl>
    <w:lvl w:ilvl="1" w:tplc="B6E88834">
      <w:start w:val="1"/>
      <w:numFmt w:val="bullet"/>
      <w:lvlText w:val=""/>
      <w:lvlJc w:val="left"/>
      <w:pPr>
        <w:ind w:left="720" w:hanging="360"/>
      </w:pPr>
      <w:rPr>
        <w:rFonts w:ascii="Symbol" w:hAnsi="Symbol"/>
      </w:rPr>
    </w:lvl>
    <w:lvl w:ilvl="2" w:tplc="9698B800">
      <w:start w:val="1"/>
      <w:numFmt w:val="bullet"/>
      <w:lvlText w:val=""/>
      <w:lvlJc w:val="left"/>
      <w:pPr>
        <w:ind w:left="720" w:hanging="360"/>
      </w:pPr>
      <w:rPr>
        <w:rFonts w:ascii="Symbol" w:hAnsi="Symbol"/>
      </w:rPr>
    </w:lvl>
    <w:lvl w:ilvl="3" w:tplc="637E5C74">
      <w:start w:val="1"/>
      <w:numFmt w:val="bullet"/>
      <w:lvlText w:val=""/>
      <w:lvlJc w:val="left"/>
      <w:pPr>
        <w:ind w:left="720" w:hanging="360"/>
      </w:pPr>
      <w:rPr>
        <w:rFonts w:ascii="Symbol" w:hAnsi="Symbol"/>
      </w:rPr>
    </w:lvl>
    <w:lvl w:ilvl="4" w:tplc="501A5D3E">
      <w:start w:val="1"/>
      <w:numFmt w:val="bullet"/>
      <w:lvlText w:val=""/>
      <w:lvlJc w:val="left"/>
      <w:pPr>
        <w:ind w:left="720" w:hanging="360"/>
      </w:pPr>
      <w:rPr>
        <w:rFonts w:ascii="Symbol" w:hAnsi="Symbol"/>
      </w:rPr>
    </w:lvl>
    <w:lvl w:ilvl="5" w:tplc="9C8075A8">
      <w:start w:val="1"/>
      <w:numFmt w:val="bullet"/>
      <w:lvlText w:val=""/>
      <w:lvlJc w:val="left"/>
      <w:pPr>
        <w:ind w:left="720" w:hanging="360"/>
      </w:pPr>
      <w:rPr>
        <w:rFonts w:ascii="Symbol" w:hAnsi="Symbol"/>
      </w:rPr>
    </w:lvl>
    <w:lvl w:ilvl="6" w:tplc="1C3A5E16">
      <w:start w:val="1"/>
      <w:numFmt w:val="bullet"/>
      <w:lvlText w:val=""/>
      <w:lvlJc w:val="left"/>
      <w:pPr>
        <w:ind w:left="720" w:hanging="360"/>
      </w:pPr>
      <w:rPr>
        <w:rFonts w:ascii="Symbol" w:hAnsi="Symbol"/>
      </w:rPr>
    </w:lvl>
    <w:lvl w:ilvl="7" w:tplc="E4042F3C">
      <w:start w:val="1"/>
      <w:numFmt w:val="bullet"/>
      <w:lvlText w:val=""/>
      <w:lvlJc w:val="left"/>
      <w:pPr>
        <w:ind w:left="720" w:hanging="360"/>
      </w:pPr>
      <w:rPr>
        <w:rFonts w:ascii="Symbol" w:hAnsi="Symbol"/>
      </w:rPr>
    </w:lvl>
    <w:lvl w:ilvl="8" w:tplc="60B8E920">
      <w:start w:val="1"/>
      <w:numFmt w:val="bullet"/>
      <w:lvlText w:val=""/>
      <w:lvlJc w:val="left"/>
      <w:pPr>
        <w:ind w:left="720" w:hanging="360"/>
      </w:pPr>
      <w:rPr>
        <w:rFonts w:ascii="Symbol" w:hAnsi="Symbol"/>
      </w:rPr>
    </w:lvl>
  </w:abstractNum>
  <w:abstractNum w:abstractNumId="44" w15:restartNumberingAfterBreak="0">
    <w:nsid w:val="735D0D9F"/>
    <w:multiLevelType w:val="hybridMultilevel"/>
    <w:tmpl w:val="5D54B7DE"/>
    <w:lvl w:ilvl="0" w:tplc="64B867FA">
      <w:start w:val="1"/>
      <w:numFmt w:val="bullet"/>
      <w:lvlText w:val=""/>
      <w:lvlJc w:val="left"/>
      <w:pPr>
        <w:ind w:left="1440" w:hanging="360"/>
      </w:pPr>
      <w:rPr>
        <w:rFonts w:ascii="Symbol" w:hAnsi="Symbol"/>
      </w:rPr>
    </w:lvl>
    <w:lvl w:ilvl="1" w:tplc="48D44400">
      <w:start w:val="1"/>
      <w:numFmt w:val="bullet"/>
      <w:lvlText w:val=""/>
      <w:lvlJc w:val="left"/>
      <w:pPr>
        <w:ind w:left="1440" w:hanging="360"/>
      </w:pPr>
      <w:rPr>
        <w:rFonts w:ascii="Symbol" w:hAnsi="Symbol"/>
      </w:rPr>
    </w:lvl>
    <w:lvl w:ilvl="2" w:tplc="1B62FAE2">
      <w:start w:val="1"/>
      <w:numFmt w:val="bullet"/>
      <w:lvlText w:val=""/>
      <w:lvlJc w:val="left"/>
      <w:pPr>
        <w:ind w:left="1440" w:hanging="360"/>
      </w:pPr>
      <w:rPr>
        <w:rFonts w:ascii="Symbol" w:hAnsi="Symbol"/>
      </w:rPr>
    </w:lvl>
    <w:lvl w:ilvl="3" w:tplc="690C6EB0">
      <w:start w:val="1"/>
      <w:numFmt w:val="bullet"/>
      <w:lvlText w:val=""/>
      <w:lvlJc w:val="left"/>
      <w:pPr>
        <w:ind w:left="1440" w:hanging="360"/>
      </w:pPr>
      <w:rPr>
        <w:rFonts w:ascii="Symbol" w:hAnsi="Symbol"/>
      </w:rPr>
    </w:lvl>
    <w:lvl w:ilvl="4" w:tplc="DBEA42CA">
      <w:start w:val="1"/>
      <w:numFmt w:val="bullet"/>
      <w:lvlText w:val=""/>
      <w:lvlJc w:val="left"/>
      <w:pPr>
        <w:ind w:left="1440" w:hanging="360"/>
      </w:pPr>
      <w:rPr>
        <w:rFonts w:ascii="Symbol" w:hAnsi="Symbol"/>
      </w:rPr>
    </w:lvl>
    <w:lvl w:ilvl="5" w:tplc="AC7A5E8C">
      <w:start w:val="1"/>
      <w:numFmt w:val="bullet"/>
      <w:lvlText w:val=""/>
      <w:lvlJc w:val="left"/>
      <w:pPr>
        <w:ind w:left="1440" w:hanging="360"/>
      </w:pPr>
      <w:rPr>
        <w:rFonts w:ascii="Symbol" w:hAnsi="Symbol"/>
      </w:rPr>
    </w:lvl>
    <w:lvl w:ilvl="6" w:tplc="96968AB0">
      <w:start w:val="1"/>
      <w:numFmt w:val="bullet"/>
      <w:lvlText w:val=""/>
      <w:lvlJc w:val="left"/>
      <w:pPr>
        <w:ind w:left="1440" w:hanging="360"/>
      </w:pPr>
      <w:rPr>
        <w:rFonts w:ascii="Symbol" w:hAnsi="Symbol"/>
      </w:rPr>
    </w:lvl>
    <w:lvl w:ilvl="7" w:tplc="2DD00BA6">
      <w:start w:val="1"/>
      <w:numFmt w:val="bullet"/>
      <w:lvlText w:val=""/>
      <w:lvlJc w:val="left"/>
      <w:pPr>
        <w:ind w:left="1440" w:hanging="360"/>
      </w:pPr>
      <w:rPr>
        <w:rFonts w:ascii="Symbol" w:hAnsi="Symbol"/>
      </w:rPr>
    </w:lvl>
    <w:lvl w:ilvl="8" w:tplc="482ADD68">
      <w:start w:val="1"/>
      <w:numFmt w:val="bullet"/>
      <w:lvlText w:val=""/>
      <w:lvlJc w:val="left"/>
      <w:pPr>
        <w:ind w:left="1440" w:hanging="360"/>
      </w:pPr>
      <w:rPr>
        <w:rFonts w:ascii="Symbol" w:hAnsi="Symbol"/>
      </w:rPr>
    </w:lvl>
  </w:abstractNum>
  <w:abstractNum w:abstractNumId="45" w15:restartNumberingAfterBreak="0">
    <w:nsid w:val="73F13B0C"/>
    <w:multiLevelType w:val="hybridMultilevel"/>
    <w:tmpl w:val="F14696F2"/>
    <w:lvl w:ilvl="0" w:tplc="57C0C4E0">
      <w:start w:val="1"/>
      <w:numFmt w:val="bullet"/>
      <w:lvlText w:val=""/>
      <w:lvlJc w:val="left"/>
      <w:pPr>
        <w:ind w:left="720" w:hanging="360"/>
      </w:pPr>
      <w:rPr>
        <w:rFonts w:ascii="Symbol" w:hAnsi="Symbol"/>
      </w:rPr>
    </w:lvl>
    <w:lvl w:ilvl="1" w:tplc="8042E012">
      <w:start w:val="1"/>
      <w:numFmt w:val="bullet"/>
      <w:lvlText w:val=""/>
      <w:lvlJc w:val="left"/>
      <w:pPr>
        <w:ind w:left="720" w:hanging="360"/>
      </w:pPr>
      <w:rPr>
        <w:rFonts w:ascii="Symbol" w:hAnsi="Symbol"/>
      </w:rPr>
    </w:lvl>
    <w:lvl w:ilvl="2" w:tplc="AA36642C">
      <w:start w:val="1"/>
      <w:numFmt w:val="bullet"/>
      <w:lvlText w:val=""/>
      <w:lvlJc w:val="left"/>
      <w:pPr>
        <w:ind w:left="720" w:hanging="360"/>
      </w:pPr>
      <w:rPr>
        <w:rFonts w:ascii="Symbol" w:hAnsi="Symbol"/>
      </w:rPr>
    </w:lvl>
    <w:lvl w:ilvl="3" w:tplc="5C38437C">
      <w:start w:val="1"/>
      <w:numFmt w:val="bullet"/>
      <w:lvlText w:val=""/>
      <w:lvlJc w:val="left"/>
      <w:pPr>
        <w:ind w:left="720" w:hanging="360"/>
      </w:pPr>
      <w:rPr>
        <w:rFonts w:ascii="Symbol" w:hAnsi="Symbol"/>
      </w:rPr>
    </w:lvl>
    <w:lvl w:ilvl="4" w:tplc="80C8D79C">
      <w:start w:val="1"/>
      <w:numFmt w:val="bullet"/>
      <w:lvlText w:val=""/>
      <w:lvlJc w:val="left"/>
      <w:pPr>
        <w:ind w:left="720" w:hanging="360"/>
      </w:pPr>
      <w:rPr>
        <w:rFonts w:ascii="Symbol" w:hAnsi="Symbol"/>
      </w:rPr>
    </w:lvl>
    <w:lvl w:ilvl="5" w:tplc="2B909AC8">
      <w:start w:val="1"/>
      <w:numFmt w:val="bullet"/>
      <w:lvlText w:val=""/>
      <w:lvlJc w:val="left"/>
      <w:pPr>
        <w:ind w:left="720" w:hanging="360"/>
      </w:pPr>
      <w:rPr>
        <w:rFonts w:ascii="Symbol" w:hAnsi="Symbol"/>
      </w:rPr>
    </w:lvl>
    <w:lvl w:ilvl="6" w:tplc="9A7E4802">
      <w:start w:val="1"/>
      <w:numFmt w:val="bullet"/>
      <w:lvlText w:val=""/>
      <w:lvlJc w:val="left"/>
      <w:pPr>
        <w:ind w:left="720" w:hanging="360"/>
      </w:pPr>
      <w:rPr>
        <w:rFonts w:ascii="Symbol" w:hAnsi="Symbol"/>
      </w:rPr>
    </w:lvl>
    <w:lvl w:ilvl="7" w:tplc="EE6A01D0">
      <w:start w:val="1"/>
      <w:numFmt w:val="bullet"/>
      <w:lvlText w:val=""/>
      <w:lvlJc w:val="left"/>
      <w:pPr>
        <w:ind w:left="720" w:hanging="360"/>
      </w:pPr>
      <w:rPr>
        <w:rFonts w:ascii="Symbol" w:hAnsi="Symbol"/>
      </w:rPr>
    </w:lvl>
    <w:lvl w:ilvl="8" w:tplc="D6809980">
      <w:start w:val="1"/>
      <w:numFmt w:val="bullet"/>
      <w:lvlText w:val=""/>
      <w:lvlJc w:val="left"/>
      <w:pPr>
        <w:ind w:left="720" w:hanging="360"/>
      </w:pPr>
      <w:rPr>
        <w:rFonts w:ascii="Symbol" w:hAnsi="Symbol"/>
      </w:rPr>
    </w:lvl>
  </w:abstractNum>
  <w:abstractNum w:abstractNumId="46" w15:restartNumberingAfterBreak="0">
    <w:nsid w:val="77C0E354"/>
    <w:multiLevelType w:val="multilevel"/>
    <w:tmpl w:val="9966EC9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15:restartNumberingAfterBreak="0">
    <w:nsid w:val="7EDC2446"/>
    <w:multiLevelType w:val="hybridMultilevel"/>
    <w:tmpl w:val="742A0472"/>
    <w:lvl w:ilvl="0" w:tplc="D7266BCA">
      <w:start w:val="1"/>
      <w:numFmt w:val="bullet"/>
      <w:lvlText w:val=""/>
      <w:lvlJc w:val="left"/>
      <w:pPr>
        <w:ind w:left="720" w:hanging="360"/>
      </w:pPr>
      <w:rPr>
        <w:rFonts w:ascii="Symbol" w:hAnsi="Symbol"/>
      </w:rPr>
    </w:lvl>
    <w:lvl w:ilvl="1" w:tplc="89DC54D8">
      <w:start w:val="1"/>
      <w:numFmt w:val="bullet"/>
      <w:lvlText w:val=""/>
      <w:lvlJc w:val="left"/>
      <w:pPr>
        <w:ind w:left="720" w:hanging="360"/>
      </w:pPr>
      <w:rPr>
        <w:rFonts w:ascii="Symbol" w:hAnsi="Symbol"/>
      </w:rPr>
    </w:lvl>
    <w:lvl w:ilvl="2" w:tplc="5052B9CC">
      <w:start w:val="1"/>
      <w:numFmt w:val="bullet"/>
      <w:lvlText w:val=""/>
      <w:lvlJc w:val="left"/>
      <w:pPr>
        <w:ind w:left="720" w:hanging="360"/>
      </w:pPr>
      <w:rPr>
        <w:rFonts w:ascii="Symbol" w:hAnsi="Symbol"/>
      </w:rPr>
    </w:lvl>
    <w:lvl w:ilvl="3" w:tplc="6DCA5EA0">
      <w:start w:val="1"/>
      <w:numFmt w:val="bullet"/>
      <w:lvlText w:val=""/>
      <w:lvlJc w:val="left"/>
      <w:pPr>
        <w:ind w:left="720" w:hanging="360"/>
      </w:pPr>
      <w:rPr>
        <w:rFonts w:ascii="Symbol" w:hAnsi="Symbol"/>
      </w:rPr>
    </w:lvl>
    <w:lvl w:ilvl="4" w:tplc="8472793E">
      <w:start w:val="1"/>
      <w:numFmt w:val="bullet"/>
      <w:lvlText w:val=""/>
      <w:lvlJc w:val="left"/>
      <w:pPr>
        <w:ind w:left="720" w:hanging="360"/>
      </w:pPr>
      <w:rPr>
        <w:rFonts w:ascii="Symbol" w:hAnsi="Symbol"/>
      </w:rPr>
    </w:lvl>
    <w:lvl w:ilvl="5" w:tplc="DB5620D0">
      <w:start w:val="1"/>
      <w:numFmt w:val="bullet"/>
      <w:lvlText w:val=""/>
      <w:lvlJc w:val="left"/>
      <w:pPr>
        <w:ind w:left="720" w:hanging="360"/>
      </w:pPr>
      <w:rPr>
        <w:rFonts w:ascii="Symbol" w:hAnsi="Symbol"/>
      </w:rPr>
    </w:lvl>
    <w:lvl w:ilvl="6" w:tplc="483A3992">
      <w:start w:val="1"/>
      <w:numFmt w:val="bullet"/>
      <w:lvlText w:val=""/>
      <w:lvlJc w:val="left"/>
      <w:pPr>
        <w:ind w:left="720" w:hanging="360"/>
      </w:pPr>
      <w:rPr>
        <w:rFonts w:ascii="Symbol" w:hAnsi="Symbol"/>
      </w:rPr>
    </w:lvl>
    <w:lvl w:ilvl="7" w:tplc="1682B61A">
      <w:start w:val="1"/>
      <w:numFmt w:val="bullet"/>
      <w:lvlText w:val=""/>
      <w:lvlJc w:val="left"/>
      <w:pPr>
        <w:ind w:left="720" w:hanging="360"/>
      </w:pPr>
      <w:rPr>
        <w:rFonts w:ascii="Symbol" w:hAnsi="Symbol"/>
      </w:rPr>
    </w:lvl>
    <w:lvl w:ilvl="8" w:tplc="8344688E">
      <w:start w:val="1"/>
      <w:numFmt w:val="bullet"/>
      <w:lvlText w:val=""/>
      <w:lvlJc w:val="left"/>
      <w:pPr>
        <w:ind w:left="720" w:hanging="360"/>
      </w:pPr>
      <w:rPr>
        <w:rFonts w:ascii="Symbol" w:hAnsi="Symbol"/>
      </w:rPr>
    </w:lvl>
  </w:abstractNum>
  <w:num w:numId="1" w16cid:durableId="189686414">
    <w:abstractNumId w:val="46"/>
  </w:num>
  <w:num w:numId="2" w16cid:durableId="459149225">
    <w:abstractNumId w:val="23"/>
  </w:num>
  <w:num w:numId="3" w16cid:durableId="1128822010">
    <w:abstractNumId w:val="31"/>
  </w:num>
  <w:num w:numId="4" w16cid:durableId="363679896">
    <w:abstractNumId w:val="34"/>
  </w:num>
  <w:num w:numId="5" w16cid:durableId="167719019">
    <w:abstractNumId w:val="42"/>
  </w:num>
  <w:num w:numId="6" w16cid:durableId="1540318860">
    <w:abstractNumId w:val="29"/>
  </w:num>
  <w:num w:numId="7" w16cid:durableId="269123257">
    <w:abstractNumId w:val="33"/>
  </w:num>
  <w:num w:numId="8" w16cid:durableId="1638803420">
    <w:abstractNumId w:val="38"/>
  </w:num>
  <w:num w:numId="9" w16cid:durableId="1061294918">
    <w:abstractNumId w:val="12"/>
  </w:num>
  <w:num w:numId="10" w16cid:durableId="779878428">
    <w:abstractNumId w:val="21"/>
  </w:num>
  <w:num w:numId="11" w16cid:durableId="380180706">
    <w:abstractNumId w:val="43"/>
  </w:num>
  <w:num w:numId="12" w16cid:durableId="1112553380">
    <w:abstractNumId w:val="24"/>
  </w:num>
  <w:num w:numId="13" w16cid:durableId="262616928">
    <w:abstractNumId w:val="18"/>
  </w:num>
  <w:num w:numId="14" w16cid:durableId="1361663129">
    <w:abstractNumId w:val="16"/>
  </w:num>
  <w:num w:numId="15" w16cid:durableId="1628586686">
    <w:abstractNumId w:val="28"/>
  </w:num>
  <w:num w:numId="16" w16cid:durableId="9842823">
    <w:abstractNumId w:val="41"/>
  </w:num>
  <w:num w:numId="17" w16cid:durableId="309020600">
    <w:abstractNumId w:val="11"/>
  </w:num>
  <w:num w:numId="18" w16cid:durableId="1853034236">
    <w:abstractNumId w:val="20"/>
  </w:num>
  <w:num w:numId="19" w16cid:durableId="43993093">
    <w:abstractNumId w:val="6"/>
  </w:num>
  <w:num w:numId="20" w16cid:durableId="1047682219">
    <w:abstractNumId w:val="47"/>
  </w:num>
  <w:num w:numId="21" w16cid:durableId="1807432230">
    <w:abstractNumId w:val="1"/>
  </w:num>
  <w:num w:numId="22" w16cid:durableId="2054232790">
    <w:abstractNumId w:val="13"/>
  </w:num>
  <w:num w:numId="23" w16cid:durableId="2020889777">
    <w:abstractNumId w:val="8"/>
  </w:num>
  <w:num w:numId="24" w16cid:durableId="292566669">
    <w:abstractNumId w:val="10"/>
  </w:num>
  <w:num w:numId="25" w16cid:durableId="1457020244">
    <w:abstractNumId w:val="0"/>
  </w:num>
  <w:num w:numId="26" w16cid:durableId="1981305174">
    <w:abstractNumId w:val="40"/>
  </w:num>
  <w:num w:numId="27" w16cid:durableId="1236403561">
    <w:abstractNumId w:val="17"/>
  </w:num>
  <w:num w:numId="28" w16cid:durableId="102965140">
    <w:abstractNumId w:val="36"/>
  </w:num>
  <w:num w:numId="29" w16cid:durableId="712121242">
    <w:abstractNumId w:val="7"/>
  </w:num>
  <w:num w:numId="30" w16cid:durableId="864254281">
    <w:abstractNumId w:val="45"/>
  </w:num>
  <w:num w:numId="31" w16cid:durableId="1406107293">
    <w:abstractNumId w:val="32"/>
  </w:num>
  <w:num w:numId="32" w16cid:durableId="112215833">
    <w:abstractNumId w:val="37"/>
  </w:num>
  <w:num w:numId="33" w16cid:durableId="2013486677">
    <w:abstractNumId w:val="27"/>
  </w:num>
  <w:num w:numId="34" w16cid:durableId="655719267">
    <w:abstractNumId w:val="2"/>
  </w:num>
  <w:num w:numId="35" w16cid:durableId="1976254906">
    <w:abstractNumId w:val="3"/>
  </w:num>
  <w:num w:numId="36" w16cid:durableId="73821512">
    <w:abstractNumId w:val="5"/>
  </w:num>
  <w:num w:numId="37" w16cid:durableId="1912541660">
    <w:abstractNumId w:val="39"/>
  </w:num>
  <w:num w:numId="38" w16cid:durableId="397097571">
    <w:abstractNumId w:val="15"/>
  </w:num>
  <w:num w:numId="39" w16cid:durableId="1391415017">
    <w:abstractNumId w:val="30"/>
  </w:num>
  <w:num w:numId="40" w16cid:durableId="2144686561">
    <w:abstractNumId w:val="19"/>
  </w:num>
  <w:num w:numId="41" w16cid:durableId="1822580776">
    <w:abstractNumId w:val="25"/>
  </w:num>
  <w:num w:numId="42" w16cid:durableId="1387796691">
    <w:abstractNumId w:val="4"/>
  </w:num>
  <w:num w:numId="43" w16cid:durableId="871311108">
    <w:abstractNumId w:val="35"/>
  </w:num>
  <w:num w:numId="44" w16cid:durableId="389622640">
    <w:abstractNumId w:val="22"/>
  </w:num>
  <w:num w:numId="45" w16cid:durableId="1172989813">
    <w:abstractNumId w:val="26"/>
  </w:num>
  <w:num w:numId="46" w16cid:durableId="1170871481">
    <w:abstractNumId w:val="9"/>
  </w:num>
  <w:num w:numId="47" w16cid:durableId="1237278326">
    <w:abstractNumId w:val="44"/>
  </w:num>
  <w:num w:numId="48" w16cid:durableId="2911764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51"/>
    <w:rsid w:val="0000595C"/>
    <w:rsid w:val="00012323"/>
    <w:rsid w:val="00013B23"/>
    <w:rsid w:val="00024FE0"/>
    <w:rsid w:val="00027B59"/>
    <w:rsid w:val="000356A1"/>
    <w:rsid w:val="0003707A"/>
    <w:rsid w:val="00041C4A"/>
    <w:rsid w:val="00044F4A"/>
    <w:rsid w:val="00054442"/>
    <w:rsid w:val="00066625"/>
    <w:rsid w:val="000776BC"/>
    <w:rsid w:val="00081C50"/>
    <w:rsid w:val="00093F09"/>
    <w:rsid w:val="000954B0"/>
    <w:rsid w:val="000A13AC"/>
    <w:rsid w:val="000B2FEF"/>
    <w:rsid w:val="000B3AC2"/>
    <w:rsid w:val="000B5F4B"/>
    <w:rsid w:val="000B708F"/>
    <w:rsid w:val="000C2D51"/>
    <w:rsid w:val="000F3220"/>
    <w:rsid w:val="000F40C7"/>
    <w:rsid w:val="000F50D1"/>
    <w:rsid w:val="001060D3"/>
    <w:rsid w:val="00110D42"/>
    <w:rsid w:val="00120FFB"/>
    <w:rsid w:val="0012318D"/>
    <w:rsid w:val="00124DEF"/>
    <w:rsid w:val="001339A1"/>
    <w:rsid w:val="0013710E"/>
    <w:rsid w:val="00137BD2"/>
    <w:rsid w:val="0015010B"/>
    <w:rsid w:val="00162008"/>
    <w:rsid w:val="0017058D"/>
    <w:rsid w:val="00175902"/>
    <w:rsid w:val="0017614C"/>
    <w:rsid w:val="00181175"/>
    <w:rsid w:val="00181645"/>
    <w:rsid w:val="00184692"/>
    <w:rsid w:val="00190EE0"/>
    <w:rsid w:val="00191B4E"/>
    <w:rsid w:val="0019795F"/>
    <w:rsid w:val="001A1EA9"/>
    <w:rsid w:val="001B164F"/>
    <w:rsid w:val="001C41A0"/>
    <w:rsid w:val="001C4CA8"/>
    <w:rsid w:val="001C5137"/>
    <w:rsid w:val="001D507B"/>
    <w:rsid w:val="001D6498"/>
    <w:rsid w:val="001E5CCA"/>
    <w:rsid w:val="001E6676"/>
    <w:rsid w:val="00212228"/>
    <w:rsid w:val="002177F6"/>
    <w:rsid w:val="00226B50"/>
    <w:rsid w:val="0023042B"/>
    <w:rsid w:val="00230FF3"/>
    <w:rsid w:val="002449B6"/>
    <w:rsid w:val="0024521D"/>
    <w:rsid w:val="00253894"/>
    <w:rsid w:val="00255D9A"/>
    <w:rsid w:val="00255F17"/>
    <w:rsid w:val="00257D11"/>
    <w:rsid w:val="00261992"/>
    <w:rsid w:val="00262341"/>
    <w:rsid w:val="002677D5"/>
    <w:rsid w:val="002768A1"/>
    <w:rsid w:val="002A071E"/>
    <w:rsid w:val="002A37BC"/>
    <w:rsid w:val="002A4705"/>
    <w:rsid w:val="002B0034"/>
    <w:rsid w:val="002B225B"/>
    <w:rsid w:val="002B5207"/>
    <w:rsid w:val="002C16FC"/>
    <w:rsid w:val="002C1959"/>
    <w:rsid w:val="002D7793"/>
    <w:rsid w:val="002D7D3A"/>
    <w:rsid w:val="002E478C"/>
    <w:rsid w:val="002F7811"/>
    <w:rsid w:val="002F7EF7"/>
    <w:rsid w:val="00301E27"/>
    <w:rsid w:val="00303D11"/>
    <w:rsid w:val="00337551"/>
    <w:rsid w:val="0034251E"/>
    <w:rsid w:val="0034309A"/>
    <w:rsid w:val="0035001A"/>
    <w:rsid w:val="00357043"/>
    <w:rsid w:val="00363D4E"/>
    <w:rsid w:val="00366618"/>
    <w:rsid w:val="00373C5B"/>
    <w:rsid w:val="00376231"/>
    <w:rsid w:val="0038271B"/>
    <w:rsid w:val="0038296C"/>
    <w:rsid w:val="00385AA6"/>
    <w:rsid w:val="00391436"/>
    <w:rsid w:val="003A1893"/>
    <w:rsid w:val="003B5557"/>
    <w:rsid w:val="004150AA"/>
    <w:rsid w:val="004176B5"/>
    <w:rsid w:val="00417A51"/>
    <w:rsid w:val="00421C73"/>
    <w:rsid w:val="00423852"/>
    <w:rsid w:val="00426841"/>
    <w:rsid w:val="00426A7C"/>
    <w:rsid w:val="00432CF3"/>
    <w:rsid w:val="004378C3"/>
    <w:rsid w:val="00441304"/>
    <w:rsid w:val="004424DE"/>
    <w:rsid w:val="00446414"/>
    <w:rsid w:val="004467BF"/>
    <w:rsid w:val="00447197"/>
    <w:rsid w:val="00450617"/>
    <w:rsid w:val="00464358"/>
    <w:rsid w:val="0047711E"/>
    <w:rsid w:val="004860B7"/>
    <w:rsid w:val="00486671"/>
    <w:rsid w:val="004950FD"/>
    <w:rsid w:val="0049555F"/>
    <w:rsid w:val="004A2F61"/>
    <w:rsid w:val="004A4C04"/>
    <w:rsid w:val="004B1FA1"/>
    <w:rsid w:val="004C626B"/>
    <w:rsid w:val="004D01A9"/>
    <w:rsid w:val="004D0EE2"/>
    <w:rsid w:val="004D37A5"/>
    <w:rsid w:val="004E3642"/>
    <w:rsid w:val="004E51C3"/>
    <w:rsid w:val="00500F13"/>
    <w:rsid w:val="00503563"/>
    <w:rsid w:val="00506FA5"/>
    <w:rsid w:val="00507223"/>
    <w:rsid w:val="00516201"/>
    <w:rsid w:val="00525AD3"/>
    <w:rsid w:val="00536CE8"/>
    <w:rsid w:val="00545CE8"/>
    <w:rsid w:val="00547061"/>
    <w:rsid w:val="0055747E"/>
    <w:rsid w:val="005725AB"/>
    <w:rsid w:val="00581EA6"/>
    <w:rsid w:val="00591843"/>
    <w:rsid w:val="00594F3A"/>
    <w:rsid w:val="005D2438"/>
    <w:rsid w:val="005D3954"/>
    <w:rsid w:val="005D6B4E"/>
    <w:rsid w:val="005E1846"/>
    <w:rsid w:val="005F2B85"/>
    <w:rsid w:val="006060FB"/>
    <w:rsid w:val="00611249"/>
    <w:rsid w:val="006118EC"/>
    <w:rsid w:val="00613268"/>
    <w:rsid w:val="006169C0"/>
    <w:rsid w:val="0062082B"/>
    <w:rsid w:val="006225A5"/>
    <w:rsid w:val="006236CF"/>
    <w:rsid w:val="0064475D"/>
    <w:rsid w:val="006473BC"/>
    <w:rsid w:val="00654C85"/>
    <w:rsid w:val="00657ACD"/>
    <w:rsid w:val="00660C88"/>
    <w:rsid w:val="006623D6"/>
    <w:rsid w:val="00665495"/>
    <w:rsid w:val="00676895"/>
    <w:rsid w:val="00680404"/>
    <w:rsid w:val="00683D8A"/>
    <w:rsid w:val="006848C3"/>
    <w:rsid w:val="00695959"/>
    <w:rsid w:val="00696036"/>
    <w:rsid w:val="00696996"/>
    <w:rsid w:val="006A1688"/>
    <w:rsid w:val="006B1F00"/>
    <w:rsid w:val="006B35F6"/>
    <w:rsid w:val="006C0470"/>
    <w:rsid w:val="006C3DF7"/>
    <w:rsid w:val="006C4433"/>
    <w:rsid w:val="006D074E"/>
    <w:rsid w:val="006D4FDF"/>
    <w:rsid w:val="006D6926"/>
    <w:rsid w:val="006D7775"/>
    <w:rsid w:val="006E02FC"/>
    <w:rsid w:val="006E6CF5"/>
    <w:rsid w:val="006F5865"/>
    <w:rsid w:val="006F6957"/>
    <w:rsid w:val="006F6B37"/>
    <w:rsid w:val="00700E14"/>
    <w:rsid w:val="00702C87"/>
    <w:rsid w:val="00735A28"/>
    <w:rsid w:val="00743FDB"/>
    <w:rsid w:val="007508D8"/>
    <w:rsid w:val="00751A48"/>
    <w:rsid w:val="00751FDE"/>
    <w:rsid w:val="00753A6F"/>
    <w:rsid w:val="00775BC3"/>
    <w:rsid w:val="00786C89"/>
    <w:rsid w:val="0079472A"/>
    <w:rsid w:val="00794E72"/>
    <w:rsid w:val="00797468"/>
    <w:rsid w:val="00797764"/>
    <w:rsid w:val="00797975"/>
    <w:rsid w:val="007A039E"/>
    <w:rsid w:val="007A532C"/>
    <w:rsid w:val="007C2908"/>
    <w:rsid w:val="007C3E28"/>
    <w:rsid w:val="00800E2B"/>
    <w:rsid w:val="008029C8"/>
    <w:rsid w:val="00805EC2"/>
    <w:rsid w:val="00813534"/>
    <w:rsid w:val="008141EE"/>
    <w:rsid w:val="0081664B"/>
    <w:rsid w:val="008347B7"/>
    <w:rsid w:val="008502CF"/>
    <w:rsid w:val="008554EB"/>
    <w:rsid w:val="00862278"/>
    <w:rsid w:val="008629AD"/>
    <w:rsid w:val="00863A82"/>
    <w:rsid w:val="0087257B"/>
    <w:rsid w:val="00873E84"/>
    <w:rsid w:val="008930CE"/>
    <w:rsid w:val="00895EF5"/>
    <w:rsid w:val="008A0849"/>
    <w:rsid w:val="008A3C26"/>
    <w:rsid w:val="008A575D"/>
    <w:rsid w:val="008C1911"/>
    <w:rsid w:val="008D02A4"/>
    <w:rsid w:val="008D1957"/>
    <w:rsid w:val="008D2490"/>
    <w:rsid w:val="008D39F1"/>
    <w:rsid w:val="008E3FA7"/>
    <w:rsid w:val="008E4658"/>
    <w:rsid w:val="009255D8"/>
    <w:rsid w:val="0092631E"/>
    <w:rsid w:val="0092776C"/>
    <w:rsid w:val="00950010"/>
    <w:rsid w:val="009604C2"/>
    <w:rsid w:val="009656B9"/>
    <w:rsid w:val="009725E5"/>
    <w:rsid w:val="009814C6"/>
    <w:rsid w:val="009832CF"/>
    <w:rsid w:val="009868F2"/>
    <w:rsid w:val="00987763"/>
    <w:rsid w:val="00992E41"/>
    <w:rsid w:val="0099700B"/>
    <w:rsid w:val="009B335C"/>
    <w:rsid w:val="009B4AAE"/>
    <w:rsid w:val="009B5139"/>
    <w:rsid w:val="009C0331"/>
    <w:rsid w:val="009C4EB2"/>
    <w:rsid w:val="009D3BF4"/>
    <w:rsid w:val="009E3D34"/>
    <w:rsid w:val="009F0503"/>
    <w:rsid w:val="009F0AB1"/>
    <w:rsid w:val="009F478E"/>
    <w:rsid w:val="00A0477F"/>
    <w:rsid w:val="00A12FD1"/>
    <w:rsid w:val="00A21368"/>
    <w:rsid w:val="00A24527"/>
    <w:rsid w:val="00A334A9"/>
    <w:rsid w:val="00A34BE5"/>
    <w:rsid w:val="00A35A26"/>
    <w:rsid w:val="00A36113"/>
    <w:rsid w:val="00A36D11"/>
    <w:rsid w:val="00A37EA8"/>
    <w:rsid w:val="00A57757"/>
    <w:rsid w:val="00A63939"/>
    <w:rsid w:val="00A65B7F"/>
    <w:rsid w:val="00A7140F"/>
    <w:rsid w:val="00A76998"/>
    <w:rsid w:val="00A77E50"/>
    <w:rsid w:val="00A86604"/>
    <w:rsid w:val="00AA0E43"/>
    <w:rsid w:val="00AA33FC"/>
    <w:rsid w:val="00AA7F25"/>
    <w:rsid w:val="00AB6DF3"/>
    <w:rsid w:val="00AC250F"/>
    <w:rsid w:val="00AD37DC"/>
    <w:rsid w:val="00AE286A"/>
    <w:rsid w:val="00AE6BE8"/>
    <w:rsid w:val="00B02881"/>
    <w:rsid w:val="00B04226"/>
    <w:rsid w:val="00B07296"/>
    <w:rsid w:val="00B21889"/>
    <w:rsid w:val="00B300DA"/>
    <w:rsid w:val="00B328A5"/>
    <w:rsid w:val="00B32E04"/>
    <w:rsid w:val="00B43D30"/>
    <w:rsid w:val="00B445DD"/>
    <w:rsid w:val="00B4525B"/>
    <w:rsid w:val="00B54684"/>
    <w:rsid w:val="00B81BAF"/>
    <w:rsid w:val="00B87888"/>
    <w:rsid w:val="00B90512"/>
    <w:rsid w:val="00BA0E34"/>
    <w:rsid w:val="00BA0F69"/>
    <w:rsid w:val="00BB170E"/>
    <w:rsid w:val="00BB6281"/>
    <w:rsid w:val="00BB73BF"/>
    <w:rsid w:val="00BC3FF0"/>
    <w:rsid w:val="00BE01E5"/>
    <w:rsid w:val="00C227C2"/>
    <w:rsid w:val="00C444A2"/>
    <w:rsid w:val="00C53D4B"/>
    <w:rsid w:val="00C55C95"/>
    <w:rsid w:val="00C571FA"/>
    <w:rsid w:val="00C57A26"/>
    <w:rsid w:val="00C659A4"/>
    <w:rsid w:val="00C8186E"/>
    <w:rsid w:val="00C87885"/>
    <w:rsid w:val="00C9174F"/>
    <w:rsid w:val="00CA2AD4"/>
    <w:rsid w:val="00CA4FE0"/>
    <w:rsid w:val="00CB3342"/>
    <w:rsid w:val="00CB3DBF"/>
    <w:rsid w:val="00CB4E90"/>
    <w:rsid w:val="00CB7930"/>
    <w:rsid w:val="00CC0993"/>
    <w:rsid w:val="00CD0B15"/>
    <w:rsid w:val="00CE1489"/>
    <w:rsid w:val="00CE780E"/>
    <w:rsid w:val="00CF0F40"/>
    <w:rsid w:val="00D0400E"/>
    <w:rsid w:val="00D13DDE"/>
    <w:rsid w:val="00D14C2A"/>
    <w:rsid w:val="00D1659F"/>
    <w:rsid w:val="00D2115F"/>
    <w:rsid w:val="00D30FBA"/>
    <w:rsid w:val="00D32E40"/>
    <w:rsid w:val="00D562EA"/>
    <w:rsid w:val="00D6797E"/>
    <w:rsid w:val="00D77848"/>
    <w:rsid w:val="00D84372"/>
    <w:rsid w:val="00D87349"/>
    <w:rsid w:val="00D9098E"/>
    <w:rsid w:val="00D90E89"/>
    <w:rsid w:val="00D91648"/>
    <w:rsid w:val="00D926C0"/>
    <w:rsid w:val="00D92946"/>
    <w:rsid w:val="00D956EA"/>
    <w:rsid w:val="00D95F10"/>
    <w:rsid w:val="00DA0AA7"/>
    <w:rsid w:val="00DD27F2"/>
    <w:rsid w:val="00E029BD"/>
    <w:rsid w:val="00E041BD"/>
    <w:rsid w:val="00E1366F"/>
    <w:rsid w:val="00E22BFD"/>
    <w:rsid w:val="00E240BB"/>
    <w:rsid w:val="00E257C6"/>
    <w:rsid w:val="00E50997"/>
    <w:rsid w:val="00E62CAF"/>
    <w:rsid w:val="00E654AD"/>
    <w:rsid w:val="00E702B3"/>
    <w:rsid w:val="00E74EA1"/>
    <w:rsid w:val="00E84224"/>
    <w:rsid w:val="00E87127"/>
    <w:rsid w:val="00E87842"/>
    <w:rsid w:val="00E90CB9"/>
    <w:rsid w:val="00E91C1B"/>
    <w:rsid w:val="00E92066"/>
    <w:rsid w:val="00E9310F"/>
    <w:rsid w:val="00E963BB"/>
    <w:rsid w:val="00E979BC"/>
    <w:rsid w:val="00EA1E20"/>
    <w:rsid w:val="00EA4727"/>
    <w:rsid w:val="00EA744F"/>
    <w:rsid w:val="00EB45C3"/>
    <w:rsid w:val="00EB5634"/>
    <w:rsid w:val="00EB56A2"/>
    <w:rsid w:val="00ED018A"/>
    <w:rsid w:val="00ED68B3"/>
    <w:rsid w:val="00ED6FBF"/>
    <w:rsid w:val="00EE361D"/>
    <w:rsid w:val="00EE3B24"/>
    <w:rsid w:val="00EF6848"/>
    <w:rsid w:val="00F03E8E"/>
    <w:rsid w:val="00F26F56"/>
    <w:rsid w:val="00F27A0D"/>
    <w:rsid w:val="00F27F57"/>
    <w:rsid w:val="00F34327"/>
    <w:rsid w:val="00F353F2"/>
    <w:rsid w:val="00F53D53"/>
    <w:rsid w:val="00F545A2"/>
    <w:rsid w:val="00F66568"/>
    <w:rsid w:val="00F70FE3"/>
    <w:rsid w:val="00F734DE"/>
    <w:rsid w:val="00F76793"/>
    <w:rsid w:val="00F77A32"/>
    <w:rsid w:val="00F8006A"/>
    <w:rsid w:val="00FA2A41"/>
    <w:rsid w:val="00FB4699"/>
    <w:rsid w:val="00FD2644"/>
    <w:rsid w:val="00FD4D4B"/>
    <w:rsid w:val="00FF36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3611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36113"/>
    <w:rPr>
      <w:rFonts w:ascii="Verdana" w:hAnsi="Verdana"/>
      <w:color w:val="000000"/>
      <w:sz w:val="18"/>
      <w:szCs w:val="18"/>
    </w:rPr>
  </w:style>
  <w:style w:type="paragraph" w:styleId="Tekstopmerking">
    <w:name w:val="annotation text"/>
    <w:basedOn w:val="Standaard"/>
    <w:link w:val="TekstopmerkingChar"/>
    <w:uiPriority w:val="99"/>
    <w:unhideWhenUsed/>
    <w:rsid w:val="00696996"/>
    <w:pPr>
      <w:spacing w:line="240" w:lineRule="auto"/>
    </w:pPr>
    <w:rPr>
      <w:sz w:val="20"/>
      <w:szCs w:val="20"/>
    </w:rPr>
  </w:style>
  <w:style w:type="character" w:customStyle="1" w:styleId="TekstopmerkingChar">
    <w:name w:val="Tekst opmerking Char"/>
    <w:basedOn w:val="Standaardalinea-lettertype"/>
    <w:link w:val="Tekstopmerking"/>
    <w:uiPriority w:val="99"/>
    <w:rsid w:val="00696996"/>
    <w:rPr>
      <w:rFonts w:ascii="Verdana" w:hAnsi="Verdana"/>
      <w:color w:val="000000"/>
    </w:rPr>
  </w:style>
  <w:style w:type="character" w:styleId="Verwijzingopmerking">
    <w:name w:val="annotation reference"/>
    <w:basedOn w:val="Standaardalinea-lettertype"/>
    <w:uiPriority w:val="99"/>
    <w:semiHidden/>
    <w:unhideWhenUsed/>
    <w:rsid w:val="00696996"/>
    <w:rPr>
      <w:sz w:val="16"/>
      <w:szCs w:val="16"/>
    </w:rPr>
  </w:style>
  <w:style w:type="paragraph" w:styleId="Voetnoottekst">
    <w:name w:val="footnote text"/>
    <w:basedOn w:val="Standaard"/>
    <w:link w:val="VoetnoottekstChar"/>
    <w:uiPriority w:val="99"/>
    <w:semiHidden/>
    <w:unhideWhenUsed/>
    <w:rsid w:val="0069699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96996"/>
    <w:rPr>
      <w:rFonts w:ascii="Verdana" w:hAnsi="Verdana"/>
      <w:color w:val="000000"/>
    </w:rPr>
  </w:style>
  <w:style w:type="character" w:styleId="Voetnootmarkering">
    <w:name w:val="footnote reference"/>
    <w:basedOn w:val="Standaardalinea-lettertype"/>
    <w:uiPriority w:val="99"/>
    <w:semiHidden/>
    <w:unhideWhenUsed/>
    <w:rsid w:val="00696996"/>
    <w:rPr>
      <w:vertAlign w:val="superscript"/>
    </w:rPr>
  </w:style>
  <w:style w:type="paragraph" w:styleId="Revisie">
    <w:name w:val="Revision"/>
    <w:hidden/>
    <w:uiPriority w:val="99"/>
    <w:semiHidden/>
    <w:rsid w:val="00696996"/>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4424DE"/>
    <w:rPr>
      <w:b/>
      <w:bCs/>
    </w:rPr>
  </w:style>
  <w:style w:type="character" w:customStyle="1" w:styleId="OnderwerpvanopmerkingChar">
    <w:name w:val="Onderwerp van opmerking Char"/>
    <w:basedOn w:val="TekstopmerkingChar"/>
    <w:link w:val="Onderwerpvanopmerking"/>
    <w:uiPriority w:val="99"/>
    <w:semiHidden/>
    <w:rsid w:val="004424DE"/>
    <w:rPr>
      <w:rFonts w:ascii="Verdana" w:hAnsi="Verdana"/>
      <w:b/>
      <w:bCs/>
      <w:color w:val="000000"/>
    </w:rPr>
  </w:style>
  <w:style w:type="paragraph" w:customStyle="1" w:styleId="pf0">
    <w:name w:val="pf0"/>
    <w:basedOn w:val="Standaard"/>
    <w:rsid w:val="00417A5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417A51"/>
    <w:rPr>
      <w:rFonts w:ascii="Segoe UI" w:hAnsi="Segoe UI" w:cs="Segoe UI" w:hint="default"/>
      <w:sz w:val="18"/>
      <w:szCs w:val="18"/>
    </w:rPr>
  </w:style>
  <w:style w:type="paragraph" w:styleId="Ballontekst">
    <w:name w:val="Balloon Text"/>
    <w:basedOn w:val="Standaard"/>
    <w:link w:val="BallontekstChar"/>
    <w:uiPriority w:val="99"/>
    <w:semiHidden/>
    <w:unhideWhenUsed/>
    <w:rsid w:val="00E22BFD"/>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E22BFD"/>
    <w:rPr>
      <w:rFonts w:ascii="Segoe UI" w:hAnsi="Segoe UI" w:cs="Segoe UI"/>
      <w:color w:val="000000"/>
      <w:sz w:val="18"/>
      <w:szCs w:val="18"/>
    </w:rPr>
  </w:style>
  <w:style w:type="paragraph" w:styleId="Tekstzonderopmaak">
    <w:name w:val="Plain Text"/>
    <w:basedOn w:val="Standaard"/>
    <w:link w:val="TekstzonderopmaakChar"/>
    <w:uiPriority w:val="99"/>
    <w:unhideWhenUsed/>
    <w:rsid w:val="002449B6"/>
    <w:pPr>
      <w:autoSpaceDN/>
      <w:spacing w:line="240" w:lineRule="auto"/>
      <w:textAlignment w:val="auto"/>
    </w:pPr>
    <w:rPr>
      <w:rFonts w:eastAsiaTheme="minorHAnsi" w:cstheme="minorBidi"/>
      <w:color w:val="auto"/>
      <w:sz w:val="20"/>
      <w:szCs w:val="21"/>
    </w:rPr>
  </w:style>
  <w:style w:type="character" w:customStyle="1" w:styleId="TekstzonderopmaakChar">
    <w:name w:val="Tekst zonder opmaak Char"/>
    <w:basedOn w:val="Standaardalinea-lettertype"/>
    <w:link w:val="Tekstzonderopmaak"/>
    <w:uiPriority w:val="99"/>
    <w:rsid w:val="002449B6"/>
    <w:rPr>
      <w:rFonts w:ascii="Verdana" w:eastAsiaTheme="minorHAnsi" w:hAnsi="Verdana" w:cstheme="minorBidi"/>
      <w:szCs w:val="21"/>
    </w:rPr>
  </w:style>
  <w:style w:type="character" w:styleId="Onopgelostemelding">
    <w:name w:val="Unresolved Mention"/>
    <w:basedOn w:val="Standaardalinea-lettertype"/>
    <w:uiPriority w:val="99"/>
    <w:semiHidden/>
    <w:unhideWhenUsed/>
    <w:rsid w:val="00DA0AA7"/>
    <w:rPr>
      <w:color w:val="605E5C"/>
      <w:shd w:val="clear" w:color="auto" w:fill="E1DFDD"/>
    </w:rPr>
  </w:style>
  <w:style w:type="character" w:styleId="GevolgdeHyperlink">
    <w:name w:val="FollowedHyperlink"/>
    <w:basedOn w:val="Standaardalinea-lettertype"/>
    <w:uiPriority w:val="99"/>
    <w:semiHidden/>
    <w:unhideWhenUsed/>
    <w:rsid w:val="00EE36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00824">
      <w:bodyDiv w:val="1"/>
      <w:marLeft w:val="0"/>
      <w:marRight w:val="0"/>
      <w:marTop w:val="0"/>
      <w:marBottom w:val="0"/>
      <w:divBdr>
        <w:top w:val="none" w:sz="0" w:space="0" w:color="auto"/>
        <w:left w:val="none" w:sz="0" w:space="0" w:color="auto"/>
        <w:bottom w:val="none" w:sz="0" w:space="0" w:color="auto"/>
        <w:right w:val="none" w:sz="0" w:space="0" w:color="auto"/>
      </w:divBdr>
    </w:div>
    <w:div w:id="555942583">
      <w:bodyDiv w:val="1"/>
      <w:marLeft w:val="0"/>
      <w:marRight w:val="0"/>
      <w:marTop w:val="0"/>
      <w:marBottom w:val="0"/>
      <w:divBdr>
        <w:top w:val="none" w:sz="0" w:space="0" w:color="auto"/>
        <w:left w:val="none" w:sz="0" w:space="0" w:color="auto"/>
        <w:bottom w:val="none" w:sz="0" w:space="0" w:color="auto"/>
        <w:right w:val="none" w:sz="0" w:space="0" w:color="auto"/>
      </w:divBdr>
    </w:div>
    <w:div w:id="581255608">
      <w:bodyDiv w:val="1"/>
      <w:marLeft w:val="0"/>
      <w:marRight w:val="0"/>
      <w:marTop w:val="0"/>
      <w:marBottom w:val="0"/>
      <w:divBdr>
        <w:top w:val="none" w:sz="0" w:space="0" w:color="auto"/>
        <w:left w:val="none" w:sz="0" w:space="0" w:color="auto"/>
        <w:bottom w:val="none" w:sz="0" w:space="0" w:color="auto"/>
        <w:right w:val="none" w:sz="0" w:space="0" w:color="auto"/>
      </w:divBdr>
    </w:div>
    <w:div w:id="739257620">
      <w:bodyDiv w:val="1"/>
      <w:marLeft w:val="0"/>
      <w:marRight w:val="0"/>
      <w:marTop w:val="0"/>
      <w:marBottom w:val="0"/>
      <w:divBdr>
        <w:top w:val="none" w:sz="0" w:space="0" w:color="auto"/>
        <w:left w:val="none" w:sz="0" w:space="0" w:color="auto"/>
        <w:bottom w:val="none" w:sz="0" w:space="0" w:color="auto"/>
        <w:right w:val="none" w:sz="0" w:space="0" w:color="auto"/>
      </w:divBdr>
    </w:div>
    <w:div w:id="810748622">
      <w:bodyDiv w:val="1"/>
      <w:marLeft w:val="0"/>
      <w:marRight w:val="0"/>
      <w:marTop w:val="0"/>
      <w:marBottom w:val="0"/>
      <w:divBdr>
        <w:top w:val="none" w:sz="0" w:space="0" w:color="auto"/>
        <w:left w:val="none" w:sz="0" w:space="0" w:color="auto"/>
        <w:bottom w:val="none" w:sz="0" w:space="0" w:color="auto"/>
        <w:right w:val="none" w:sz="0" w:space="0" w:color="auto"/>
      </w:divBdr>
    </w:div>
    <w:div w:id="973021988">
      <w:bodyDiv w:val="1"/>
      <w:marLeft w:val="0"/>
      <w:marRight w:val="0"/>
      <w:marTop w:val="0"/>
      <w:marBottom w:val="0"/>
      <w:divBdr>
        <w:top w:val="none" w:sz="0" w:space="0" w:color="auto"/>
        <w:left w:val="none" w:sz="0" w:space="0" w:color="auto"/>
        <w:bottom w:val="none" w:sz="0" w:space="0" w:color="auto"/>
        <w:right w:val="none" w:sz="0" w:space="0" w:color="auto"/>
      </w:divBdr>
    </w:div>
    <w:div w:id="1039283517">
      <w:bodyDiv w:val="1"/>
      <w:marLeft w:val="0"/>
      <w:marRight w:val="0"/>
      <w:marTop w:val="0"/>
      <w:marBottom w:val="0"/>
      <w:divBdr>
        <w:top w:val="none" w:sz="0" w:space="0" w:color="auto"/>
        <w:left w:val="none" w:sz="0" w:space="0" w:color="auto"/>
        <w:bottom w:val="none" w:sz="0" w:space="0" w:color="auto"/>
        <w:right w:val="none" w:sz="0" w:space="0" w:color="auto"/>
      </w:divBdr>
    </w:div>
    <w:div w:id="1081024053">
      <w:bodyDiv w:val="1"/>
      <w:marLeft w:val="0"/>
      <w:marRight w:val="0"/>
      <w:marTop w:val="0"/>
      <w:marBottom w:val="0"/>
      <w:divBdr>
        <w:top w:val="none" w:sz="0" w:space="0" w:color="auto"/>
        <w:left w:val="none" w:sz="0" w:space="0" w:color="auto"/>
        <w:bottom w:val="none" w:sz="0" w:space="0" w:color="auto"/>
        <w:right w:val="none" w:sz="0" w:space="0" w:color="auto"/>
      </w:divBdr>
    </w:div>
    <w:div w:id="1256132863">
      <w:bodyDiv w:val="1"/>
      <w:marLeft w:val="0"/>
      <w:marRight w:val="0"/>
      <w:marTop w:val="0"/>
      <w:marBottom w:val="0"/>
      <w:divBdr>
        <w:top w:val="none" w:sz="0" w:space="0" w:color="auto"/>
        <w:left w:val="none" w:sz="0" w:space="0" w:color="auto"/>
        <w:bottom w:val="none" w:sz="0" w:space="0" w:color="auto"/>
        <w:right w:val="none" w:sz="0" w:space="0" w:color="auto"/>
      </w:divBdr>
    </w:div>
    <w:div w:id="1430664241">
      <w:bodyDiv w:val="1"/>
      <w:marLeft w:val="0"/>
      <w:marRight w:val="0"/>
      <w:marTop w:val="0"/>
      <w:marBottom w:val="0"/>
      <w:divBdr>
        <w:top w:val="none" w:sz="0" w:space="0" w:color="auto"/>
        <w:left w:val="none" w:sz="0" w:space="0" w:color="auto"/>
        <w:bottom w:val="none" w:sz="0" w:space="0" w:color="auto"/>
        <w:right w:val="none" w:sz="0" w:space="0" w:color="auto"/>
      </w:divBdr>
    </w:div>
    <w:div w:id="1465806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yperlink" Target="https://npo.nl/start/serie/dubbel-gestraft/seizoen-1" TargetMode="External" Id="rId9" /></Relationships>
</file>

<file path=word/_rels/footnotes.xml.rels><?xml version="1.0" encoding="UTF-8" standalone="yes"?>
<Relationships xmlns="http://schemas.openxmlformats.org/package/2006/relationships"><Relationship Id="rId2" Type="http://schemas.openxmlformats.org/officeDocument/2006/relationships/hyperlink" Target="http://www.dji.nl/actueel/nieuws/2025/06/06/reactie-dji-op-serie-dubbel-gestraft" TargetMode="External"/><Relationship Id="rId1" Type="http://schemas.openxmlformats.org/officeDocument/2006/relationships/hyperlink" Target="https://www.rijksoverheid.nl/documenten/woo-besluiten/2023/08/25/besluit-op-woo-verzoek-over-medische-zorg-instellingen-dj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5601</ap:Words>
  <ap:Characters>30811</ap:Characters>
  <ap:DocSecurity>0</ap:DocSecurity>
  <ap:Lines>256</ap:Lines>
  <ap:Paragraphs>72</ap:Paragraphs>
  <ap:ScaleCrop>false</ap:ScaleCrop>
  <ap:LinksUpToDate>false</ap:LinksUpToDate>
  <ap:CharactersWithSpaces>36340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2025-08-29T07:33:00.0000000Z</dcterms:created>
  <dcterms:modified xsi:type="dcterms:W3CDTF">2025-08-29T07:33:00.0000000Z</dcterms:modified>
  <dc:description>------------------------</dc:description>
  <dc:subject/>
  <keywords/>
  <version/>
  <category/>
</coreProperties>
</file>