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F76" w:rsidRDefault="006B4110" w14:paraId="6F94E4F2" w14:textId="481B4C8D">
      <w:r w:rsidRPr="006B4110">
        <w:t xml:space="preserve">Op </w:t>
      </w:r>
      <w:r w:rsidR="00E72D68">
        <w:t>26 augustus 2025</w:t>
      </w:r>
      <w:r w:rsidRPr="006B4110" w:rsidR="00E72D68">
        <w:t xml:space="preserve"> </w:t>
      </w:r>
      <w:r w:rsidRPr="006B4110">
        <w:t>heeft het Hof Den Haa</w:t>
      </w:r>
      <w:r w:rsidR="00175D3E">
        <w:t xml:space="preserve">g arrest gewezen </w:t>
      </w:r>
      <w:r w:rsidRPr="006B4110">
        <w:t xml:space="preserve">in het </w:t>
      </w:r>
      <w:r w:rsidR="00FD570A">
        <w:t>h</w:t>
      </w:r>
      <w:r w:rsidRPr="006B4110">
        <w:t xml:space="preserve">oger </w:t>
      </w:r>
      <w:r w:rsidR="00FD570A">
        <w:t>b</w:t>
      </w:r>
      <w:r w:rsidRPr="006B4110">
        <w:t xml:space="preserve">eroep in de zaak van </w:t>
      </w:r>
      <w:r w:rsidR="002F3B4D">
        <w:t>de heer</w:t>
      </w:r>
      <w:r w:rsidRPr="006B4110">
        <w:t xml:space="preserve"> </w:t>
      </w:r>
      <w:proofErr w:type="spellStart"/>
      <w:r w:rsidRPr="006B4110">
        <w:t>Singh</w:t>
      </w:r>
      <w:proofErr w:type="spellEnd"/>
      <w:r w:rsidRPr="006B4110">
        <w:t>.</w:t>
      </w:r>
      <w:r w:rsidR="00F044C8">
        <w:rPr>
          <w:rStyle w:val="Voetnootmarkering"/>
        </w:rPr>
        <w:footnoteReference w:id="1"/>
      </w:r>
      <w:r w:rsidRPr="006B4110">
        <w:t xml:space="preserve"> </w:t>
      </w:r>
      <w:r w:rsidR="00781370">
        <w:t>In een</w:t>
      </w:r>
      <w:r w:rsidR="0072320D">
        <w:t xml:space="preserve"> eerdere brief</w:t>
      </w:r>
      <w:r w:rsidR="0072320D">
        <w:rPr>
          <w:rStyle w:val="Voetnootmarkering"/>
        </w:rPr>
        <w:footnoteReference w:id="2"/>
      </w:r>
      <w:r w:rsidR="0072320D">
        <w:t xml:space="preserve"> </w:t>
      </w:r>
      <w:r w:rsidR="00781370">
        <w:t xml:space="preserve">heeft </w:t>
      </w:r>
      <w:r w:rsidR="004C6B92">
        <w:t>de toenmalig staatssecretaris Rechtsbescherming</w:t>
      </w:r>
      <w:r w:rsidR="00781370">
        <w:t xml:space="preserve"> toegezegd uw Kamer te informeren over de uitkomsten hiervan. </w:t>
      </w:r>
      <w:r w:rsidRPr="006B4110">
        <w:t xml:space="preserve">In deze brief ga ik </w:t>
      </w:r>
      <w:r w:rsidR="00781370">
        <w:t xml:space="preserve">kort in op de voorgeschiedenis, </w:t>
      </w:r>
      <w:r w:rsidR="00095588">
        <w:t>het arrest</w:t>
      </w:r>
      <w:r w:rsidRPr="006B4110">
        <w:t xml:space="preserve"> en kom ik terug op de motie van </w:t>
      </w:r>
      <w:r w:rsidR="002F3B4D">
        <w:t xml:space="preserve">de </w:t>
      </w:r>
      <w:r w:rsidRPr="006B4110">
        <w:t>leden Van Nispen en C</w:t>
      </w:r>
      <w:r>
        <w:t>e</w:t>
      </w:r>
      <w:r w:rsidRPr="006B4110">
        <w:t>der</w:t>
      </w:r>
      <w:r w:rsidR="00215054">
        <w:t xml:space="preserve"> inzake </w:t>
      </w:r>
      <w:r w:rsidR="002F3B4D">
        <w:t xml:space="preserve">de </w:t>
      </w:r>
      <w:r w:rsidR="0072320D">
        <w:t xml:space="preserve">strafoverdracht van </w:t>
      </w:r>
      <w:r w:rsidR="002F3B4D">
        <w:t>de heer</w:t>
      </w:r>
      <w:r w:rsidR="0072320D">
        <w:t xml:space="preserve"> </w:t>
      </w:r>
      <w:proofErr w:type="spellStart"/>
      <w:r w:rsidR="0072320D">
        <w:t>Singh</w:t>
      </w:r>
      <w:proofErr w:type="spellEnd"/>
      <w:r w:rsidR="00D148BC">
        <w:t>.</w:t>
      </w:r>
      <w:r w:rsidR="0072320D">
        <w:rPr>
          <w:rStyle w:val="Voetnootmarkering"/>
        </w:rPr>
        <w:footnoteReference w:id="3"/>
      </w:r>
    </w:p>
    <w:p w:rsidR="00F213CF" w:rsidRDefault="00F213CF" w14:paraId="44A2EEDE" w14:textId="77777777"/>
    <w:p w:rsidRPr="00F044C8" w:rsidR="00B83844" w:rsidP="00F044C8" w:rsidRDefault="00B83844" w14:paraId="317D098A" w14:textId="73473739">
      <w:pPr>
        <w:rPr>
          <w:b/>
          <w:bCs/>
        </w:rPr>
      </w:pPr>
      <w:r w:rsidRPr="00F044C8">
        <w:rPr>
          <w:b/>
          <w:bCs/>
        </w:rPr>
        <w:t>Voorgeschiedenis</w:t>
      </w:r>
    </w:p>
    <w:p w:rsidR="002568FE" w:rsidRDefault="002F3B4D" w14:paraId="01AC338C" w14:textId="0E818708">
      <w:r>
        <w:t>De heer</w:t>
      </w:r>
      <w:r w:rsidR="006B4110">
        <w:t xml:space="preserve"> </w:t>
      </w:r>
      <w:proofErr w:type="spellStart"/>
      <w:r w:rsidR="006B4110">
        <w:t>Singh</w:t>
      </w:r>
      <w:proofErr w:type="spellEnd"/>
      <w:r w:rsidR="006B4110">
        <w:t xml:space="preserve"> i</w:t>
      </w:r>
      <w:r w:rsidRPr="006B4110" w:rsidR="006B4110">
        <w:t xml:space="preserve">s </w:t>
      </w:r>
      <w:r w:rsidR="00A049EE">
        <w:t xml:space="preserve">in </w:t>
      </w:r>
      <w:r w:rsidR="00781370">
        <w:t>de Verenigde Staten</w:t>
      </w:r>
      <w:r w:rsidR="00574475">
        <w:t xml:space="preserve"> (hierna: VS)</w:t>
      </w:r>
      <w:r w:rsidR="00781370">
        <w:t xml:space="preserve"> veroordeeld </w:t>
      </w:r>
      <w:r w:rsidRPr="006B4110" w:rsidR="008724B6">
        <w:t xml:space="preserve">voor de moord op zijn vrouw en stiefdochter </w:t>
      </w:r>
      <w:r w:rsidR="008724B6">
        <w:t xml:space="preserve">tot </w:t>
      </w:r>
      <w:r w:rsidRPr="008724B6" w:rsidR="008724B6">
        <w:t xml:space="preserve">een gevangenisstraf van </w:t>
      </w:r>
      <w:r w:rsidR="00D527E1">
        <w:t xml:space="preserve">twee keer 25 jaar </w:t>
      </w:r>
      <w:r w:rsidRPr="008724B6" w:rsidR="008724B6">
        <w:t xml:space="preserve">(voor de dubbele moord), alsmede </w:t>
      </w:r>
      <w:r>
        <w:t xml:space="preserve">tot </w:t>
      </w:r>
      <w:r w:rsidRPr="008724B6" w:rsidR="008724B6">
        <w:t>zes jaar (voor de uitlokking/het feit dat het ging om huurmoord)</w:t>
      </w:r>
      <w:r w:rsidRPr="00D527E1" w:rsidR="00D527E1">
        <w:t xml:space="preserve"> </w:t>
      </w:r>
      <w:proofErr w:type="spellStart"/>
      <w:r w:rsidRPr="00670A3F" w:rsidR="00D527E1">
        <w:rPr>
          <w:i/>
          <w:iCs/>
        </w:rPr>
        <w:t>to</w:t>
      </w:r>
      <w:proofErr w:type="spellEnd"/>
      <w:r w:rsidRPr="00670A3F" w:rsidR="00D527E1">
        <w:rPr>
          <w:i/>
          <w:iCs/>
        </w:rPr>
        <w:t xml:space="preserve"> life</w:t>
      </w:r>
      <w:r w:rsidR="00D527E1">
        <w:rPr>
          <w:rStyle w:val="Voetnootmarkering"/>
        </w:rPr>
        <w:footnoteReference w:id="4"/>
      </w:r>
      <w:r w:rsidRPr="008724B6" w:rsidR="008724B6">
        <w:t xml:space="preserve">, met daarbij de mogelijkheid van </w:t>
      </w:r>
      <w:proofErr w:type="spellStart"/>
      <w:r w:rsidRPr="008724B6" w:rsidR="008724B6">
        <w:rPr>
          <w:i/>
          <w:iCs/>
        </w:rPr>
        <w:t>parole</w:t>
      </w:r>
      <w:proofErr w:type="spellEnd"/>
      <w:r w:rsidRPr="008724B6" w:rsidR="008724B6">
        <w:t>.</w:t>
      </w:r>
      <w:r w:rsidR="006B4110">
        <w:t xml:space="preserve"> </w:t>
      </w:r>
    </w:p>
    <w:p w:rsidR="002568FE" w:rsidRDefault="002568FE" w14:paraId="2DEBDC07" w14:textId="77777777"/>
    <w:p w:rsidR="00BC42DE" w:rsidP="00BC42DE" w:rsidRDefault="006511AC" w14:paraId="035078AB" w14:textId="7A804A5F">
      <w:r>
        <w:t>Hij wenst graag naar Nederland te komen middels strafoverdracht.</w:t>
      </w:r>
      <w:r w:rsidR="00BC42DE">
        <w:t xml:space="preserve"> Daarvoor geldt een </w:t>
      </w:r>
      <w:r w:rsidR="00B92C32">
        <w:t>aantal</w:t>
      </w:r>
      <w:r w:rsidR="00BC42DE">
        <w:t xml:space="preserve"> criteria</w:t>
      </w:r>
      <w:r w:rsidR="004C6B92">
        <w:t xml:space="preserve">, neergelegd in het beleidskader </w:t>
      </w:r>
      <w:r w:rsidRPr="00D55B6C" w:rsidR="004C6B92">
        <w:t>Wet overdracht tenuitvoerlegging strafvonnissen</w:t>
      </w:r>
      <w:r w:rsidR="004C6B92">
        <w:t xml:space="preserve"> (</w:t>
      </w:r>
      <w:proofErr w:type="spellStart"/>
      <w:r w:rsidR="004C6B92">
        <w:t>Wots</w:t>
      </w:r>
      <w:proofErr w:type="spellEnd"/>
      <w:r w:rsidR="004C6B92">
        <w:t>)</w:t>
      </w:r>
      <w:r w:rsidR="00B92C32">
        <w:rPr>
          <w:rStyle w:val="Voetnootmarkering"/>
        </w:rPr>
        <w:footnoteReference w:id="5"/>
      </w:r>
      <w:r w:rsidR="004C6B92">
        <w:t>.</w:t>
      </w:r>
      <w:r w:rsidR="007F39F7">
        <w:t xml:space="preserve"> </w:t>
      </w:r>
      <w:r w:rsidRPr="00752E71" w:rsidR="00BC42DE">
        <w:t xml:space="preserve">Er moet </w:t>
      </w:r>
      <w:r w:rsidR="005027D1">
        <w:t xml:space="preserve">allereerst </w:t>
      </w:r>
      <w:r w:rsidRPr="00752E71" w:rsidR="00BC42DE">
        <w:t>een verdrag zijn voor strafoverdracht tussen Nederland en het land in kwestie</w:t>
      </w:r>
      <w:r w:rsidR="00BC42DE">
        <w:t>. Ook moet er v</w:t>
      </w:r>
      <w:r w:rsidRPr="00752E71" w:rsidR="00BC42DE">
        <w:t>oldoende ‘binding’ zijn met het land waar de gedetineerde naartoe gaat</w:t>
      </w:r>
      <w:r w:rsidR="00BC42DE">
        <w:t>.</w:t>
      </w:r>
      <w:r w:rsidR="00FA6DC5">
        <w:t xml:space="preserve"> </w:t>
      </w:r>
      <w:r w:rsidRPr="00D55D46" w:rsidR="00FA6DC5">
        <w:t>Bij het bepalen of er sprake is van binding wordt onder meer gekeken naar waar betrokkene feitelijk woonachtig is of was (inschrijving in de gemeentelijke basisadministratie) en hoe lang</w:t>
      </w:r>
      <w:r w:rsidR="00FA6DC5">
        <w:rPr>
          <w:rStyle w:val="Voetnootmarkering"/>
        </w:rPr>
        <w:footnoteReference w:id="6"/>
      </w:r>
      <w:r w:rsidRPr="00D55D46" w:rsidR="00FA6DC5">
        <w:t xml:space="preserve">, waar hij werkzaam was, waar het gezin verblijft, dan wel de familie en zo meer. Een Nederlandse veroordeelde die niet in Nederland woonde voorafgaand aan de detentie, en van wie onvoldoende gebleken is dat Nederland het land is waar hij na afloop van zijn detentie weer de draad zal oppakken, komt </w:t>
      </w:r>
      <w:r w:rsidR="004C6B92">
        <w:t xml:space="preserve">bijvoorbeeld </w:t>
      </w:r>
      <w:r w:rsidRPr="00D55D46" w:rsidR="00FA6DC5">
        <w:t>niet in aanmerking voor overbrenging.</w:t>
      </w:r>
      <w:r w:rsidR="00BC42DE">
        <w:t xml:space="preserve"> </w:t>
      </w:r>
      <w:r w:rsidRPr="00752E71" w:rsidR="00BC42DE">
        <w:t xml:space="preserve">Er moet </w:t>
      </w:r>
      <w:r w:rsidR="00FA6DC5">
        <w:t xml:space="preserve">voorts </w:t>
      </w:r>
      <w:r w:rsidRPr="00752E71" w:rsidR="00BC42DE">
        <w:t xml:space="preserve">nog voldoende strafrestant zijn. </w:t>
      </w:r>
      <w:r w:rsidRPr="003E7692" w:rsidR="003E7692">
        <w:t xml:space="preserve">Het beleidskader </w:t>
      </w:r>
      <w:proofErr w:type="spellStart"/>
      <w:r w:rsidRPr="003E7692" w:rsidR="003E7692">
        <w:t>Wots</w:t>
      </w:r>
      <w:proofErr w:type="spellEnd"/>
      <w:r w:rsidRPr="003E7692" w:rsidR="003E7692">
        <w:t xml:space="preserve"> beschrijft dat op het tijdstip van ontvangst van het verzoek tot strafoverdracht nog tenminste zes maanden van de veroordeling moeten worden ondergaan.</w:t>
      </w:r>
      <w:r w:rsidR="003E7692">
        <w:t xml:space="preserve"> </w:t>
      </w:r>
      <w:r w:rsidR="00BC42DE">
        <w:t xml:space="preserve">Daarnaast moet de </w:t>
      </w:r>
      <w:r w:rsidRPr="00752E71" w:rsidR="00BC42DE">
        <w:t xml:space="preserve">rechtszaak </w:t>
      </w:r>
      <w:r w:rsidR="00BC42DE">
        <w:t>zijn</w:t>
      </w:r>
      <w:r w:rsidRPr="00752E71" w:rsidR="00BC42DE">
        <w:t xml:space="preserve"> afgerond en</w:t>
      </w:r>
      <w:r w:rsidR="00FF4F16">
        <w:t xml:space="preserve"> mogen</w:t>
      </w:r>
      <w:r w:rsidRPr="00752E71" w:rsidR="00BC42DE">
        <w:t xml:space="preserve"> er geen rechtsmiddelen meer open</w:t>
      </w:r>
      <w:r w:rsidR="004419A9">
        <w:t>staan</w:t>
      </w:r>
      <w:r w:rsidRPr="00752E71" w:rsidR="00BC42DE">
        <w:t>.</w:t>
      </w:r>
      <w:r w:rsidR="00BC42DE">
        <w:t xml:space="preserve"> Ook geldt het criterium dat d</w:t>
      </w:r>
      <w:r w:rsidRPr="00752E71" w:rsidR="00BC42DE">
        <w:t xml:space="preserve">e gedetineerde is veroordeeld tot een gevangenisstraf of vrijheidsbenemende maatregel. </w:t>
      </w:r>
      <w:r w:rsidR="00BC42DE">
        <w:t xml:space="preserve">Ten slotte dienen beide landen </w:t>
      </w:r>
      <w:r w:rsidRPr="00752E71" w:rsidR="00BC42DE">
        <w:t>akkoord</w:t>
      </w:r>
      <w:r w:rsidR="00BC42DE">
        <w:t xml:space="preserve"> te zijn</w:t>
      </w:r>
      <w:r w:rsidRPr="00752E71" w:rsidR="00BC42DE">
        <w:t xml:space="preserve"> met de strafoverdracht en de voortzetting van de straf</w:t>
      </w:r>
      <w:r w:rsidR="00BC42DE">
        <w:t xml:space="preserve"> en dient de </w:t>
      </w:r>
      <w:r w:rsidRPr="00752E71" w:rsidR="00BC42DE">
        <w:t xml:space="preserve">gedetineerde </w:t>
      </w:r>
      <w:r w:rsidR="00B92C32">
        <w:t xml:space="preserve">(in de meeste gevallen) </w:t>
      </w:r>
      <w:r w:rsidR="00BC42DE">
        <w:t xml:space="preserve">zelf </w:t>
      </w:r>
      <w:r w:rsidRPr="00752E71" w:rsidR="00BC42DE">
        <w:t>ook</w:t>
      </w:r>
      <w:r w:rsidR="00BC42DE">
        <w:t xml:space="preserve"> </w:t>
      </w:r>
      <w:r w:rsidRPr="00752E71" w:rsidR="00BC42DE">
        <w:t xml:space="preserve">akkoord </w:t>
      </w:r>
      <w:r w:rsidR="00FA6DC5">
        <w:t xml:space="preserve">te zijn </w:t>
      </w:r>
      <w:r w:rsidRPr="00752E71" w:rsidR="00BC42DE">
        <w:t>met de strafoverdracht.</w:t>
      </w:r>
      <w:r w:rsidR="004419A9">
        <w:t xml:space="preserve"> </w:t>
      </w:r>
    </w:p>
    <w:p w:rsidRPr="00752E71" w:rsidR="00BC42DE" w:rsidP="00BC42DE" w:rsidRDefault="00BC42DE" w14:paraId="3B405241" w14:textId="77777777"/>
    <w:p w:rsidR="00781370" w:rsidRDefault="00D55B6C" w14:paraId="3AEC65E7" w14:textId="23188DBB">
      <w:r w:rsidRPr="00D55B6C">
        <w:t>De zaak</w:t>
      </w:r>
      <w:r w:rsidR="004419A9">
        <w:t xml:space="preserve"> van dhr. </w:t>
      </w:r>
      <w:proofErr w:type="spellStart"/>
      <w:r w:rsidR="004419A9">
        <w:t>Singh</w:t>
      </w:r>
      <w:proofErr w:type="spellEnd"/>
      <w:r w:rsidRPr="00D55B6C">
        <w:t xml:space="preserve"> voldoet</w:t>
      </w:r>
      <w:r w:rsidR="00C70163">
        <w:t xml:space="preserve"> </w:t>
      </w:r>
      <w:r w:rsidRPr="00D55B6C">
        <w:t xml:space="preserve">niet aan </w:t>
      </w:r>
      <w:r w:rsidR="004419A9">
        <w:t>alle</w:t>
      </w:r>
      <w:r w:rsidRPr="00D55B6C" w:rsidR="004419A9">
        <w:t xml:space="preserve"> </w:t>
      </w:r>
      <w:r w:rsidRPr="00D55B6C">
        <w:t>criteria van het beleidskader</w:t>
      </w:r>
      <w:r w:rsidR="00D148BC">
        <w:t>.</w:t>
      </w:r>
      <w:r w:rsidR="00781370">
        <w:t xml:space="preserve"> </w:t>
      </w:r>
      <w:r w:rsidR="00EB2E61">
        <w:t>Er is onvoldoende sprake van binding met Nederland.</w:t>
      </w:r>
      <w:r w:rsidR="00EB2E61">
        <w:rPr>
          <w:rStyle w:val="Voetnootmarkering"/>
        </w:rPr>
        <w:footnoteReference w:id="7"/>
      </w:r>
      <w:r w:rsidR="00EB2E61">
        <w:t xml:space="preserve"> </w:t>
      </w:r>
      <w:r w:rsidRPr="00451B5D" w:rsidR="00451B5D">
        <w:t xml:space="preserve">Strafoverdracht op grond van </w:t>
      </w:r>
      <w:proofErr w:type="spellStart"/>
      <w:r w:rsidRPr="00451B5D" w:rsidR="00451B5D">
        <w:t>Wots</w:t>
      </w:r>
      <w:proofErr w:type="spellEnd"/>
      <w:r w:rsidRPr="00451B5D" w:rsidR="00451B5D">
        <w:t xml:space="preserve"> </w:t>
      </w:r>
      <w:r w:rsidR="00B92C32">
        <w:t>werd</w:t>
      </w:r>
      <w:r w:rsidRPr="00451B5D" w:rsidR="00451B5D">
        <w:t xml:space="preserve"> daarom niet de geëigende weg</w:t>
      </w:r>
      <w:r w:rsidR="00B92C32">
        <w:t xml:space="preserve"> bevonden</w:t>
      </w:r>
      <w:r w:rsidRPr="00451B5D" w:rsidR="00451B5D">
        <w:t>.</w:t>
      </w:r>
      <w:r w:rsidR="00C70163">
        <w:t xml:space="preserve"> </w:t>
      </w:r>
      <w:r w:rsidR="00781370">
        <w:t xml:space="preserve">De </w:t>
      </w:r>
      <w:r w:rsidRPr="00D55B6C">
        <w:t xml:space="preserve">rechter heeft </w:t>
      </w:r>
      <w:r w:rsidR="00872E89">
        <w:t xml:space="preserve">de beslissing van de minister </w:t>
      </w:r>
      <w:r w:rsidR="00891EFC">
        <w:t>in deze zaak</w:t>
      </w:r>
      <w:r w:rsidRPr="00D55B6C">
        <w:t xml:space="preserve"> in een kort geding en </w:t>
      </w:r>
      <w:r w:rsidR="002F3B4D">
        <w:t xml:space="preserve">in </w:t>
      </w:r>
      <w:r w:rsidR="00872E89">
        <w:t xml:space="preserve">eerste aanleg in </w:t>
      </w:r>
      <w:r w:rsidR="002F3B4D">
        <w:t xml:space="preserve">een </w:t>
      </w:r>
      <w:r w:rsidRPr="00D55B6C">
        <w:t>bodemprocedure</w:t>
      </w:r>
      <w:r w:rsidR="00872E89">
        <w:t xml:space="preserve"> in stand gelaten</w:t>
      </w:r>
      <w:r w:rsidRPr="00D55B6C">
        <w:t xml:space="preserve">, waarbij de conclusie is gevolgd dat er </w:t>
      </w:r>
      <w:r w:rsidR="00872E89">
        <w:t xml:space="preserve">ook </w:t>
      </w:r>
      <w:r w:rsidRPr="00D55B6C">
        <w:t xml:space="preserve">geen sprake is van bijzondere omstandigheden </w:t>
      </w:r>
      <w:r w:rsidR="002F3B4D">
        <w:t>die nopen tot afwijking van het beleid</w:t>
      </w:r>
      <w:r w:rsidR="00D148BC">
        <w:t>.</w:t>
      </w:r>
      <w:r>
        <w:rPr>
          <w:rStyle w:val="Voetnootmarkering"/>
        </w:rPr>
        <w:footnoteReference w:id="8"/>
      </w:r>
      <w:r>
        <w:t xml:space="preserve"> </w:t>
      </w:r>
    </w:p>
    <w:p w:rsidR="00BA2AC9" w:rsidRDefault="00BA2AC9" w14:paraId="6C8E5534" w14:textId="77777777"/>
    <w:p w:rsidRPr="00F044C8" w:rsidR="00781370" w:rsidP="00F044C8" w:rsidRDefault="00BA2AC9" w14:paraId="29308F54" w14:textId="54C3674A">
      <w:pPr>
        <w:rPr>
          <w:b/>
          <w:bCs/>
        </w:rPr>
      </w:pPr>
      <w:r w:rsidRPr="00F044C8">
        <w:rPr>
          <w:b/>
          <w:bCs/>
        </w:rPr>
        <w:t>Arrest Hof Den Haag</w:t>
      </w:r>
    </w:p>
    <w:p w:rsidR="00FD570A" w:rsidP="00FD570A" w:rsidRDefault="00781370" w14:paraId="3BA36868" w14:textId="673896D5">
      <w:r>
        <w:t xml:space="preserve">Op </w:t>
      </w:r>
      <w:r w:rsidR="00FD570A">
        <w:t xml:space="preserve">26 augustus 2025 heeft het </w:t>
      </w:r>
      <w:r w:rsidR="002F3B4D">
        <w:t xml:space="preserve">Hof </w:t>
      </w:r>
      <w:r w:rsidR="00FD570A">
        <w:t xml:space="preserve">anders </w:t>
      </w:r>
      <w:r w:rsidR="008F51A8">
        <w:t>geoordeeld</w:t>
      </w:r>
      <w:r w:rsidR="00FD570A">
        <w:t>.</w:t>
      </w:r>
      <w:r w:rsidR="00855636">
        <w:rPr>
          <w:rStyle w:val="Voetnootmarkering"/>
        </w:rPr>
        <w:footnoteReference w:id="9"/>
      </w:r>
      <w:r w:rsidR="002F3B4D">
        <w:rPr>
          <w:rStyle w:val="Voetnootmarkering"/>
        </w:rPr>
        <w:t xml:space="preserve"> </w:t>
      </w:r>
      <w:r w:rsidR="00FD570A">
        <w:t>Vooropgesteld:</w:t>
      </w:r>
      <w:r w:rsidRPr="00FD570A" w:rsidR="00FD570A">
        <w:t xml:space="preserve"> </w:t>
      </w:r>
      <w:r w:rsidR="00FD570A">
        <w:t xml:space="preserve">het </w:t>
      </w:r>
      <w:r w:rsidR="002F3B4D">
        <w:t xml:space="preserve">Hof </w:t>
      </w:r>
      <w:r w:rsidR="00FD570A">
        <w:t>volgt de Staat in de</w:t>
      </w:r>
      <w:r w:rsidRPr="00FD570A" w:rsidR="00FD570A">
        <w:t xml:space="preserve"> uitleg van</w:t>
      </w:r>
      <w:r w:rsidR="008F1B89">
        <w:t xml:space="preserve"> het bindingsvereiste als onderdeel van</w:t>
      </w:r>
      <w:r w:rsidRPr="00FD570A" w:rsidR="00FD570A">
        <w:t xml:space="preserve"> het </w:t>
      </w:r>
      <w:proofErr w:type="spellStart"/>
      <w:r w:rsidRPr="00FD570A" w:rsidR="00FD570A">
        <w:t>Wots</w:t>
      </w:r>
      <w:proofErr w:type="spellEnd"/>
      <w:r w:rsidRPr="00FD570A" w:rsidR="00FD570A">
        <w:t xml:space="preserve">-beleid en de toepassing daarvan in deze zaak. </w:t>
      </w:r>
      <w:r w:rsidR="00B560C1">
        <w:t>Er is dus eerder terecht geconcludeerd</w:t>
      </w:r>
      <w:r w:rsidRPr="00FD570A" w:rsidR="00FD570A">
        <w:t xml:space="preserve"> dat </w:t>
      </w:r>
      <w:r w:rsidR="00EB2E61">
        <w:t xml:space="preserve">dhr. </w:t>
      </w:r>
      <w:proofErr w:type="spellStart"/>
      <w:r w:rsidRPr="00FD570A" w:rsidR="00FD570A">
        <w:t>Singh</w:t>
      </w:r>
      <w:proofErr w:type="spellEnd"/>
      <w:r w:rsidRPr="00FD570A" w:rsidR="00FD570A">
        <w:t xml:space="preserve"> onvoldoende binding heeft met Nederland. De door</w:t>
      </w:r>
      <w:r w:rsidR="004E72AC">
        <w:t xml:space="preserve"> dhr.</w:t>
      </w:r>
      <w:r w:rsidRPr="00FD570A" w:rsidR="00FD570A">
        <w:t xml:space="preserve"> </w:t>
      </w:r>
      <w:proofErr w:type="spellStart"/>
      <w:r w:rsidRPr="00FD570A" w:rsidR="00FD570A">
        <w:t>Singh</w:t>
      </w:r>
      <w:proofErr w:type="spellEnd"/>
      <w:r w:rsidRPr="00FD570A" w:rsidR="00FD570A">
        <w:t xml:space="preserve"> aangevoerde omstandigheden</w:t>
      </w:r>
      <w:r w:rsidR="00855636">
        <w:t xml:space="preserve"> </w:t>
      </w:r>
      <w:r w:rsidRPr="00FD570A" w:rsidR="00FD570A">
        <w:t xml:space="preserve">maken dat niet anders. </w:t>
      </w:r>
    </w:p>
    <w:p w:rsidR="00855636" w:rsidP="00FD570A" w:rsidRDefault="00855636" w14:paraId="1F341169" w14:textId="77777777"/>
    <w:p w:rsidR="00E32BEE" w:rsidP="004E72AC" w:rsidRDefault="00E32BEE" w14:paraId="3CCC5A2A" w14:textId="5B53DB8C">
      <w:r w:rsidRPr="00E32BEE">
        <w:t xml:space="preserve">Het </w:t>
      </w:r>
      <w:r w:rsidR="002F3B4D">
        <w:t>H</w:t>
      </w:r>
      <w:r w:rsidRPr="00E32BEE" w:rsidR="002F3B4D">
        <w:t xml:space="preserve">of </w:t>
      </w:r>
      <w:r w:rsidRPr="00E32BEE">
        <w:t>komt echter tot het oordeel dat de Staat in deze zaak op grond van bijzondere omstandigheden een uitzondering moet maken op zijn beleid (art. 4:84 A</w:t>
      </w:r>
      <w:r w:rsidR="009121DC">
        <w:t xml:space="preserve">lgemene </w:t>
      </w:r>
      <w:r w:rsidR="00EA00BC">
        <w:t>wet bestuursrecht</w:t>
      </w:r>
      <w:r w:rsidRPr="00E32BEE">
        <w:t>)</w:t>
      </w:r>
      <w:r w:rsidR="009121DC">
        <w:t xml:space="preserve"> en binnen vier weken een verzoek tot strafoverdracht moet indienen bij de Amerikaanse autoriteiten</w:t>
      </w:r>
      <w:r w:rsidRPr="00E32BEE">
        <w:t xml:space="preserve">. Het </w:t>
      </w:r>
      <w:r w:rsidR="002F3B4D">
        <w:t>H</w:t>
      </w:r>
      <w:r w:rsidRPr="00E32BEE">
        <w:t>of weegt daarbij voornamelijk de hoge leeftijd en broze gezondheid van</w:t>
      </w:r>
      <w:r w:rsidR="004E72AC">
        <w:t xml:space="preserve"> dhr.</w:t>
      </w:r>
      <w:r w:rsidRPr="00E32BEE">
        <w:t xml:space="preserve"> </w:t>
      </w:r>
      <w:proofErr w:type="spellStart"/>
      <w:r w:rsidRPr="00E32BEE">
        <w:t>Singh</w:t>
      </w:r>
      <w:proofErr w:type="spellEnd"/>
      <w:r w:rsidRPr="00F32B47" w:rsidR="00F32B47">
        <w:t xml:space="preserve"> </w:t>
      </w:r>
      <w:r w:rsidRPr="00E32BEE" w:rsidR="00F32B47">
        <w:t>mee</w:t>
      </w:r>
      <w:r w:rsidRPr="00E32BEE">
        <w:t xml:space="preserve">, alsmede het feit dat hij in de </w:t>
      </w:r>
      <w:r w:rsidR="009D1E6C">
        <w:t>VS</w:t>
      </w:r>
      <w:r w:rsidRPr="00E32BEE">
        <w:t xml:space="preserve"> verstoken is van familiebezoek</w:t>
      </w:r>
      <w:r w:rsidR="00EA00BC">
        <w:t xml:space="preserve"> en dat er een gerede kans bestaat dat dhr. </w:t>
      </w:r>
      <w:proofErr w:type="spellStart"/>
      <w:r w:rsidR="00EA00BC">
        <w:t>Singh</w:t>
      </w:r>
      <w:proofErr w:type="spellEnd"/>
      <w:r w:rsidR="00EA00BC">
        <w:t xml:space="preserve"> in de VS in gevangenschap zal overlijden</w:t>
      </w:r>
      <w:r w:rsidRPr="00E32BEE">
        <w:t xml:space="preserve">. </w:t>
      </w:r>
      <w:r w:rsidR="004E72AC">
        <w:t xml:space="preserve">Het Hof </w:t>
      </w:r>
      <w:r w:rsidR="00EA00BC">
        <w:t>acht de vrees van de Staat voor</w:t>
      </w:r>
      <w:r w:rsidR="004E72AC">
        <w:t xml:space="preserve"> </w:t>
      </w:r>
      <w:r w:rsidRPr="00E32BEE">
        <w:t>precedentwerking</w:t>
      </w:r>
      <w:r w:rsidR="004E72AC">
        <w:t xml:space="preserve"> </w:t>
      </w:r>
      <w:r w:rsidR="00EA00BC">
        <w:t>ongegrond</w:t>
      </w:r>
      <w:r w:rsidR="004E72AC">
        <w:t>, gezien</w:t>
      </w:r>
      <w:r w:rsidR="009121DC">
        <w:t xml:space="preserve"> </w:t>
      </w:r>
      <w:r w:rsidR="004E72AC">
        <w:t xml:space="preserve">de </w:t>
      </w:r>
      <w:r w:rsidRPr="00E32BEE">
        <w:t>samenloop van bijzondere omstandigheden</w:t>
      </w:r>
      <w:r w:rsidR="004E72AC">
        <w:t xml:space="preserve">. </w:t>
      </w:r>
      <w:r w:rsidRPr="00E32BEE" w:rsidR="009121DC">
        <w:t xml:space="preserve">De Staat moet daarnaast “al datgene doen wat redelijkerwijs nodig is om de feitelijke strafoverdracht van </w:t>
      </w:r>
      <w:proofErr w:type="spellStart"/>
      <w:r w:rsidRPr="00E32BEE" w:rsidR="009121DC">
        <w:t>Singh</w:t>
      </w:r>
      <w:proofErr w:type="spellEnd"/>
      <w:r w:rsidRPr="00E32BEE" w:rsidR="009121DC">
        <w:t xml:space="preserve"> vanuit de Verenigde Staten naar Nederland te bewerkstelligen”.</w:t>
      </w:r>
    </w:p>
    <w:p w:rsidR="009121DC" w:rsidP="004E72AC" w:rsidRDefault="009121DC" w14:paraId="0FB4B60C" w14:textId="77777777"/>
    <w:p w:rsidRPr="00E32BEE" w:rsidR="009121DC" w:rsidP="004E72AC" w:rsidRDefault="009121DC" w14:paraId="1FB9EA59" w14:textId="0A3318DB">
      <w:r>
        <w:t>Het arrest is</w:t>
      </w:r>
      <w:r w:rsidRPr="00EC0880">
        <w:t xml:space="preserve"> uitvoerbaar bij voorraad</w:t>
      </w:r>
      <w:r>
        <w:t xml:space="preserve"> </w:t>
      </w:r>
      <w:r w:rsidRPr="00EC0880">
        <w:t>verklaard</w:t>
      </w:r>
      <w:r>
        <w:t>. Dit houdt in dat hieraan direct uitvoering</w:t>
      </w:r>
      <w:r w:rsidRPr="00EC0880">
        <w:t xml:space="preserve"> dient </w:t>
      </w:r>
      <w:r>
        <w:t>te</w:t>
      </w:r>
      <w:r w:rsidRPr="00EC0880">
        <w:t xml:space="preserve"> worden gegeven</w:t>
      </w:r>
      <w:r w:rsidR="008F1B89">
        <w:t>, ook als cassatie zou worden ingesteld</w:t>
      </w:r>
      <w:r w:rsidRPr="00EC0880">
        <w:t>.</w:t>
      </w:r>
      <w:r w:rsidR="00011A36">
        <w:t xml:space="preserve"> </w:t>
      </w:r>
      <w:r w:rsidRPr="00011A36" w:rsidR="00011A36">
        <w:t>Dat betekent dat overgegaan zal worden tot het indienen van een verzoek tot overdracht</w:t>
      </w:r>
      <w:r w:rsidR="00EE4241">
        <w:t xml:space="preserve"> binnen de door het Hof gestelde termijn</w:t>
      </w:r>
      <w:r w:rsidRPr="00011A36" w:rsidR="00011A36">
        <w:t>.</w:t>
      </w:r>
      <w:r w:rsidR="00011A36">
        <w:t xml:space="preserve"> Wel moet hierbij worden opgemerkt dat </w:t>
      </w:r>
      <w:r>
        <w:t xml:space="preserve">een verzoek tot strafoverdracht aan de Amerikaanse </w:t>
      </w:r>
      <w:r w:rsidR="00F32B47">
        <w:t>a</w:t>
      </w:r>
      <w:r>
        <w:t xml:space="preserve">utoriteiten niet per definitie zal leiden tot een succesvolle strafoverdracht. De VS </w:t>
      </w:r>
      <w:r w:rsidR="009E546F">
        <w:t xml:space="preserve">kunnen </w:t>
      </w:r>
      <w:r>
        <w:t>het verzoek weigeren.</w:t>
      </w:r>
      <w:r w:rsidR="008F1B89">
        <w:t xml:space="preserve"> Ook het </w:t>
      </w:r>
      <w:r w:rsidR="00EE4241">
        <w:t>H</w:t>
      </w:r>
      <w:r w:rsidR="008F1B89">
        <w:t xml:space="preserve">of heeft dat in zijn arrest onderkend. </w:t>
      </w:r>
    </w:p>
    <w:p w:rsidR="00DF03EF" w:rsidRDefault="00DF03EF" w14:paraId="71689584" w14:textId="77777777"/>
    <w:p w:rsidR="00EE4241" w:rsidP="004E72AC" w:rsidRDefault="00EE4241" w14:paraId="5EDAD790" w14:textId="77777777">
      <w:pPr>
        <w:rPr>
          <w:b/>
          <w:bCs/>
        </w:rPr>
      </w:pPr>
    </w:p>
    <w:p w:rsidR="00EE4241" w:rsidP="004E72AC" w:rsidRDefault="00EE4241" w14:paraId="0670AF1A" w14:textId="77777777">
      <w:pPr>
        <w:rPr>
          <w:b/>
          <w:bCs/>
        </w:rPr>
      </w:pPr>
    </w:p>
    <w:p w:rsidR="00EE4241" w:rsidP="004E72AC" w:rsidRDefault="00EE4241" w14:paraId="389EC0F5" w14:textId="77777777">
      <w:pPr>
        <w:rPr>
          <w:b/>
          <w:bCs/>
        </w:rPr>
      </w:pPr>
    </w:p>
    <w:p w:rsidRPr="004E72AC" w:rsidR="00BA2AC9" w:rsidP="004E72AC" w:rsidRDefault="004E72AC" w14:paraId="0C7816BD" w14:textId="2BFA33B7">
      <w:pPr>
        <w:rPr>
          <w:b/>
          <w:bCs/>
        </w:rPr>
      </w:pPr>
      <w:r>
        <w:rPr>
          <w:b/>
          <w:bCs/>
        </w:rPr>
        <w:t>M</w:t>
      </w:r>
      <w:r w:rsidRPr="004E72AC" w:rsidR="00BA2AC9">
        <w:rPr>
          <w:b/>
          <w:bCs/>
        </w:rPr>
        <w:t>otie Van Nispen en Ceder</w:t>
      </w:r>
    </w:p>
    <w:p w:rsidR="004E72AC" w:rsidP="00BD003F" w:rsidRDefault="0068785A" w14:paraId="10DA4E5A" w14:textId="210BCC23">
      <w:r>
        <w:t xml:space="preserve">In de voortgangsbrief </w:t>
      </w:r>
      <w:r w:rsidR="006E6069">
        <w:t>O</w:t>
      </w:r>
      <w:r>
        <w:t>ntwikkelingen gevangeniswezen</w:t>
      </w:r>
      <w:r>
        <w:rPr>
          <w:rStyle w:val="Voetnootmarkering"/>
        </w:rPr>
        <w:footnoteReference w:id="10"/>
      </w:r>
      <w:r>
        <w:t xml:space="preserve"> he</w:t>
      </w:r>
      <w:r w:rsidR="00A25B0A">
        <w:t xml:space="preserve">eft </w:t>
      </w:r>
      <w:r w:rsidR="004C6B92">
        <w:t>de toenmalig staatssecretaris Rechtsbescherming</w:t>
      </w:r>
      <w:r w:rsidR="00A25B0A">
        <w:t>,</w:t>
      </w:r>
      <w:r>
        <w:t xml:space="preserve"> in reactie op de motie van de leden Van Nispen en Ceder inzake</w:t>
      </w:r>
      <w:r w:rsidR="006E6069">
        <w:t xml:space="preserve"> de</w:t>
      </w:r>
      <w:r>
        <w:t xml:space="preserve"> strafoverdracht van </w:t>
      </w:r>
      <w:r w:rsidR="006E6069">
        <w:t>de heer</w:t>
      </w:r>
      <w:r>
        <w:t xml:space="preserve"> </w:t>
      </w:r>
      <w:proofErr w:type="spellStart"/>
      <w:r>
        <w:t>Singh</w:t>
      </w:r>
      <w:proofErr w:type="spellEnd"/>
      <w:r>
        <w:rPr>
          <w:rStyle w:val="Voetnootmarkering"/>
        </w:rPr>
        <w:footnoteReference w:id="11"/>
      </w:r>
      <w:r w:rsidR="00A25B0A">
        <w:t>,</w:t>
      </w:r>
      <w:r>
        <w:t xml:space="preserve"> aangegeven het arrest in hoger beroep af te wachten. Met de uitkomst van </w:t>
      </w:r>
      <w:r w:rsidR="006E6069">
        <w:t xml:space="preserve">dit </w:t>
      </w:r>
      <w:r>
        <w:t xml:space="preserve">arrest </w:t>
      </w:r>
      <w:r w:rsidR="00FC0ABE">
        <w:t>is duidelijk</w:t>
      </w:r>
      <w:r w:rsidR="00A049EE">
        <w:t xml:space="preserve"> </w:t>
      </w:r>
      <w:r w:rsidR="00FC0ABE">
        <w:t xml:space="preserve">geworden dat </w:t>
      </w:r>
      <w:r w:rsidR="00855636">
        <w:t xml:space="preserve">de Staat </w:t>
      </w:r>
      <w:r w:rsidRPr="002F3B4D" w:rsidR="00E32BEE">
        <w:t>binnen vier weken</w:t>
      </w:r>
      <w:r w:rsidRPr="00E32BEE" w:rsidR="00E32BEE">
        <w:t xml:space="preserve"> </w:t>
      </w:r>
      <w:r w:rsidR="00E32BEE">
        <w:t xml:space="preserve">na het </w:t>
      </w:r>
      <w:r w:rsidR="006E6069">
        <w:t xml:space="preserve">wijzen van het </w:t>
      </w:r>
      <w:r w:rsidR="00E32BEE">
        <w:t xml:space="preserve">arrest </w:t>
      </w:r>
      <w:r w:rsidRPr="00E32BEE" w:rsidR="00E32BEE">
        <w:t xml:space="preserve">een verzoek tot strafoverdracht moet richten aan de Amerikaanse autoriteiten. </w:t>
      </w:r>
      <w:r w:rsidR="004E72AC">
        <w:t xml:space="preserve">Hiermee </w:t>
      </w:r>
      <w:r w:rsidR="009121DC">
        <w:t xml:space="preserve">wordt invulling gegeven aan de </w:t>
      </w:r>
      <w:r w:rsidR="004E72AC">
        <w:t>motie van de leden Van Nispen en Ceder</w:t>
      </w:r>
      <w:r w:rsidR="009121DC">
        <w:t xml:space="preserve"> en beschouw ik de motie als afgedaan. </w:t>
      </w:r>
      <w:bookmarkStart w:name="OpenAt" w:id="0"/>
      <w:bookmarkEnd w:id="0"/>
    </w:p>
    <w:p w:rsidR="00BD003F" w:rsidP="00BD003F" w:rsidRDefault="00BD003F" w14:paraId="27D32D6D" w14:textId="77777777"/>
    <w:p w:rsidRPr="004E72AC" w:rsidR="004E72AC" w:rsidP="004E72AC" w:rsidRDefault="00BD003F" w14:paraId="435AB7EF" w14:textId="49DAF996">
      <w:pPr>
        <w:rPr>
          <w:b/>
          <w:bCs/>
        </w:rPr>
      </w:pPr>
      <w:r>
        <w:rPr>
          <w:b/>
          <w:bCs/>
        </w:rPr>
        <w:t>Tot slot</w:t>
      </w:r>
    </w:p>
    <w:p w:rsidR="00CE3E55" w:rsidP="00CE3E55" w:rsidRDefault="00CE3E55" w14:paraId="31C18300" w14:textId="35481BF8">
      <w:r>
        <w:t xml:space="preserve">Tegen het arrest staat cassatieberoep open. Het arrest zal nader worden </w:t>
      </w:r>
    </w:p>
    <w:p w:rsidR="00EC0880" w:rsidP="004525AD" w:rsidRDefault="00CE3E55" w14:paraId="5F780B33" w14:textId="669BCCDB">
      <w:r>
        <w:t>bestudeerd om te beoordelen of cassatieberoep wenselijk is</w:t>
      </w:r>
      <w:r w:rsidR="00EE4241">
        <w:t xml:space="preserve">, ook met het oog op de gevolgen voor andere zaken. </w:t>
      </w:r>
      <w:r>
        <w:t xml:space="preserve">De termijn daarvoor loopt tot drie maanden na de datum van het arrest. </w:t>
      </w:r>
      <w:r w:rsidR="007F39F7">
        <w:t xml:space="preserve">Ongeacht </w:t>
      </w:r>
      <w:r w:rsidR="004525AD">
        <w:t xml:space="preserve">een eventueel </w:t>
      </w:r>
      <w:r w:rsidR="007F39F7">
        <w:t xml:space="preserve">cassatieberoep </w:t>
      </w:r>
      <w:r w:rsidR="004525AD">
        <w:t>zal een verzoek worden ingediend bij de</w:t>
      </w:r>
      <w:r w:rsidR="007F39F7">
        <w:t xml:space="preserve"> Amerikaanse autoriteiten</w:t>
      </w:r>
      <w:r w:rsidR="00011A36">
        <w:t xml:space="preserve"> om de heer </w:t>
      </w:r>
      <w:proofErr w:type="spellStart"/>
      <w:r w:rsidR="00011A36">
        <w:t>Singh</w:t>
      </w:r>
      <w:proofErr w:type="spellEnd"/>
      <w:r w:rsidR="00011A36">
        <w:t xml:space="preserve"> over te laten brengen naar Nederland. </w:t>
      </w:r>
    </w:p>
    <w:p w:rsidR="00C11F79" w:rsidP="00EC0880" w:rsidRDefault="00C11F79" w14:paraId="298E96EF" w14:textId="77777777"/>
    <w:p w:rsidR="00A03F76" w:rsidRDefault="00A03F76" w14:paraId="3E200A8E" w14:textId="77777777">
      <w:pPr>
        <w:pStyle w:val="WitregelW1bodytekst"/>
      </w:pPr>
    </w:p>
    <w:p w:rsidR="00A03F76" w:rsidRDefault="0068785A" w14:paraId="34372AD8" w14:textId="0E04AE77">
      <w:pPr>
        <w:rPr>
          <w:iCs/>
        </w:rPr>
      </w:pPr>
      <w:r>
        <w:rPr>
          <w:iCs/>
        </w:rPr>
        <w:t>De Minister van Justitie en Veiligheid</w:t>
      </w:r>
      <w:r w:rsidR="00EE4241">
        <w:rPr>
          <w:iCs/>
        </w:rPr>
        <w:t>,</w:t>
      </w:r>
    </w:p>
    <w:p w:rsidR="0068785A" w:rsidRDefault="0068785A" w14:paraId="5E0D0E8D" w14:textId="77777777">
      <w:pPr>
        <w:rPr>
          <w:iCs/>
        </w:rPr>
      </w:pPr>
    </w:p>
    <w:p w:rsidR="0068785A" w:rsidRDefault="0068785A" w14:paraId="73EB2EAF" w14:textId="77777777">
      <w:pPr>
        <w:rPr>
          <w:iCs/>
        </w:rPr>
      </w:pPr>
    </w:p>
    <w:p w:rsidR="0068785A" w:rsidRDefault="0068785A" w14:paraId="7A6A0EB8" w14:textId="77777777">
      <w:pPr>
        <w:rPr>
          <w:iCs/>
        </w:rPr>
      </w:pPr>
    </w:p>
    <w:p w:rsidR="0068785A" w:rsidRDefault="0068785A" w14:paraId="3D786557" w14:textId="77777777">
      <w:pPr>
        <w:rPr>
          <w:iCs/>
        </w:rPr>
      </w:pPr>
    </w:p>
    <w:p w:rsidR="00FD570A" w:rsidRDefault="0068785A" w14:paraId="2D3082F6" w14:textId="2B416750">
      <w:pPr>
        <w:rPr>
          <w:iCs/>
        </w:rPr>
      </w:pPr>
      <w:r>
        <w:rPr>
          <w:iCs/>
        </w:rPr>
        <w:t xml:space="preserve">D.M. </w:t>
      </w:r>
      <w:r w:rsidR="008F7380">
        <w:rPr>
          <w:iCs/>
        </w:rPr>
        <w:t>v</w:t>
      </w:r>
      <w:r>
        <w:rPr>
          <w:iCs/>
        </w:rPr>
        <w:t>an Weel</w:t>
      </w:r>
    </w:p>
    <w:p w:rsidR="00FD570A" w:rsidRDefault="00FD570A" w14:paraId="010898D5" w14:textId="77777777">
      <w:pPr>
        <w:rPr>
          <w:iCs/>
        </w:rPr>
      </w:pPr>
    </w:p>
    <w:p w:rsidR="00FD570A" w:rsidRDefault="00FD570A" w14:paraId="599D7C23" w14:textId="77777777"/>
    <w:sectPr w:rsidR="00FD570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566E" w14:textId="77777777" w:rsidR="000D61BE" w:rsidRDefault="000D61BE">
      <w:pPr>
        <w:spacing w:line="240" w:lineRule="auto"/>
      </w:pPr>
      <w:r>
        <w:separator/>
      </w:r>
    </w:p>
  </w:endnote>
  <w:endnote w:type="continuationSeparator" w:id="0">
    <w:p w14:paraId="0FDA812F" w14:textId="77777777" w:rsidR="000D61BE" w:rsidRDefault="000D6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EBC6" w14:textId="77777777" w:rsidR="008F1B89" w:rsidRDefault="008F1B8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0DC7" w14:textId="77777777" w:rsidR="000D61BE" w:rsidRDefault="000D61BE">
      <w:pPr>
        <w:spacing w:line="240" w:lineRule="auto"/>
      </w:pPr>
      <w:r>
        <w:separator/>
      </w:r>
    </w:p>
  </w:footnote>
  <w:footnote w:type="continuationSeparator" w:id="0">
    <w:p w14:paraId="01E4A8A6" w14:textId="77777777" w:rsidR="000D61BE" w:rsidRDefault="000D61BE">
      <w:pPr>
        <w:spacing w:line="240" w:lineRule="auto"/>
      </w:pPr>
      <w:r>
        <w:continuationSeparator/>
      </w:r>
    </w:p>
  </w:footnote>
  <w:footnote w:id="1">
    <w:p w14:paraId="215A6174" w14:textId="0C595A31" w:rsidR="008F1B89" w:rsidRPr="00B92C32" w:rsidRDefault="008F1B89">
      <w:pPr>
        <w:pStyle w:val="Voetnoottekst"/>
      </w:pPr>
      <w:r w:rsidRPr="00F044C8">
        <w:rPr>
          <w:rStyle w:val="Voetnootmarkering"/>
          <w:sz w:val="16"/>
          <w:szCs w:val="16"/>
        </w:rPr>
        <w:footnoteRef/>
      </w:r>
      <w:r w:rsidRPr="00F044C8">
        <w:rPr>
          <w:sz w:val="16"/>
          <w:szCs w:val="16"/>
        </w:rPr>
        <w:t xml:space="preserve"> </w:t>
      </w:r>
      <w:hyperlink r:id="rId1" w:history="1">
        <w:r w:rsidR="00B92C32" w:rsidRPr="00B92C32">
          <w:rPr>
            <w:rStyle w:val="Hyperlink"/>
            <w:sz w:val="16"/>
            <w:szCs w:val="16"/>
          </w:rPr>
          <w:t>ECLI:NL:GHDHA:2025:1719</w:t>
        </w:r>
      </w:hyperlink>
    </w:p>
  </w:footnote>
  <w:footnote w:id="2">
    <w:p w14:paraId="2A98EF3C" w14:textId="65D6A515" w:rsidR="008F1B89" w:rsidRPr="00B92C32" w:rsidRDefault="008F1B89">
      <w:pPr>
        <w:pStyle w:val="Voetnoottekst"/>
        <w:rPr>
          <w:sz w:val="16"/>
          <w:szCs w:val="16"/>
        </w:rPr>
      </w:pPr>
      <w:r w:rsidRPr="00B92C32">
        <w:rPr>
          <w:rStyle w:val="Voetnootmarkering"/>
          <w:sz w:val="16"/>
          <w:szCs w:val="16"/>
        </w:rPr>
        <w:footnoteRef/>
      </w:r>
      <w:r w:rsidRPr="00B92C32">
        <w:rPr>
          <w:sz w:val="16"/>
          <w:szCs w:val="16"/>
        </w:rPr>
        <w:t xml:space="preserve"> K</w:t>
      </w:r>
      <w:r w:rsidR="00B669EC">
        <w:rPr>
          <w:sz w:val="16"/>
          <w:szCs w:val="16"/>
        </w:rPr>
        <w:t>amer</w:t>
      </w:r>
      <w:r w:rsidR="00B92C32" w:rsidRPr="00B92C32">
        <w:rPr>
          <w:sz w:val="16"/>
          <w:szCs w:val="16"/>
        </w:rPr>
        <w:t>st</w:t>
      </w:r>
      <w:r w:rsidR="00B669EC">
        <w:rPr>
          <w:sz w:val="16"/>
          <w:szCs w:val="16"/>
        </w:rPr>
        <w:t>ukken</w:t>
      </w:r>
      <w:r w:rsidRPr="00B92C32">
        <w:rPr>
          <w:sz w:val="16"/>
          <w:szCs w:val="16"/>
        </w:rPr>
        <w:t xml:space="preserve"> II, 2024/ 25, 24587 nr. 1058</w:t>
      </w:r>
    </w:p>
  </w:footnote>
  <w:footnote w:id="3">
    <w:p w14:paraId="09AB217F" w14:textId="393223E3" w:rsidR="008F1B89" w:rsidRPr="00B92C32" w:rsidRDefault="008F1B89">
      <w:pPr>
        <w:pStyle w:val="Voetnoottekst"/>
        <w:rPr>
          <w:sz w:val="16"/>
          <w:szCs w:val="16"/>
        </w:rPr>
      </w:pPr>
      <w:r w:rsidRPr="00B92C32">
        <w:rPr>
          <w:rStyle w:val="Voetnootmarkering"/>
          <w:sz w:val="16"/>
          <w:szCs w:val="16"/>
        </w:rPr>
        <w:footnoteRef/>
      </w:r>
      <w:r w:rsidRPr="00B92C32">
        <w:rPr>
          <w:sz w:val="16"/>
          <w:szCs w:val="16"/>
        </w:rPr>
        <w:t xml:space="preserve"> K</w:t>
      </w:r>
      <w:r w:rsidR="00B669EC">
        <w:rPr>
          <w:sz w:val="16"/>
          <w:szCs w:val="16"/>
        </w:rPr>
        <w:t>amer</w:t>
      </w:r>
      <w:r w:rsidR="00B92C32" w:rsidRPr="00B92C32">
        <w:rPr>
          <w:sz w:val="16"/>
          <w:szCs w:val="16"/>
        </w:rPr>
        <w:t>st</w:t>
      </w:r>
      <w:r w:rsidR="00B669EC">
        <w:rPr>
          <w:sz w:val="16"/>
          <w:szCs w:val="16"/>
        </w:rPr>
        <w:t>ukken</w:t>
      </w:r>
      <w:r w:rsidRPr="00B92C32">
        <w:rPr>
          <w:sz w:val="16"/>
          <w:szCs w:val="16"/>
        </w:rPr>
        <w:t xml:space="preserve"> II, 2024/ 25, 36 600 VI, nr. 105</w:t>
      </w:r>
    </w:p>
  </w:footnote>
  <w:footnote w:id="4">
    <w:p w14:paraId="46E59327" w14:textId="77777777" w:rsidR="008F1B89" w:rsidRDefault="008F1B89" w:rsidP="00D527E1">
      <w:pPr>
        <w:pStyle w:val="Voetnoottekst"/>
      </w:pPr>
      <w:r>
        <w:rPr>
          <w:rStyle w:val="Voetnootmarkering"/>
        </w:rPr>
        <w:footnoteRef/>
      </w:r>
      <w:r>
        <w:t xml:space="preserve"> </w:t>
      </w:r>
      <w:r w:rsidRPr="009E488F">
        <w:rPr>
          <w:sz w:val="16"/>
          <w:szCs w:val="16"/>
        </w:rPr>
        <w:t xml:space="preserve">Dit betekent dat iemand vanaf 56 jaar gevangenisstraf in aanmerking kan komen voor </w:t>
      </w:r>
      <w:proofErr w:type="spellStart"/>
      <w:r w:rsidRPr="009E488F">
        <w:rPr>
          <w:sz w:val="16"/>
          <w:szCs w:val="16"/>
        </w:rPr>
        <w:t>parole</w:t>
      </w:r>
      <w:proofErr w:type="spellEnd"/>
      <w:r w:rsidRPr="009E488F">
        <w:rPr>
          <w:sz w:val="16"/>
          <w:szCs w:val="16"/>
        </w:rPr>
        <w:t xml:space="preserve"> (gratie), maar dat de straf dus ook levenslang kan zijn indien geen </w:t>
      </w:r>
      <w:proofErr w:type="spellStart"/>
      <w:r w:rsidRPr="009E488F">
        <w:rPr>
          <w:sz w:val="16"/>
          <w:szCs w:val="16"/>
        </w:rPr>
        <w:t>parole</w:t>
      </w:r>
      <w:proofErr w:type="spellEnd"/>
      <w:r w:rsidRPr="009E488F">
        <w:rPr>
          <w:sz w:val="16"/>
          <w:szCs w:val="16"/>
        </w:rPr>
        <w:t xml:space="preserve"> wordt verleend. Overigens kon dhr. </w:t>
      </w:r>
      <w:proofErr w:type="spellStart"/>
      <w:r w:rsidRPr="009E488F">
        <w:rPr>
          <w:sz w:val="16"/>
          <w:szCs w:val="16"/>
        </w:rPr>
        <w:t>Singh</w:t>
      </w:r>
      <w:proofErr w:type="spellEnd"/>
      <w:r w:rsidRPr="009E488F">
        <w:rPr>
          <w:sz w:val="16"/>
          <w:szCs w:val="16"/>
        </w:rPr>
        <w:t xml:space="preserve"> al vanaf 30 jaar gevangenisstraf een beroep doen op ‘</w:t>
      </w:r>
      <w:proofErr w:type="spellStart"/>
      <w:r w:rsidRPr="009E488F">
        <w:rPr>
          <w:sz w:val="16"/>
          <w:szCs w:val="16"/>
        </w:rPr>
        <w:t>elderly</w:t>
      </w:r>
      <w:proofErr w:type="spellEnd"/>
      <w:r w:rsidRPr="009E488F">
        <w:rPr>
          <w:sz w:val="16"/>
          <w:szCs w:val="16"/>
        </w:rPr>
        <w:t xml:space="preserve"> </w:t>
      </w:r>
      <w:proofErr w:type="spellStart"/>
      <w:r w:rsidRPr="009E488F">
        <w:rPr>
          <w:sz w:val="16"/>
          <w:szCs w:val="16"/>
        </w:rPr>
        <w:t>parole</w:t>
      </w:r>
      <w:proofErr w:type="spellEnd"/>
      <w:r w:rsidRPr="009E488F">
        <w:rPr>
          <w:sz w:val="16"/>
          <w:szCs w:val="16"/>
        </w:rPr>
        <w:t>’ vanwege zijn leeftijd.</w:t>
      </w:r>
    </w:p>
  </w:footnote>
  <w:footnote w:id="5">
    <w:p w14:paraId="7D3158BA" w14:textId="67FDDBF8" w:rsidR="00B92C32" w:rsidRPr="00B92C32" w:rsidRDefault="00B92C32">
      <w:pPr>
        <w:pStyle w:val="Voetnoottekst"/>
      </w:pPr>
      <w:r>
        <w:rPr>
          <w:rStyle w:val="Voetnootmarkering"/>
        </w:rPr>
        <w:footnoteRef/>
      </w:r>
      <w:r>
        <w:t xml:space="preserve"> </w:t>
      </w:r>
      <w:r w:rsidRPr="00B92C32">
        <w:rPr>
          <w:sz w:val="16"/>
          <w:szCs w:val="16"/>
        </w:rPr>
        <w:t>K</w:t>
      </w:r>
      <w:r w:rsidR="00B669EC">
        <w:rPr>
          <w:sz w:val="16"/>
          <w:szCs w:val="16"/>
        </w:rPr>
        <w:t>amer</w:t>
      </w:r>
      <w:r w:rsidRPr="00B92C32">
        <w:rPr>
          <w:sz w:val="16"/>
          <w:szCs w:val="16"/>
        </w:rPr>
        <w:t>st</w:t>
      </w:r>
      <w:r w:rsidR="00B669EC">
        <w:rPr>
          <w:sz w:val="16"/>
          <w:szCs w:val="16"/>
        </w:rPr>
        <w:t>ukken</w:t>
      </w:r>
      <w:r w:rsidRPr="00B92C32">
        <w:rPr>
          <w:sz w:val="16"/>
          <w:szCs w:val="16"/>
        </w:rPr>
        <w:t xml:space="preserve"> II, 2007/2008, 31 200 VI, nr. 30</w:t>
      </w:r>
    </w:p>
  </w:footnote>
  <w:footnote w:id="6">
    <w:p w14:paraId="3E887940" w14:textId="122F0BDA" w:rsidR="008F1B89" w:rsidRPr="00D55D46" w:rsidRDefault="008F1B89" w:rsidP="00FA6DC5">
      <w:pPr>
        <w:pStyle w:val="Voetnoottekst"/>
      </w:pPr>
      <w:r>
        <w:rPr>
          <w:rStyle w:val="Voetnootmarkering"/>
        </w:rPr>
        <w:footnoteRef/>
      </w:r>
      <w:r>
        <w:t xml:space="preserve"> </w:t>
      </w:r>
      <w:r w:rsidRPr="00DC4B7D">
        <w:rPr>
          <w:sz w:val="16"/>
          <w:szCs w:val="16"/>
        </w:rPr>
        <w:t xml:space="preserve">In de praktijk wordt binding veelal aangenomen bij Nederlanders die in de vijf jaar voorafgaand aan detentie tenminste enige tijd in Nederland ingeschreven hebben gestaan (feitelijk woonachtig zijn geweest) en bij vreemdelingen met een verblijfsvergunning (die niet wordt ingetrokken als gevolg van het delict waarvoor </w:t>
      </w:r>
      <w:r>
        <w:rPr>
          <w:sz w:val="16"/>
          <w:szCs w:val="16"/>
        </w:rPr>
        <w:t>men</w:t>
      </w:r>
      <w:r w:rsidRPr="00DC4B7D">
        <w:rPr>
          <w:sz w:val="16"/>
          <w:szCs w:val="16"/>
        </w:rPr>
        <w:t xml:space="preserve"> is veroordeeld) indien zij tenminste vijf jaar onafgebroken in Nederland ingeschreven hebben gestaan. Een Nederlandse veroordeelde die bijvoorbeeld zijn binding met Nederland heeft verbroken door zijn hoofdverblijf naar het buitenland te verplaatsen komt niet in aanmerking voor overbrenging.</w:t>
      </w:r>
    </w:p>
  </w:footnote>
  <w:footnote w:id="7">
    <w:p w14:paraId="6D2087E4" w14:textId="77777777" w:rsidR="008F1B89" w:rsidRPr="00D148BC" w:rsidRDefault="008F1B89" w:rsidP="00EB2E61">
      <w:pPr>
        <w:pStyle w:val="Voetnoottekst"/>
        <w:rPr>
          <w:sz w:val="16"/>
          <w:szCs w:val="16"/>
        </w:rPr>
      </w:pPr>
      <w:r w:rsidRPr="00D148BC">
        <w:rPr>
          <w:rStyle w:val="Voetnootmarkering"/>
          <w:sz w:val="16"/>
          <w:szCs w:val="16"/>
        </w:rPr>
        <w:footnoteRef/>
      </w:r>
      <w:r w:rsidRPr="00D148BC">
        <w:rPr>
          <w:sz w:val="16"/>
          <w:szCs w:val="16"/>
        </w:rPr>
        <w:t xml:space="preserve"> Kamerstuk 30 010, </w:t>
      </w:r>
      <w:proofErr w:type="spellStart"/>
      <w:r w:rsidRPr="00D148BC">
        <w:rPr>
          <w:sz w:val="16"/>
          <w:szCs w:val="16"/>
        </w:rPr>
        <w:t>nrs</w:t>
      </w:r>
      <w:proofErr w:type="spellEnd"/>
      <w:r w:rsidRPr="00D148BC">
        <w:rPr>
          <w:sz w:val="16"/>
          <w:szCs w:val="16"/>
        </w:rPr>
        <w:t>. 49 en 50..</w:t>
      </w:r>
    </w:p>
  </w:footnote>
  <w:footnote w:id="8">
    <w:p w14:paraId="5F5DE1A2" w14:textId="0542D004" w:rsidR="008F1B89" w:rsidRPr="00D148BC" w:rsidRDefault="008F1B89">
      <w:pPr>
        <w:pStyle w:val="Voetnoottekst"/>
        <w:rPr>
          <w:sz w:val="16"/>
          <w:szCs w:val="16"/>
        </w:rPr>
      </w:pPr>
      <w:r w:rsidRPr="00D148BC">
        <w:rPr>
          <w:rStyle w:val="Voetnootmarkering"/>
          <w:sz w:val="16"/>
          <w:szCs w:val="16"/>
        </w:rPr>
        <w:footnoteRef/>
      </w:r>
      <w:r w:rsidRPr="00D148BC">
        <w:rPr>
          <w:sz w:val="16"/>
          <w:szCs w:val="16"/>
        </w:rPr>
        <w:t xml:space="preserve"> Rb. ’s </w:t>
      </w:r>
      <w:proofErr w:type="spellStart"/>
      <w:r w:rsidRPr="00D148BC">
        <w:rPr>
          <w:sz w:val="16"/>
          <w:szCs w:val="16"/>
        </w:rPr>
        <w:t>Gravenhage</w:t>
      </w:r>
      <w:proofErr w:type="spellEnd"/>
      <w:r w:rsidRPr="00D148BC">
        <w:rPr>
          <w:sz w:val="16"/>
          <w:szCs w:val="16"/>
        </w:rPr>
        <w:t>, 18 oktober 2023, C/09/615960/HA ZA 21-688; ECLI:NL:RBDHA:2021:4967; Kamerstukken, 30 010, nr. 54</w:t>
      </w:r>
    </w:p>
  </w:footnote>
  <w:footnote w:id="9">
    <w:p w14:paraId="29EB35EF" w14:textId="0A56F9B3" w:rsidR="008F1B89" w:rsidRPr="00D148BC" w:rsidRDefault="008F1B89" w:rsidP="00855636">
      <w:pPr>
        <w:pStyle w:val="Voetnoottekst"/>
        <w:rPr>
          <w:sz w:val="16"/>
          <w:szCs w:val="16"/>
        </w:rPr>
      </w:pPr>
      <w:r w:rsidRPr="00D148BC">
        <w:rPr>
          <w:rStyle w:val="Voetnootmarkering"/>
          <w:sz w:val="16"/>
          <w:szCs w:val="16"/>
        </w:rPr>
        <w:footnoteRef/>
      </w:r>
      <w:r w:rsidRPr="00D148BC">
        <w:rPr>
          <w:sz w:val="16"/>
          <w:szCs w:val="16"/>
        </w:rPr>
        <w:t xml:space="preserve"> </w:t>
      </w:r>
      <w:hyperlink r:id="rId2" w:history="1">
        <w:r w:rsidR="001517BB" w:rsidRPr="00B92C32">
          <w:rPr>
            <w:rStyle w:val="Hyperlink"/>
            <w:sz w:val="16"/>
            <w:szCs w:val="16"/>
          </w:rPr>
          <w:t>ECLI:NL:GHDHA:2025:1719</w:t>
        </w:r>
      </w:hyperlink>
    </w:p>
  </w:footnote>
  <w:footnote w:id="10">
    <w:p w14:paraId="469FA7B4" w14:textId="77777777" w:rsidR="008F1B89" w:rsidRPr="00B669EC" w:rsidRDefault="008F1B89" w:rsidP="0068785A">
      <w:pPr>
        <w:pStyle w:val="Voetnoottekst"/>
        <w:rPr>
          <w:sz w:val="16"/>
          <w:szCs w:val="16"/>
        </w:rPr>
      </w:pPr>
      <w:r w:rsidRPr="00B669EC">
        <w:rPr>
          <w:rStyle w:val="Voetnootmarkering"/>
          <w:sz w:val="16"/>
          <w:szCs w:val="16"/>
        </w:rPr>
        <w:footnoteRef/>
      </w:r>
      <w:r w:rsidRPr="00B669EC">
        <w:rPr>
          <w:sz w:val="16"/>
          <w:szCs w:val="16"/>
        </w:rPr>
        <w:t xml:space="preserve"> Kamerstukken II, 2024/ 25, 24 587 nr. 1058</w:t>
      </w:r>
    </w:p>
  </w:footnote>
  <w:footnote w:id="11">
    <w:p w14:paraId="75F17383" w14:textId="77777777" w:rsidR="008F1B89" w:rsidRPr="00BD003F" w:rsidRDefault="008F1B89" w:rsidP="0068785A">
      <w:pPr>
        <w:pStyle w:val="Voetnoottekst"/>
        <w:rPr>
          <w:sz w:val="16"/>
          <w:szCs w:val="16"/>
        </w:rPr>
      </w:pPr>
      <w:r w:rsidRPr="00B669EC">
        <w:rPr>
          <w:rStyle w:val="Voetnootmarkering"/>
          <w:sz w:val="16"/>
          <w:szCs w:val="16"/>
        </w:rPr>
        <w:footnoteRef/>
      </w:r>
      <w:r w:rsidRPr="00B669EC">
        <w:rPr>
          <w:sz w:val="16"/>
          <w:szCs w:val="16"/>
        </w:rPr>
        <w:t xml:space="preserve"> Kamerstukken II, 2024</w:t>
      </w:r>
      <w:r w:rsidRPr="00BD003F">
        <w:rPr>
          <w:sz w:val="16"/>
          <w:szCs w:val="16"/>
        </w:rPr>
        <w:t>/ 25, 36 600 VI, nr. 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0D1F" w14:textId="77777777" w:rsidR="008F1B89" w:rsidRDefault="008F1B89">
    <w:r>
      <w:rPr>
        <w:noProof/>
      </w:rPr>
      <mc:AlternateContent>
        <mc:Choice Requires="wps">
          <w:drawing>
            <wp:anchor distT="0" distB="0" distL="0" distR="0" simplePos="0" relativeHeight="251652608" behindDoc="0" locked="1" layoutInCell="1" allowOverlap="1" wp14:anchorId="1245FDAC" wp14:editId="22216E4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08468D" w14:textId="77777777" w:rsidR="008F1B89" w:rsidRDefault="008F1B89">
                          <w:pPr>
                            <w:pStyle w:val="Referentiegegevensbold"/>
                          </w:pPr>
                          <w:r>
                            <w:t>Directoraat-Generaal Straffen en Beschermen</w:t>
                          </w:r>
                        </w:p>
                        <w:p w14:paraId="44877B7E" w14:textId="77777777" w:rsidR="008F1B89" w:rsidRDefault="008F1B89">
                          <w:pPr>
                            <w:pStyle w:val="Referentiegegevens"/>
                          </w:pPr>
                          <w:r>
                            <w:t>Directie Sanctie- en Slachtofferbeleid</w:t>
                          </w:r>
                        </w:p>
                        <w:p w14:paraId="1C997CAC" w14:textId="77777777" w:rsidR="008F1B89" w:rsidRDefault="008F1B89">
                          <w:pPr>
                            <w:pStyle w:val="Referentiegegevens"/>
                          </w:pPr>
                          <w:r>
                            <w:t>Sancties Intramuraal</w:t>
                          </w:r>
                        </w:p>
                        <w:p w14:paraId="47509B8A" w14:textId="77777777" w:rsidR="008F1B89" w:rsidRDefault="008F1B89">
                          <w:pPr>
                            <w:pStyle w:val="WitregelW2"/>
                          </w:pPr>
                        </w:p>
                        <w:p w14:paraId="7A6BDACA" w14:textId="77777777" w:rsidR="008F1B89" w:rsidRDefault="008F1B89">
                          <w:pPr>
                            <w:pStyle w:val="Referentiegegevensbold"/>
                          </w:pPr>
                          <w:r>
                            <w:t>Datum</w:t>
                          </w:r>
                        </w:p>
                        <w:p w14:paraId="16B57989" w14:textId="65DD8DF8" w:rsidR="008F1B89" w:rsidRDefault="000D61BE">
                          <w:pPr>
                            <w:pStyle w:val="Referentiegegevens"/>
                          </w:pPr>
                          <w:sdt>
                            <w:sdtPr>
                              <w:id w:val="1798263388"/>
                              <w:date w:fullDate="2025-09-03T00:00:00Z">
                                <w:dateFormat w:val="d MMMM yyyy"/>
                                <w:lid w:val="nl"/>
                                <w:storeMappedDataAs w:val="dateTime"/>
                                <w:calendar w:val="gregorian"/>
                              </w:date>
                            </w:sdtPr>
                            <w:sdtEndPr/>
                            <w:sdtContent>
                              <w:r w:rsidR="008F7380">
                                <w:rPr>
                                  <w:lang w:val="nl"/>
                                </w:rPr>
                                <w:t>3 september 2025</w:t>
                              </w:r>
                            </w:sdtContent>
                          </w:sdt>
                        </w:p>
                        <w:p w14:paraId="4B0443E0" w14:textId="77777777" w:rsidR="008F1B89" w:rsidRDefault="008F1B89">
                          <w:pPr>
                            <w:pStyle w:val="WitregelW1"/>
                          </w:pPr>
                        </w:p>
                        <w:p w14:paraId="7DACD0AC" w14:textId="77777777" w:rsidR="008F1B89" w:rsidRDefault="008F1B89">
                          <w:pPr>
                            <w:pStyle w:val="Referentiegegevensbold"/>
                          </w:pPr>
                          <w:r>
                            <w:t>Onze referentie</w:t>
                          </w:r>
                        </w:p>
                        <w:p w14:paraId="69CE50B1" w14:textId="71636EC2" w:rsidR="008F1B89" w:rsidRDefault="008F7380">
                          <w:pPr>
                            <w:pStyle w:val="Referentiegegevens"/>
                          </w:pPr>
                          <w:r>
                            <w:t>6678609</w:t>
                          </w:r>
                        </w:p>
                      </w:txbxContent>
                    </wps:txbx>
                    <wps:bodyPr vert="horz" wrap="square" lIns="0" tIns="0" rIns="0" bIns="0" anchor="t" anchorCtr="0"/>
                  </wps:wsp>
                </a:graphicData>
              </a:graphic>
            </wp:anchor>
          </w:drawing>
        </mc:Choice>
        <mc:Fallback>
          <w:pict>
            <v:shapetype w14:anchorId="1245FDA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08468D" w14:textId="77777777" w:rsidR="008F1B89" w:rsidRDefault="008F1B89">
                    <w:pPr>
                      <w:pStyle w:val="Referentiegegevensbold"/>
                    </w:pPr>
                    <w:r>
                      <w:t>Directoraat-Generaal Straffen en Beschermen</w:t>
                    </w:r>
                  </w:p>
                  <w:p w14:paraId="44877B7E" w14:textId="77777777" w:rsidR="008F1B89" w:rsidRDefault="008F1B89">
                    <w:pPr>
                      <w:pStyle w:val="Referentiegegevens"/>
                    </w:pPr>
                    <w:r>
                      <w:t>Directie Sanctie- en Slachtofferbeleid</w:t>
                    </w:r>
                  </w:p>
                  <w:p w14:paraId="1C997CAC" w14:textId="77777777" w:rsidR="008F1B89" w:rsidRDefault="008F1B89">
                    <w:pPr>
                      <w:pStyle w:val="Referentiegegevens"/>
                    </w:pPr>
                    <w:r>
                      <w:t>Sancties Intramuraal</w:t>
                    </w:r>
                  </w:p>
                  <w:p w14:paraId="47509B8A" w14:textId="77777777" w:rsidR="008F1B89" w:rsidRDefault="008F1B89">
                    <w:pPr>
                      <w:pStyle w:val="WitregelW2"/>
                    </w:pPr>
                  </w:p>
                  <w:p w14:paraId="7A6BDACA" w14:textId="77777777" w:rsidR="008F1B89" w:rsidRDefault="008F1B89">
                    <w:pPr>
                      <w:pStyle w:val="Referentiegegevensbold"/>
                    </w:pPr>
                    <w:r>
                      <w:t>Datum</w:t>
                    </w:r>
                  </w:p>
                  <w:p w14:paraId="16B57989" w14:textId="65DD8DF8" w:rsidR="008F1B89" w:rsidRDefault="000D61BE">
                    <w:pPr>
                      <w:pStyle w:val="Referentiegegevens"/>
                    </w:pPr>
                    <w:sdt>
                      <w:sdtPr>
                        <w:id w:val="1798263388"/>
                        <w:date w:fullDate="2025-09-03T00:00:00Z">
                          <w:dateFormat w:val="d MMMM yyyy"/>
                          <w:lid w:val="nl"/>
                          <w:storeMappedDataAs w:val="dateTime"/>
                          <w:calendar w:val="gregorian"/>
                        </w:date>
                      </w:sdtPr>
                      <w:sdtEndPr/>
                      <w:sdtContent>
                        <w:r w:rsidR="008F7380">
                          <w:rPr>
                            <w:lang w:val="nl"/>
                          </w:rPr>
                          <w:t>3 september 2025</w:t>
                        </w:r>
                      </w:sdtContent>
                    </w:sdt>
                  </w:p>
                  <w:p w14:paraId="4B0443E0" w14:textId="77777777" w:rsidR="008F1B89" w:rsidRDefault="008F1B89">
                    <w:pPr>
                      <w:pStyle w:val="WitregelW1"/>
                    </w:pPr>
                  </w:p>
                  <w:p w14:paraId="7DACD0AC" w14:textId="77777777" w:rsidR="008F1B89" w:rsidRDefault="008F1B89">
                    <w:pPr>
                      <w:pStyle w:val="Referentiegegevensbold"/>
                    </w:pPr>
                    <w:r>
                      <w:t>Onze referentie</w:t>
                    </w:r>
                  </w:p>
                  <w:p w14:paraId="69CE50B1" w14:textId="71636EC2" w:rsidR="008F1B89" w:rsidRDefault="008F7380">
                    <w:pPr>
                      <w:pStyle w:val="Referentiegegevens"/>
                    </w:pPr>
                    <w:r>
                      <w:t>6678609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7905582" wp14:editId="772D538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62855AD" w14:textId="77777777" w:rsidR="008F1B89" w:rsidRDefault="008F1B89"/>
                      </w:txbxContent>
                    </wps:txbx>
                    <wps:bodyPr vert="horz" wrap="square" lIns="0" tIns="0" rIns="0" bIns="0" anchor="t" anchorCtr="0"/>
                  </wps:wsp>
                </a:graphicData>
              </a:graphic>
            </wp:anchor>
          </w:drawing>
        </mc:Choice>
        <mc:Fallback>
          <w:pict>
            <v:shape w14:anchorId="7790558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62855AD" w14:textId="77777777" w:rsidR="008F1B89" w:rsidRDefault="008F1B8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0E9A906" wp14:editId="3F061C5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B2E712" w14:textId="01DA3887" w:rsidR="008F1B89" w:rsidRDefault="008F1B89">
                          <w:pPr>
                            <w:pStyle w:val="Referentiegegevens"/>
                          </w:pPr>
                          <w:r>
                            <w:t xml:space="preserve">Pagina </w:t>
                          </w:r>
                          <w:r>
                            <w:fldChar w:fldCharType="begin"/>
                          </w:r>
                          <w:r>
                            <w:instrText>PAGE</w:instrText>
                          </w:r>
                          <w:r>
                            <w:fldChar w:fldCharType="separate"/>
                          </w:r>
                          <w:r w:rsidR="00502C9D">
                            <w:rPr>
                              <w:noProof/>
                            </w:rPr>
                            <w:t>3</w:t>
                          </w:r>
                          <w:r>
                            <w:fldChar w:fldCharType="end"/>
                          </w:r>
                          <w:r>
                            <w:t xml:space="preserve"> van </w:t>
                          </w:r>
                          <w:r>
                            <w:fldChar w:fldCharType="begin"/>
                          </w:r>
                          <w:r>
                            <w:instrText>NUMPAGES</w:instrText>
                          </w:r>
                          <w:r>
                            <w:fldChar w:fldCharType="separate"/>
                          </w:r>
                          <w:ins w:id="1" w:author="Auteur">
                            <w:r w:rsidR="00502C9D">
                              <w:rPr>
                                <w:noProof/>
                              </w:rPr>
                              <w:t>3</w:t>
                            </w:r>
                          </w:ins>
                          <w:del w:id="2" w:author="Auteur">
                            <w:r w:rsidDel="00564F90">
                              <w:rPr>
                                <w:noProof/>
                              </w:rPr>
                              <w:delText>2</w:delText>
                            </w:r>
                          </w:del>
                          <w:r>
                            <w:fldChar w:fldCharType="end"/>
                          </w:r>
                        </w:p>
                      </w:txbxContent>
                    </wps:txbx>
                    <wps:bodyPr vert="horz" wrap="square" lIns="0" tIns="0" rIns="0" bIns="0" anchor="t" anchorCtr="0"/>
                  </wps:wsp>
                </a:graphicData>
              </a:graphic>
            </wp:anchor>
          </w:drawing>
        </mc:Choice>
        <mc:Fallback>
          <w:pict>
            <v:shape w14:anchorId="20E9A90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5B2E712" w14:textId="01DA3887" w:rsidR="008F1B89" w:rsidRDefault="008F1B89">
                    <w:pPr>
                      <w:pStyle w:val="Referentiegegevens"/>
                    </w:pPr>
                    <w:r>
                      <w:t xml:space="preserve">Pagina </w:t>
                    </w:r>
                    <w:r>
                      <w:fldChar w:fldCharType="begin"/>
                    </w:r>
                    <w:r>
                      <w:instrText>PAGE</w:instrText>
                    </w:r>
                    <w:r>
                      <w:fldChar w:fldCharType="separate"/>
                    </w:r>
                    <w:r w:rsidR="00502C9D">
                      <w:rPr>
                        <w:noProof/>
                      </w:rPr>
                      <w:t>3</w:t>
                    </w:r>
                    <w:r>
                      <w:fldChar w:fldCharType="end"/>
                    </w:r>
                    <w:r>
                      <w:t xml:space="preserve"> van </w:t>
                    </w:r>
                    <w:r>
                      <w:fldChar w:fldCharType="begin"/>
                    </w:r>
                    <w:r>
                      <w:instrText>NUMPAGES</w:instrText>
                    </w:r>
                    <w:r>
                      <w:fldChar w:fldCharType="separate"/>
                    </w:r>
                    <w:ins w:id="3" w:author="Auteur">
                      <w:r w:rsidR="00502C9D">
                        <w:rPr>
                          <w:noProof/>
                        </w:rPr>
                        <w:t>3</w:t>
                      </w:r>
                    </w:ins>
                    <w:del w:id="4" w:author="Auteur">
                      <w:r w:rsidDel="00564F90">
                        <w:rPr>
                          <w:noProof/>
                        </w:rPr>
                        <w:delText>2</w:delText>
                      </w:r>
                    </w:del>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B504" w14:textId="77777777" w:rsidR="008F1B89" w:rsidRDefault="008F1B89">
    <w:pPr>
      <w:spacing w:after="6377" w:line="14" w:lineRule="exact"/>
    </w:pPr>
    <w:r>
      <w:rPr>
        <w:noProof/>
      </w:rPr>
      <mc:AlternateContent>
        <mc:Choice Requires="wps">
          <w:drawing>
            <wp:anchor distT="0" distB="0" distL="0" distR="0" simplePos="0" relativeHeight="251655680" behindDoc="0" locked="1" layoutInCell="1" allowOverlap="1" wp14:anchorId="6879917D" wp14:editId="1ACF537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6E6030" w14:textId="77777777" w:rsidR="008F7380" w:rsidRDefault="008F1B89">
                          <w:r>
                            <w:t xml:space="preserve">Aan de Voorzitter van de Tweede Kamer </w:t>
                          </w:r>
                        </w:p>
                        <w:p w14:paraId="42C2B5FC" w14:textId="0DDE1F95" w:rsidR="008F1B89" w:rsidRDefault="008F1B89">
                          <w:r>
                            <w:t>der Staten-Generaal</w:t>
                          </w:r>
                        </w:p>
                        <w:p w14:paraId="42CC5026" w14:textId="77777777" w:rsidR="008F1B89" w:rsidRDefault="008F1B89">
                          <w:r>
                            <w:t xml:space="preserve">Postbus 20018 </w:t>
                          </w:r>
                        </w:p>
                        <w:p w14:paraId="332BA636" w14:textId="77777777" w:rsidR="008F1B89" w:rsidRDefault="008F1B89">
                          <w:r>
                            <w:t>2500 EA  DEN HAAG</w:t>
                          </w:r>
                        </w:p>
                      </w:txbxContent>
                    </wps:txbx>
                    <wps:bodyPr vert="horz" wrap="square" lIns="0" tIns="0" rIns="0" bIns="0" anchor="t" anchorCtr="0"/>
                  </wps:wsp>
                </a:graphicData>
              </a:graphic>
            </wp:anchor>
          </w:drawing>
        </mc:Choice>
        <mc:Fallback>
          <w:pict>
            <v:shapetype w14:anchorId="6879917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6E6030" w14:textId="77777777" w:rsidR="008F7380" w:rsidRDefault="008F1B89">
                    <w:r>
                      <w:t xml:space="preserve">Aan de Voorzitter van de Tweede Kamer </w:t>
                    </w:r>
                  </w:p>
                  <w:p w14:paraId="42C2B5FC" w14:textId="0DDE1F95" w:rsidR="008F1B89" w:rsidRDefault="008F1B89">
                    <w:r>
                      <w:t>der Staten-Generaal</w:t>
                    </w:r>
                  </w:p>
                  <w:p w14:paraId="42CC5026" w14:textId="77777777" w:rsidR="008F1B89" w:rsidRDefault="008F1B89">
                    <w:r>
                      <w:t xml:space="preserve">Postbus 20018 </w:t>
                    </w:r>
                  </w:p>
                  <w:p w14:paraId="332BA636" w14:textId="77777777" w:rsidR="008F1B89" w:rsidRDefault="008F1B8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EC2852E" wp14:editId="277BF3F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1B89" w14:paraId="5844626F" w14:textId="77777777">
                            <w:trPr>
                              <w:trHeight w:val="240"/>
                            </w:trPr>
                            <w:tc>
                              <w:tcPr>
                                <w:tcW w:w="1140" w:type="dxa"/>
                              </w:tcPr>
                              <w:p w14:paraId="4ADDE502" w14:textId="77777777" w:rsidR="008F1B89" w:rsidRDefault="008F1B89">
                                <w:r>
                                  <w:t>Datum</w:t>
                                </w:r>
                              </w:p>
                            </w:tc>
                            <w:tc>
                              <w:tcPr>
                                <w:tcW w:w="5918" w:type="dxa"/>
                              </w:tcPr>
                              <w:p w14:paraId="3DA75A6A" w14:textId="1E5DB016" w:rsidR="008F1B89" w:rsidRDefault="000D61BE">
                                <w:sdt>
                                  <w:sdtPr>
                                    <w:id w:val="-607960956"/>
                                    <w:date w:fullDate="2025-09-03T00:00:00Z">
                                      <w:dateFormat w:val="d MMMM yyyy"/>
                                      <w:lid w:val="nl"/>
                                      <w:storeMappedDataAs w:val="dateTime"/>
                                      <w:calendar w:val="gregorian"/>
                                    </w:date>
                                  </w:sdtPr>
                                  <w:sdtEndPr/>
                                  <w:sdtContent>
                                    <w:r w:rsidR="008F7380">
                                      <w:rPr>
                                        <w:lang w:val="nl"/>
                                      </w:rPr>
                                      <w:t>3 september 2025</w:t>
                                    </w:r>
                                  </w:sdtContent>
                                </w:sdt>
                              </w:p>
                            </w:tc>
                          </w:tr>
                          <w:tr w:rsidR="008F1B89" w14:paraId="18AE1B1A" w14:textId="77777777">
                            <w:trPr>
                              <w:trHeight w:val="240"/>
                            </w:trPr>
                            <w:tc>
                              <w:tcPr>
                                <w:tcW w:w="1140" w:type="dxa"/>
                              </w:tcPr>
                              <w:p w14:paraId="52811291" w14:textId="77777777" w:rsidR="008F1B89" w:rsidRDefault="008F1B89">
                                <w:r>
                                  <w:t>Betreft</w:t>
                                </w:r>
                              </w:p>
                            </w:tc>
                            <w:tc>
                              <w:tcPr>
                                <w:tcW w:w="5918" w:type="dxa"/>
                              </w:tcPr>
                              <w:p w14:paraId="3CB22123" w14:textId="72B15167" w:rsidR="008F1B89" w:rsidRDefault="008F1B89">
                                <w:r>
                                  <w:t xml:space="preserve">Uitspraak Hoger Beroep in de zaak van dhr. </w:t>
                                </w:r>
                                <w:proofErr w:type="spellStart"/>
                                <w:r>
                                  <w:t>Singh</w:t>
                                </w:r>
                                <w:proofErr w:type="spellEnd"/>
                              </w:p>
                            </w:tc>
                          </w:tr>
                        </w:tbl>
                        <w:p w14:paraId="6A5270AF" w14:textId="77777777" w:rsidR="008F1B89" w:rsidRDefault="008F1B89"/>
                      </w:txbxContent>
                    </wps:txbx>
                    <wps:bodyPr vert="horz" wrap="square" lIns="0" tIns="0" rIns="0" bIns="0" anchor="t" anchorCtr="0"/>
                  </wps:wsp>
                </a:graphicData>
              </a:graphic>
            </wp:anchor>
          </w:drawing>
        </mc:Choice>
        <mc:Fallback>
          <w:pict>
            <v:shape w14:anchorId="1EC2852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1B89" w14:paraId="5844626F" w14:textId="77777777">
                      <w:trPr>
                        <w:trHeight w:val="240"/>
                      </w:trPr>
                      <w:tc>
                        <w:tcPr>
                          <w:tcW w:w="1140" w:type="dxa"/>
                        </w:tcPr>
                        <w:p w14:paraId="4ADDE502" w14:textId="77777777" w:rsidR="008F1B89" w:rsidRDefault="008F1B89">
                          <w:r>
                            <w:t>Datum</w:t>
                          </w:r>
                        </w:p>
                      </w:tc>
                      <w:tc>
                        <w:tcPr>
                          <w:tcW w:w="5918" w:type="dxa"/>
                        </w:tcPr>
                        <w:p w14:paraId="3DA75A6A" w14:textId="1E5DB016" w:rsidR="008F1B89" w:rsidRDefault="000D61BE">
                          <w:sdt>
                            <w:sdtPr>
                              <w:id w:val="-607960956"/>
                              <w:date w:fullDate="2025-09-03T00:00:00Z">
                                <w:dateFormat w:val="d MMMM yyyy"/>
                                <w:lid w:val="nl"/>
                                <w:storeMappedDataAs w:val="dateTime"/>
                                <w:calendar w:val="gregorian"/>
                              </w:date>
                            </w:sdtPr>
                            <w:sdtEndPr/>
                            <w:sdtContent>
                              <w:r w:rsidR="008F7380">
                                <w:rPr>
                                  <w:lang w:val="nl"/>
                                </w:rPr>
                                <w:t>3 september 2025</w:t>
                              </w:r>
                            </w:sdtContent>
                          </w:sdt>
                        </w:p>
                      </w:tc>
                    </w:tr>
                    <w:tr w:rsidR="008F1B89" w14:paraId="18AE1B1A" w14:textId="77777777">
                      <w:trPr>
                        <w:trHeight w:val="240"/>
                      </w:trPr>
                      <w:tc>
                        <w:tcPr>
                          <w:tcW w:w="1140" w:type="dxa"/>
                        </w:tcPr>
                        <w:p w14:paraId="52811291" w14:textId="77777777" w:rsidR="008F1B89" w:rsidRDefault="008F1B89">
                          <w:r>
                            <w:t>Betreft</w:t>
                          </w:r>
                        </w:p>
                      </w:tc>
                      <w:tc>
                        <w:tcPr>
                          <w:tcW w:w="5918" w:type="dxa"/>
                        </w:tcPr>
                        <w:p w14:paraId="3CB22123" w14:textId="72B15167" w:rsidR="008F1B89" w:rsidRDefault="008F1B89">
                          <w:r>
                            <w:t xml:space="preserve">Uitspraak Hoger Beroep in de zaak van dhr. </w:t>
                          </w:r>
                          <w:proofErr w:type="spellStart"/>
                          <w:r>
                            <w:t>Singh</w:t>
                          </w:r>
                          <w:proofErr w:type="spellEnd"/>
                        </w:p>
                      </w:tc>
                    </w:tr>
                  </w:tbl>
                  <w:p w14:paraId="6A5270AF" w14:textId="77777777" w:rsidR="008F1B89" w:rsidRDefault="008F1B8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94B957C" wp14:editId="43B2A3D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83C661" w14:textId="77777777" w:rsidR="008F1B89" w:rsidRDefault="008F1B89">
                          <w:pPr>
                            <w:pStyle w:val="Referentiegegevensbold"/>
                          </w:pPr>
                          <w:r>
                            <w:t>Directoraat-Generaal Straffen en Beschermen</w:t>
                          </w:r>
                        </w:p>
                        <w:p w14:paraId="045E4B16" w14:textId="77777777" w:rsidR="008F1B89" w:rsidRDefault="008F1B89">
                          <w:pPr>
                            <w:pStyle w:val="Referentiegegevens"/>
                          </w:pPr>
                          <w:r>
                            <w:t>Directie Sanctie- en Slachtofferbeleid</w:t>
                          </w:r>
                        </w:p>
                        <w:p w14:paraId="30734849" w14:textId="77777777" w:rsidR="008F1B89" w:rsidRDefault="008F1B89">
                          <w:pPr>
                            <w:pStyle w:val="Referentiegegevens"/>
                          </w:pPr>
                          <w:r>
                            <w:t>Sancties Intramuraal</w:t>
                          </w:r>
                        </w:p>
                        <w:p w14:paraId="51A8E253" w14:textId="77777777" w:rsidR="008F1B89" w:rsidRDefault="008F1B89">
                          <w:pPr>
                            <w:pStyle w:val="WitregelW1"/>
                          </w:pPr>
                        </w:p>
                        <w:p w14:paraId="56FF60C5" w14:textId="77777777" w:rsidR="008F1B89" w:rsidRDefault="008F1B89">
                          <w:pPr>
                            <w:pStyle w:val="Referentiegegevens"/>
                          </w:pPr>
                          <w:r>
                            <w:t>Turfmarkt 147</w:t>
                          </w:r>
                        </w:p>
                        <w:p w14:paraId="1E303E82" w14:textId="77777777" w:rsidR="008F1B89" w:rsidRDefault="008F1B89">
                          <w:pPr>
                            <w:pStyle w:val="Referentiegegevens"/>
                          </w:pPr>
                          <w:r>
                            <w:t>2511 DP   Den Haag</w:t>
                          </w:r>
                        </w:p>
                        <w:p w14:paraId="3BDACC01" w14:textId="77777777" w:rsidR="008F1B89" w:rsidRPr="006B4110" w:rsidRDefault="008F1B89">
                          <w:pPr>
                            <w:pStyle w:val="Referentiegegevens"/>
                            <w:rPr>
                              <w:lang w:val="de-DE"/>
                            </w:rPr>
                          </w:pPr>
                          <w:r w:rsidRPr="006B4110">
                            <w:rPr>
                              <w:lang w:val="de-DE"/>
                            </w:rPr>
                            <w:t>Postbus 20301</w:t>
                          </w:r>
                        </w:p>
                        <w:p w14:paraId="53D126D7" w14:textId="77777777" w:rsidR="008F1B89" w:rsidRPr="006B4110" w:rsidRDefault="008F1B89">
                          <w:pPr>
                            <w:pStyle w:val="Referentiegegevens"/>
                            <w:rPr>
                              <w:lang w:val="de-DE"/>
                            </w:rPr>
                          </w:pPr>
                          <w:r w:rsidRPr="006B4110">
                            <w:rPr>
                              <w:lang w:val="de-DE"/>
                            </w:rPr>
                            <w:t>2500 EH   Den Haag</w:t>
                          </w:r>
                        </w:p>
                        <w:p w14:paraId="19CBF633" w14:textId="77777777" w:rsidR="008F1B89" w:rsidRPr="006B4110" w:rsidRDefault="008F1B89">
                          <w:pPr>
                            <w:pStyle w:val="Referentiegegevens"/>
                            <w:rPr>
                              <w:lang w:val="de-DE"/>
                            </w:rPr>
                          </w:pPr>
                          <w:r w:rsidRPr="006B4110">
                            <w:rPr>
                              <w:lang w:val="de-DE"/>
                            </w:rPr>
                            <w:t>www.rijksoverheid.nl/jenv</w:t>
                          </w:r>
                        </w:p>
                        <w:p w14:paraId="40B0D22D" w14:textId="77777777" w:rsidR="008F1B89" w:rsidRPr="006B4110" w:rsidRDefault="008F1B89">
                          <w:pPr>
                            <w:pStyle w:val="WitregelW2"/>
                            <w:rPr>
                              <w:lang w:val="de-DE"/>
                            </w:rPr>
                          </w:pPr>
                        </w:p>
                        <w:p w14:paraId="5A7BE568" w14:textId="77777777" w:rsidR="008F1B89" w:rsidRDefault="008F1B89">
                          <w:pPr>
                            <w:pStyle w:val="Referentiegegevensbold"/>
                          </w:pPr>
                          <w:r>
                            <w:t>Onze referentie</w:t>
                          </w:r>
                        </w:p>
                        <w:p w14:paraId="5E1CB78C" w14:textId="0C73D348" w:rsidR="008F1B89" w:rsidRDefault="008F1B89">
                          <w:pPr>
                            <w:pStyle w:val="Referentiegegevens"/>
                          </w:pPr>
                          <w:r>
                            <w:t>6</w:t>
                          </w:r>
                          <w:r w:rsidR="008F7380">
                            <w:t>678609</w:t>
                          </w:r>
                        </w:p>
                      </w:txbxContent>
                    </wps:txbx>
                    <wps:bodyPr vert="horz" wrap="square" lIns="0" tIns="0" rIns="0" bIns="0" anchor="t" anchorCtr="0"/>
                  </wps:wsp>
                </a:graphicData>
              </a:graphic>
            </wp:anchor>
          </w:drawing>
        </mc:Choice>
        <mc:Fallback>
          <w:pict>
            <v:shape w14:anchorId="594B957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283C661" w14:textId="77777777" w:rsidR="008F1B89" w:rsidRDefault="008F1B89">
                    <w:pPr>
                      <w:pStyle w:val="Referentiegegevensbold"/>
                    </w:pPr>
                    <w:r>
                      <w:t>Directoraat-Generaal Straffen en Beschermen</w:t>
                    </w:r>
                  </w:p>
                  <w:p w14:paraId="045E4B16" w14:textId="77777777" w:rsidR="008F1B89" w:rsidRDefault="008F1B89">
                    <w:pPr>
                      <w:pStyle w:val="Referentiegegevens"/>
                    </w:pPr>
                    <w:r>
                      <w:t>Directie Sanctie- en Slachtofferbeleid</w:t>
                    </w:r>
                  </w:p>
                  <w:p w14:paraId="30734849" w14:textId="77777777" w:rsidR="008F1B89" w:rsidRDefault="008F1B89">
                    <w:pPr>
                      <w:pStyle w:val="Referentiegegevens"/>
                    </w:pPr>
                    <w:r>
                      <w:t>Sancties Intramuraal</w:t>
                    </w:r>
                  </w:p>
                  <w:p w14:paraId="51A8E253" w14:textId="77777777" w:rsidR="008F1B89" w:rsidRDefault="008F1B89">
                    <w:pPr>
                      <w:pStyle w:val="WitregelW1"/>
                    </w:pPr>
                  </w:p>
                  <w:p w14:paraId="56FF60C5" w14:textId="77777777" w:rsidR="008F1B89" w:rsidRDefault="008F1B89">
                    <w:pPr>
                      <w:pStyle w:val="Referentiegegevens"/>
                    </w:pPr>
                    <w:r>
                      <w:t>Turfmarkt 147</w:t>
                    </w:r>
                  </w:p>
                  <w:p w14:paraId="1E303E82" w14:textId="77777777" w:rsidR="008F1B89" w:rsidRDefault="008F1B89">
                    <w:pPr>
                      <w:pStyle w:val="Referentiegegevens"/>
                    </w:pPr>
                    <w:r>
                      <w:t>2511 DP   Den Haag</w:t>
                    </w:r>
                  </w:p>
                  <w:p w14:paraId="3BDACC01" w14:textId="77777777" w:rsidR="008F1B89" w:rsidRPr="006B4110" w:rsidRDefault="008F1B89">
                    <w:pPr>
                      <w:pStyle w:val="Referentiegegevens"/>
                      <w:rPr>
                        <w:lang w:val="de-DE"/>
                      </w:rPr>
                    </w:pPr>
                    <w:r w:rsidRPr="006B4110">
                      <w:rPr>
                        <w:lang w:val="de-DE"/>
                      </w:rPr>
                      <w:t>Postbus 20301</w:t>
                    </w:r>
                  </w:p>
                  <w:p w14:paraId="53D126D7" w14:textId="77777777" w:rsidR="008F1B89" w:rsidRPr="006B4110" w:rsidRDefault="008F1B89">
                    <w:pPr>
                      <w:pStyle w:val="Referentiegegevens"/>
                      <w:rPr>
                        <w:lang w:val="de-DE"/>
                      </w:rPr>
                    </w:pPr>
                    <w:r w:rsidRPr="006B4110">
                      <w:rPr>
                        <w:lang w:val="de-DE"/>
                      </w:rPr>
                      <w:t>2500 EH   Den Haag</w:t>
                    </w:r>
                  </w:p>
                  <w:p w14:paraId="19CBF633" w14:textId="77777777" w:rsidR="008F1B89" w:rsidRPr="006B4110" w:rsidRDefault="008F1B89">
                    <w:pPr>
                      <w:pStyle w:val="Referentiegegevens"/>
                      <w:rPr>
                        <w:lang w:val="de-DE"/>
                      </w:rPr>
                    </w:pPr>
                    <w:r w:rsidRPr="006B4110">
                      <w:rPr>
                        <w:lang w:val="de-DE"/>
                      </w:rPr>
                      <w:t>www.rijksoverheid.nl/jenv</w:t>
                    </w:r>
                  </w:p>
                  <w:p w14:paraId="40B0D22D" w14:textId="77777777" w:rsidR="008F1B89" w:rsidRPr="006B4110" w:rsidRDefault="008F1B89">
                    <w:pPr>
                      <w:pStyle w:val="WitregelW2"/>
                      <w:rPr>
                        <w:lang w:val="de-DE"/>
                      </w:rPr>
                    </w:pPr>
                  </w:p>
                  <w:p w14:paraId="5A7BE568" w14:textId="77777777" w:rsidR="008F1B89" w:rsidRDefault="008F1B89">
                    <w:pPr>
                      <w:pStyle w:val="Referentiegegevensbold"/>
                    </w:pPr>
                    <w:r>
                      <w:t>Onze referentie</w:t>
                    </w:r>
                  </w:p>
                  <w:p w14:paraId="5E1CB78C" w14:textId="0C73D348" w:rsidR="008F1B89" w:rsidRDefault="008F1B89">
                    <w:pPr>
                      <w:pStyle w:val="Referentiegegevens"/>
                    </w:pPr>
                    <w:r>
                      <w:t>6</w:t>
                    </w:r>
                    <w:r w:rsidR="008F7380">
                      <w:t>678609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4366BD" wp14:editId="2FC9240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AF9F42" w14:textId="77777777" w:rsidR="008F1B89" w:rsidRDefault="008F1B89"/>
                      </w:txbxContent>
                    </wps:txbx>
                    <wps:bodyPr vert="horz" wrap="square" lIns="0" tIns="0" rIns="0" bIns="0" anchor="t" anchorCtr="0"/>
                  </wps:wsp>
                </a:graphicData>
              </a:graphic>
            </wp:anchor>
          </w:drawing>
        </mc:Choice>
        <mc:Fallback>
          <w:pict>
            <v:shape w14:anchorId="374366B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EAF9F42" w14:textId="77777777" w:rsidR="008F1B89" w:rsidRDefault="008F1B8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277B8F8" wp14:editId="55FFE42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F4D86C" w14:textId="179EFB9B" w:rsidR="008F1B89" w:rsidRDefault="008F1B89">
                          <w:pPr>
                            <w:pStyle w:val="Referentiegegevens"/>
                          </w:pPr>
                          <w:r>
                            <w:t xml:space="preserve">Pagina </w:t>
                          </w:r>
                          <w:r>
                            <w:fldChar w:fldCharType="begin"/>
                          </w:r>
                          <w:r>
                            <w:instrText>PAGE</w:instrText>
                          </w:r>
                          <w:r>
                            <w:fldChar w:fldCharType="separate"/>
                          </w:r>
                          <w:r w:rsidR="009E546F">
                            <w:rPr>
                              <w:noProof/>
                            </w:rPr>
                            <w:t>1</w:t>
                          </w:r>
                          <w:r>
                            <w:fldChar w:fldCharType="end"/>
                          </w:r>
                          <w:r>
                            <w:t xml:space="preserve"> van </w:t>
                          </w:r>
                          <w:r>
                            <w:fldChar w:fldCharType="begin"/>
                          </w:r>
                          <w:r>
                            <w:instrText>NUMPAGES</w:instrText>
                          </w:r>
                          <w:r>
                            <w:fldChar w:fldCharType="separate"/>
                          </w:r>
                          <w:ins w:id="5" w:author="Auteur">
                            <w:r w:rsidR="009E546F">
                              <w:rPr>
                                <w:noProof/>
                              </w:rPr>
                              <w:t>3</w:t>
                            </w:r>
                          </w:ins>
                          <w:del w:id="6" w:author="Auteur">
                            <w:r w:rsidDel="00564F90">
                              <w:rPr>
                                <w:noProof/>
                              </w:rPr>
                              <w:delText>1</w:delText>
                            </w:r>
                          </w:del>
                          <w:r>
                            <w:fldChar w:fldCharType="end"/>
                          </w:r>
                        </w:p>
                      </w:txbxContent>
                    </wps:txbx>
                    <wps:bodyPr vert="horz" wrap="square" lIns="0" tIns="0" rIns="0" bIns="0" anchor="t" anchorCtr="0"/>
                  </wps:wsp>
                </a:graphicData>
              </a:graphic>
            </wp:anchor>
          </w:drawing>
        </mc:Choice>
        <mc:Fallback>
          <w:pict>
            <v:shape w14:anchorId="5277B8F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1F4D86C" w14:textId="179EFB9B" w:rsidR="008F1B89" w:rsidRDefault="008F1B89">
                    <w:pPr>
                      <w:pStyle w:val="Referentiegegevens"/>
                    </w:pPr>
                    <w:r>
                      <w:t xml:space="preserve">Pagina </w:t>
                    </w:r>
                    <w:r>
                      <w:fldChar w:fldCharType="begin"/>
                    </w:r>
                    <w:r>
                      <w:instrText>PAGE</w:instrText>
                    </w:r>
                    <w:r>
                      <w:fldChar w:fldCharType="separate"/>
                    </w:r>
                    <w:r w:rsidR="009E546F">
                      <w:rPr>
                        <w:noProof/>
                      </w:rPr>
                      <w:t>1</w:t>
                    </w:r>
                    <w:r>
                      <w:fldChar w:fldCharType="end"/>
                    </w:r>
                    <w:r>
                      <w:t xml:space="preserve"> van </w:t>
                    </w:r>
                    <w:r>
                      <w:fldChar w:fldCharType="begin"/>
                    </w:r>
                    <w:r>
                      <w:instrText>NUMPAGES</w:instrText>
                    </w:r>
                    <w:r>
                      <w:fldChar w:fldCharType="separate"/>
                    </w:r>
                    <w:ins w:id="7" w:author="Auteur">
                      <w:r w:rsidR="009E546F">
                        <w:rPr>
                          <w:noProof/>
                        </w:rPr>
                        <w:t>3</w:t>
                      </w:r>
                    </w:ins>
                    <w:del w:id="8" w:author="Auteur">
                      <w:r w:rsidDel="00564F90">
                        <w:rPr>
                          <w:noProof/>
                        </w:rPr>
                        <w:delText>1</w:delText>
                      </w:r>
                    </w:del>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E16345" wp14:editId="65AA2E7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89709" w14:textId="77777777" w:rsidR="008F1B89" w:rsidRDefault="008F1B89">
                          <w:pPr>
                            <w:spacing w:line="240" w:lineRule="auto"/>
                          </w:pPr>
                          <w:r>
                            <w:rPr>
                              <w:noProof/>
                            </w:rPr>
                            <w:drawing>
                              <wp:inline distT="0" distB="0" distL="0" distR="0" wp14:anchorId="0F3089A6" wp14:editId="541D605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E1634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89709" w14:textId="77777777" w:rsidR="008F1B89" w:rsidRDefault="008F1B89">
                    <w:pPr>
                      <w:spacing w:line="240" w:lineRule="auto"/>
                    </w:pPr>
                    <w:r>
                      <w:rPr>
                        <w:noProof/>
                      </w:rPr>
                      <w:drawing>
                        <wp:inline distT="0" distB="0" distL="0" distR="0" wp14:anchorId="0F3089A6" wp14:editId="541D605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C6B592" wp14:editId="7E30906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E39E8D" w14:textId="77777777" w:rsidR="008F1B89" w:rsidRDefault="008F1B89">
                          <w:pPr>
                            <w:spacing w:line="240" w:lineRule="auto"/>
                          </w:pPr>
                          <w:r>
                            <w:rPr>
                              <w:noProof/>
                            </w:rPr>
                            <w:drawing>
                              <wp:inline distT="0" distB="0" distL="0" distR="0" wp14:anchorId="06061545" wp14:editId="326AB0D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C6B59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CE39E8D" w14:textId="77777777" w:rsidR="008F1B89" w:rsidRDefault="008F1B89">
                    <w:pPr>
                      <w:spacing w:line="240" w:lineRule="auto"/>
                    </w:pPr>
                    <w:r>
                      <w:rPr>
                        <w:noProof/>
                      </w:rPr>
                      <w:drawing>
                        <wp:inline distT="0" distB="0" distL="0" distR="0" wp14:anchorId="06061545" wp14:editId="326AB0D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820D4FA" wp14:editId="0E97439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A07CEF" w14:textId="77777777" w:rsidR="008F1B89" w:rsidRDefault="008F1B8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820D4F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5A07CEF" w14:textId="77777777" w:rsidR="008F1B89" w:rsidRDefault="008F1B8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8A3EBE"/>
    <w:multiLevelType w:val="multilevel"/>
    <w:tmpl w:val="289CDB9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37C32B6"/>
    <w:multiLevelType w:val="hybridMultilevel"/>
    <w:tmpl w:val="428E97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D8A9D9"/>
    <w:multiLevelType w:val="multilevel"/>
    <w:tmpl w:val="85060BD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1570D59"/>
    <w:multiLevelType w:val="multilevel"/>
    <w:tmpl w:val="092D0D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80EEF00"/>
    <w:multiLevelType w:val="multilevel"/>
    <w:tmpl w:val="A6B0C16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D42E6D0"/>
    <w:multiLevelType w:val="multilevel"/>
    <w:tmpl w:val="2B374D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200104F"/>
    <w:multiLevelType w:val="hybridMultilevel"/>
    <w:tmpl w:val="1B76E3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705881"/>
    <w:multiLevelType w:val="multilevel"/>
    <w:tmpl w:val="4EF0AB8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10728775">
    <w:abstractNumId w:val="7"/>
  </w:num>
  <w:num w:numId="2" w16cid:durableId="1056685">
    <w:abstractNumId w:val="2"/>
  </w:num>
  <w:num w:numId="3" w16cid:durableId="635332427">
    <w:abstractNumId w:val="3"/>
  </w:num>
  <w:num w:numId="4" w16cid:durableId="1274751509">
    <w:abstractNumId w:val="5"/>
  </w:num>
  <w:num w:numId="5" w16cid:durableId="967971321">
    <w:abstractNumId w:val="0"/>
  </w:num>
  <w:num w:numId="6" w16cid:durableId="1262566514">
    <w:abstractNumId w:val="4"/>
  </w:num>
  <w:num w:numId="7" w16cid:durableId="1763837764">
    <w:abstractNumId w:val="1"/>
  </w:num>
  <w:num w:numId="8" w16cid:durableId="1096752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110"/>
    <w:rsid w:val="00000E58"/>
    <w:rsid w:val="00001FEB"/>
    <w:rsid w:val="00003255"/>
    <w:rsid w:val="00004358"/>
    <w:rsid w:val="00011A36"/>
    <w:rsid w:val="00040EDD"/>
    <w:rsid w:val="00093F79"/>
    <w:rsid w:val="00095588"/>
    <w:rsid w:val="000D61BE"/>
    <w:rsid w:val="000E7746"/>
    <w:rsid w:val="000F5E03"/>
    <w:rsid w:val="0011377D"/>
    <w:rsid w:val="001517BB"/>
    <w:rsid w:val="00164CED"/>
    <w:rsid w:val="00167CC0"/>
    <w:rsid w:val="00175D3E"/>
    <w:rsid w:val="001C4EC2"/>
    <w:rsid w:val="001E16B7"/>
    <w:rsid w:val="001E2D0A"/>
    <w:rsid w:val="001F5B69"/>
    <w:rsid w:val="00215054"/>
    <w:rsid w:val="002406F6"/>
    <w:rsid w:val="002568FE"/>
    <w:rsid w:val="002578DE"/>
    <w:rsid w:val="002829E2"/>
    <w:rsid w:val="00283E0E"/>
    <w:rsid w:val="002A36F9"/>
    <w:rsid w:val="002E3CF0"/>
    <w:rsid w:val="002F3B4D"/>
    <w:rsid w:val="002F629D"/>
    <w:rsid w:val="0032668D"/>
    <w:rsid w:val="00346184"/>
    <w:rsid w:val="00351CEE"/>
    <w:rsid w:val="00385798"/>
    <w:rsid w:val="00397B25"/>
    <w:rsid w:val="003A18B9"/>
    <w:rsid w:val="003A42C6"/>
    <w:rsid w:val="003A7648"/>
    <w:rsid w:val="003B3E33"/>
    <w:rsid w:val="003C1A08"/>
    <w:rsid w:val="003E7692"/>
    <w:rsid w:val="00403952"/>
    <w:rsid w:val="004066AE"/>
    <w:rsid w:val="004177A3"/>
    <w:rsid w:val="00420941"/>
    <w:rsid w:val="004419A9"/>
    <w:rsid w:val="00441A4D"/>
    <w:rsid w:val="00451A1A"/>
    <w:rsid w:val="00451B5D"/>
    <w:rsid w:val="004525AD"/>
    <w:rsid w:val="004716FB"/>
    <w:rsid w:val="004A46E7"/>
    <w:rsid w:val="004B670A"/>
    <w:rsid w:val="004B7471"/>
    <w:rsid w:val="004C6B92"/>
    <w:rsid w:val="004E72AC"/>
    <w:rsid w:val="004F055C"/>
    <w:rsid w:val="004F1E30"/>
    <w:rsid w:val="005027D1"/>
    <w:rsid w:val="005028F1"/>
    <w:rsid w:val="00502C9D"/>
    <w:rsid w:val="005223E1"/>
    <w:rsid w:val="00524DC4"/>
    <w:rsid w:val="00555D2B"/>
    <w:rsid w:val="00564F90"/>
    <w:rsid w:val="00573E14"/>
    <w:rsid w:val="00574475"/>
    <w:rsid w:val="0059305A"/>
    <w:rsid w:val="005B3AB4"/>
    <w:rsid w:val="005D6362"/>
    <w:rsid w:val="00612665"/>
    <w:rsid w:val="006511AC"/>
    <w:rsid w:val="006641E1"/>
    <w:rsid w:val="00670A3F"/>
    <w:rsid w:val="0068785A"/>
    <w:rsid w:val="0069047C"/>
    <w:rsid w:val="006908D2"/>
    <w:rsid w:val="006A1080"/>
    <w:rsid w:val="006A6A3D"/>
    <w:rsid w:val="006B4110"/>
    <w:rsid w:val="006C4196"/>
    <w:rsid w:val="006E6069"/>
    <w:rsid w:val="006F684D"/>
    <w:rsid w:val="007214DF"/>
    <w:rsid w:val="0072320D"/>
    <w:rsid w:val="00762CD1"/>
    <w:rsid w:val="00781370"/>
    <w:rsid w:val="007E2534"/>
    <w:rsid w:val="007E43BE"/>
    <w:rsid w:val="007E56E8"/>
    <w:rsid w:val="007F1771"/>
    <w:rsid w:val="007F39F7"/>
    <w:rsid w:val="008035C9"/>
    <w:rsid w:val="00824651"/>
    <w:rsid w:val="00855636"/>
    <w:rsid w:val="008724B6"/>
    <w:rsid w:val="00872E89"/>
    <w:rsid w:val="00887417"/>
    <w:rsid w:val="00891EFC"/>
    <w:rsid w:val="0089649F"/>
    <w:rsid w:val="008B78B5"/>
    <w:rsid w:val="008D003F"/>
    <w:rsid w:val="008E1F0D"/>
    <w:rsid w:val="008F0109"/>
    <w:rsid w:val="008F1B89"/>
    <w:rsid w:val="008F1B93"/>
    <w:rsid w:val="008F51A8"/>
    <w:rsid w:val="008F7380"/>
    <w:rsid w:val="009121DC"/>
    <w:rsid w:val="009266EE"/>
    <w:rsid w:val="00936DC7"/>
    <w:rsid w:val="00951506"/>
    <w:rsid w:val="00962660"/>
    <w:rsid w:val="00973F38"/>
    <w:rsid w:val="009767B4"/>
    <w:rsid w:val="009A3CC8"/>
    <w:rsid w:val="009C19A9"/>
    <w:rsid w:val="009C57CB"/>
    <w:rsid w:val="009D1E6C"/>
    <w:rsid w:val="009D62BC"/>
    <w:rsid w:val="009E4EF3"/>
    <w:rsid w:val="009E546F"/>
    <w:rsid w:val="009F5164"/>
    <w:rsid w:val="00A03F76"/>
    <w:rsid w:val="00A049EE"/>
    <w:rsid w:val="00A20621"/>
    <w:rsid w:val="00A25B0A"/>
    <w:rsid w:val="00A30F2A"/>
    <w:rsid w:val="00A502AB"/>
    <w:rsid w:val="00A72850"/>
    <w:rsid w:val="00A91520"/>
    <w:rsid w:val="00AA5866"/>
    <w:rsid w:val="00AB2790"/>
    <w:rsid w:val="00AD53A2"/>
    <w:rsid w:val="00AD5B0F"/>
    <w:rsid w:val="00AD69DB"/>
    <w:rsid w:val="00AD7B96"/>
    <w:rsid w:val="00B138FC"/>
    <w:rsid w:val="00B20DA4"/>
    <w:rsid w:val="00B45842"/>
    <w:rsid w:val="00B521A4"/>
    <w:rsid w:val="00B560C1"/>
    <w:rsid w:val="00B669EC"/>
    <w:rsid w:val="00B67247"/>
    <w:rsid w:val="00B83844"/>
    <w:rsid w:val="00B92C32"/>
    <w:rsid w:val="00BA0AA5"/>
    <w:rsid w:val="00BA2AC9"/>
    <w:rsid w:val="00BA3E04"/>
    <w:rsid w:val="00BA698E"/>
    <w:rsid w:val="00BC42DE"/>
    <w:rsid w:val="00BD003F"/>
    <w:rsid w:val="00BE0087"/>
    <w:rsid w:val="00BE680E"/>
    <w:rsid w:val="00C11F79"/>
    <w:rsid w:val="00C174D5"/>
    <w:rsid w:val="00C70163"/>
    <w:rsid w:val="00C93C52"/>
    <w:rsid w:val="00CA5A03"/>
    <w:rsid w:val="00CA5BBC"/>
    <w:rsid w:val="00CB018B"/>
    <w:rsid w:val="00CC6A9B"/>
    <w:rsid w:val="00CE1DF9"/>
    <w:rsid w:val="00CE3E55"/>
    <w:rsid w:val="00CF0CDF"/>
    <w:rsid w:val="00CF1656"/>
    <w:rsid w:val="00CF400D"/>
    <w:rsid w:val="00D04CEF"/>
    <w:rsid w:val="00D148BC"/>
    <w:rsid w:val="00D207FB"/>
    <w:rsid w:val="00D527E1"/>
    <w:rsid w:val="00D55B6C"/>
    <w:rsid w:val="00D919B1"/>
    <w:rsid w:val="00DC000D"/>
    <w:rsid w:val="00DD2DAA"/>
    <w:rsid w:val="00DF03EF"/>
    <w:rsid w:val="00DF11EC"/>
    <w:rsid w:val="00E02B7E"/>
    <w:rsid w:val="00E052AA"/>
    <w:rsid w:val="00E32BEE"/>
    <w:rsid w:val="00E516E6"/>
    <w:rsid w:val="00E542B3"/>
    <w:rsid w:val="00E72D68"/>
    <w:rsid w:val="00EA00BC"/>
    <w:rsid w:val="00EB2502"/>
    <w:rsid w:val="00EB2E61"/>
    <w:rsid w:val="00EB3B29"/>
    <w:rsid w:val="00EC0880"/>
    <w:rsid w:val="00ED2525"/>
    <w:rsid w:val="00EE4241"/>
    <w:rsid w:val="00EF4367"/>
    <w:rsid w:val="00F044C8"/>
    <w:rsid w:val="00F06785"/>
    <w:rsid w:val="00F213CF"/>
    <w:rsid w:val="00F30C3F"/>
    <w:rsid w:val="00F32B47"/>
    <w:rsid w:val="00F405E4"/>
    <w:rsid w:val="00F40AD9"/>
    <w:rsid w:val="00F41D29"/>
    <w:rsid w:val="00F7055C"/>
    <w:rsid w:val="00F74B90"/>
    <w:rsid w:val="00FA33A7"/>
    <w:rsid w:val="00FA6DC5"/>
    <w:rsid w:val="00FA7C3A"/>
    <w:rsid w:val="00FC0ABE"/>
    <w:rsid w:val="00FD570A"/>
    <w:rsid w:val="00FF4F16"/>
    <w:rsid w:val="00FF67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7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Onopgelostemelding1">
    <w:name w:val="Onopgeloste melding1"/>
    <w:basedOn w:val="Standaardalinea-lettertype"/>
    <w:uiPriority w:val="99"/>
    <w:semiHidden/>
    <w:unhideWhenUsed/>
    <w:rsid w:val="00DF03EF"/>
    <w:rPr>
      <w:color w:val="605E5C"/>
      <w:shd w:val="clear" w:color="auto" w:fill="E1DFDD"/>
    </w:rPr>
  </w:style>
  <w:style w:type="character" w:styleId="Verwijzingopmerking">
    <w:name w:val="annotation reference"/>
    <w:basedOn w:val="Standaardalinea-lettertype"/>
    <w:uiPriority w:val="99"/>
    <w:semiHidden/>
    <w:unhideWhenUsed/>
    <w:rsid w:val="008B78B5"/>
    <w:rPr>
      <w:sz w:val="16"/>
      <w:szCs w:val="16"/>
    </w:rPr>
  </w:style>
  <w:style w:type="paragraph" w:styleId="Tekstopmerking">
    <w:name w:val="annotation text"/>
    <w:basedOn w:val="Standaard"/>
    <w:link w:val="TekstopmerkingChar"/>
    <w:uiPriority w:val="99"/>
    <w:unhideWhenUsed/>
    <w:rsid w:val="008B78B5"/>
    <w:pPr>
      <w:spacing w:line="240" w:lineRule="auto"/>
    </w:pPr>
    <w:rPr>
      <w:sz w:val="20"/>
      <w:szCs w:val="20"/>
    </w:rPr>
  </w:style>
  <w:style w:type="character" w:customStyle="1" w:styleId="TekstopmerkingChar">
    <w:name w:val="Tekst opmerking Char"/>
    <w:basedOn w:val="Standaardalinea-lettertype"/>
    <w:link w:val="Tekstopmerking"/>
    <w:uiPriority w:val="99"/>
    <w:rsid w:val="008B78B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B78B5"/>
    <w:rPr>
      <w:b/>
      <w:bCs/>
    </w:rPr>
  </w:style>
  <w:style w:type="character" w:customStyle="1" w:styleId="OnderwerpvanopmerkingChar">
    <w:name w:val="Onderwerp van opmerking Char"/>
    <w:basedOn w:val="TekstopmerkingChar"/>
    <w:link w:val="Onderwerpvanopmerking"/>
    <w:uiPriority w:val="99"/>
    <w:semiHidden/>
    <w:rsid w:val="008B78B5"/>
    <w:rPr>
      <w:rFonts w:ascii="Verdana" w:hAnsi="Verdana"/>
      <w:b/>
      <w:bCs/>
      <w:color w:val="000000"/>
    </w:rPr>
  </w:style>
  <w:style w:type="paragraph" w:styleId="Revisie">
    <w:name w:val="Revision"/>
    <w:hidden/>
    <w:uiPriority w:val="99"/>
    <w:semiHidden/>
    <w:rsid w:val="008724B6"/>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8724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24B6"/>
    <w:rPr>
      <w:rFonts w:ascii="Verdana" w:hAnsi="Verdana"/>
      <w:color w:val="000000"/>
      <w:sz w:val="18"/>
      <w:szCs w:val="18"/>
    </w:rPr>
  </w:style>
  <w:style w:type="paragraph" w:styleId="Voetnoottekst">
    <w:name w:val="footnote text"/>
    <w:basedOn w:val="Standaard"/>
    <w:link w:val="VoetnoottekstChar"/>
    <w:uiPriority w:val="99"/>
    <w:semiHidden/>
    <w:unhideWhenUsed/>
    <w:rsid w:val="0072320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2320D"/>
    <w:rPr>
      <w:rFonts w:ascii="Verdana" w:hAnsi="Verdana"/>
      <w:color w:val="000000"/>
    </w:rPr>
  </w:style>
  <w:style w:type="character" w:styleId="Voetnootmarkering">
    <w:name w:val="footnote reference"/>
    <w:basedOn w:val="Standaardalinea-lettertype"/>
    <w:uiPriority w:val="99"/>
    <w:semiHidden/>
    <w:unhideWhenUsed/>
    <w:rsid w:val="0072320D"/>
    <w:rPr>
      <w:vertAlign w:val="superscript"/>
    </w:rPr>
  </w:style>
  <w:style w:type="paragraph" w:styleId="Lijstalinea">
    <w:name w:val="List Paragraph"/>
    <w:basedOn w:val="Standaard"/>
    <w:uiPriority w:val="34"/>
    <w:qFormat/>
    <w:rsid w:val="00B83844"/>
    <w:pPr>
      <w:ind w:left="720"/>
      <w:contextualSpacing/>
    </w:pPr>
  </w:style>
  <w:style w:type="paragraph" w:styleId="Ballontekst">
    <w:name w:val="Balloon Text"/>
    <w:basedOn w:val="Standaard"/>
    <w:link w:val="BallontekstChar"/>
    <w:uiPriority w:val="99"/>
    <w:semiHidden/>
    <w:unhideWhenUsed/>
    <w:rsid w:val="00564F9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64F90"/>
    <w:rPr>
      <w:rFonts w:ascii="Segoe UI" w:hAnsi="Segoe UI" w:cs="Segoe UI"/>
      <w:color w:val="000000"/>
      <w:sz w:val="18"/>
      <w:szCs w:val="18"/>
    </w:rPr>
  </w:style>
  <w:style w:type="character" w:styleId="Onopgelostemelding">
    <w:name w:val="Unresolved Mention"/>
    <w:basedOn w:val="Standaardalinea-lettertype"/>
    <w:uiPriority w:val="99"/>
    <w:semiHidden/>
    <w:unhideWhenUsed/>
    <w:rsid w:val="00B92C32"/>
    <w:rPr>
      <w:color w:val="605E5C"/>
      <w:shd w:val="clear" w:color="auto" w:fill="E1DFDD"/>
    </w:rPr>
  </w:style>
  <w:style w:type="character" w:styleId="GevolgdeHyperlink">
    <w:name w:val="FollowedHyperlink"/>
    <w:basedOn w:val="Standaardalinea-lettertype"/>
    <w:uiPriority w:val="99"/>
    <w:semiHidden/>
    <w:unhideWhenUsed/>
    <w:rsid w:val="00B92C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135">
      <w:bodyDiv w:val="1"/>
      <w:marLeft w:val="0"/>
      <w:marRight w:val="0"/>
      <w:marTop w:val="0"/>
      <w:marBottom w:val="0"/>
      <w:divBdr>
        <w:top w:val="none" w:sz="0" w:space="0" w:color="auto"/>
        <w:left w:val="none" w:sz="0" w:space="0" w:color="auto"/>
        <w:bottom w:val="none" w:sz="0" w:space="0" w:color="auto"/>
        <w:right w:val="none" w:sz="0" w:space="0" w:color="auto"/>
      </w:divBdr>
    </w:div>
    <w:div w:id="26101481">
      <w:bodyDiv w:val="1"/>
      <w:marLeft w:val="0"/>
      <w:marRight w:val="0"/>
      <w:marTop w:val="0"/>
      <w:marBottom w:val="0"/>
      <w:divBdr>
        <w:top w:val="none" w:sz="0" w:space="0" w:color="auto"/>
        <w:left w:val="none" w:sz="0" w:space="0" w:color="auto"/>
        <w:bottom w:val="none" w:sz="0" w:space="0" w:color="auto"/>
        <w:right w:val="none" w:sz="0" w:space="0" w:color="auto"/>
      </w:divBdr>
    </w:div>
    <w:div w:id="456602923">
      <w:bodyDiv w:val="1"/>
      <w:marLeft w:val="0"/>
      <w:marRight w:val="0"/>
      <w:marTop w:val="0"/>
      <w:marBottom w:val="0"/>
      <w:divBdr>
        <w:top w:val="none" w:sz="0" w:space="0" w:color="auto"/>
        <w:left w:val="none" w:sz="0" w:space="0" w:color="auto"/>
        <w:bottom w:val="none" w:sz="0" w:space="0" w:color="auto"/>
        <w:right w:val="none" w:sz="0" w:space="0" w:color="auto"/>
      </w:divBdr>
    </w:div>
    <w:div w:id="654190749">
      <w:bodyDiv w:val="1"/>
      <w:marLeft w:val="0"/>
      <w:marRight w:val="0"/>
      <w:marTop w:val="0"/>
      <w:marBottom w:val="0"/>
      <w:divBdr>
        <w:top w:val="none" w:sz="0" w:space="0" w:color="auto"/>
        <w:left w:val="none" w:sz="0" w:space="0" w:color="auto"/>
        <w:bottom w:val="none" w:sz="0" w:space="0" w:color="auto"/>
        <w:right w:val="none" w:sz="0" w:space="0" w:color="auto"/>
      </w:divBdr>
    </w:div>
    <w:div w:id="657685659">
      <w:bodyDiv w:val="1"/>
      <w:marLeft w:val="0"/>
      <w:marRight w:val="0"/>
      <w:marTop w:val="0"/>
      <w:marBottom w:val="0"/>
      <w:divBdr>
        <w:top w:val="none" w:sz="0" w:space="0" w:color="auto"/>
        <w:left w:val="none" w:sz="0" w:space="0" w:color="auto"/>
        <w:bottom w:val="none" w:sz="0" w:space="0" w:color="auto"/>
        <w:right w:val="none" w:sz="0" w:space="0" w:color="auto"/>
      </w:divBdr>
    </w:div>
    <w:div w:id="760757822">
      <w:bodyDiv w:val="1"/>
      <w:marLeft w:val="0"/>
      <w:marRight w:val="0"/>
      <w:marTop w:val="0"/>
      <w:marBottom w:val="0"/>
      <w:divBdr>
        <w:top w:val="none" w:sz="0" w:space="0" w:color="auto"/>
        <w:left w:val="none" w:sz="0" w:space="0" w:color="auto"/>
        <w:bottom w:val="none" w:sz="0" w:space="0" w:color="auto"/>
        <w:right w:val="none" w:sz="0" w:space="0" w:color="auto"/>
      </w:divBdr>
    </w:div>
    <w:div w:id="856385506">
      <w:bodyDiv w:val="1"/>
      <w:marLeft w:val="0"/>
      <w:marRight w:val="0"/>
      <w:marTop w:val="0"/>
      <w:marBottom w:val="0"/>
      <w:divBdr>
        <w:top w:val="none" w:sz="0" w:space="0" w:color="auto"/>
        <w:left w:val="none" w:sz="0" w:space="0" w:color="auto"/>
        <w:bottom w:val="none" w:sz="0" w:space="0" w:color="auto"/>
        <w:right w:val="none" w:sz="0" w:space="0" w:color="auto"/>
      </w:divBdr>
    </w:div>
    <w:div w:id="888419441">
      <w:bodyDiv w:val="1"/>
      <w:marLeft w:val="0"/>
      <w:marRight w:val="0"/>
      <w:marTop w:val="0"/>
      <w:marBottom w:val="0"/>
      <w:divBdr>
        <w:top w:val="none" w:sz="0" w:space="0" w:color="auto"/>
        <w:left w:val="none" w:sz="0" w:space="0" w:color="auto"/>
        <w:bottom w:val="none" w:sz="0" w:space="0" w:color="auto"/>
        <w:right w:val="none" w:sz="0" w:space="0" w:color="auto"/>
      </w:divBdr>
    </w:div>
    <w:div w:id="1060054801">
      <w:bodyDiv w:val="1"/>
      <w:marLeft w:val="0"/>
      <w:marRight w:val="0"/>
      <w:marTop w:val="0"/>
      <w:marBottom w:val="0"/>
      <w:divBdr>
        <w:top w:val="none" w:sz="0" w:space="0" w:color="auto"/>
        <w:left w:val="none" w:sz="0" w:space="0" w:color="auto"/>
        <w:bottom w:val="none" w:sz="0" w:space="0" w:color="auto"/>
        <w:right w:val="none" w:sz="0" w:space="0" w:color="auto"/>
      </w:divBdr>
    </w:div>
    <w:div w:id="1285161208">
      <w:bodyDiv w:val="1"/>
      <w:marLeft w:val="0"/>
      <w:marRight w:val="0"/>
      <w:marTop w:val="0"/>
      <w:marBottom w:val="0"/>
      <w:divBdr>
        <w:top w:val="none" w:sz="0" w:space="0" w:color="auto"/>
        <w:left w:val="none" w:sz="0" w:space="0" w:color="auto"/>
        <w:bottom w:val="none" w:sz="0" w:space="0" w:color="auto"/>
        <w:right w:val="none" w:sz="0" w:space="0" w:color="auto"/>
      </w:divBdr>
    </w:div>
    <w:div w:id="1418163758">
      <w:bodyDiv w:val="1"/>
      <w:marLeft w:val="0"/>
      <w:marRight w:val="0"/>
      <w:marTop w:val="0"/>
      <w:marBottom w:val="0"/>
      <w:divBdr>
        <w:top w:val="none" w:sz="0" w:space="0" w:color="auto"/>
        <w:left w:val="none" w:sz="0" w:space="0" w:color="auto"/>
        <w:bottom w:val="none" w:sz="0" w:space="0" w:color="auto"/>
        <w:right w:val="none" w:sz="0" w:space="0" w:color="auto"/>
      </w:divBdr>
    </w:div>
    <w:div w:id="1646280054">
      <w:bodyDiv w:val="1"/>
      <w:marLeft w:val="0"/>
      <w:marRight w:val="0"/>
      <w:marTop w:val="0"/>
      <w:marBottom w:val="0"/>
      <w:divBdr>
        <w:top w:val="none" w:sz="0" w:space="0" w:color="auto"/>
        <w:left w:val="none" w:sz="0" w:space="0" w:color="auto"/>
        <w:bottom w:val="none" w:sz="0" w:space="0" w:color="auto"/>
        <w:right w:val="none" w:sz="0" w:space="0" w:color="auto"/>
      </w:divBdr>
    </w:div>
    <w:div w:id="1723825455">
      <w:bodyDiv w:val="1"/>
      <w:marLeft w:val="0"/>
      <w:marRight w:val="0"/>
      <w:marTop w:val="0"/>
      <w:marBottom w:val="0"/>
      <w:divBdr>
        <w:top w:val="none" w:sz="0" w:space="0" w:color="auto"/>
        <w:left w:val="none" w:sz="0" w:space="0" w:color="auto"/>
        <w:bottom w:val="none" w:sz="0" w:space="0" w:color="auto"/>
        <w:right w:val="none" w:sz="0" w:space="0" w:color="auto"/>
      </w:divBdr>
    </w:div>
    <w:div w:id="1758089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deeplink.rechtspraak.nl/uitspraak?id=ECLI:NL:GHDHA:2025:1719" TargetMode="External"/><Relationship Id="rId1" Type="http://schemas.openxmlformats.org/officeDocument/2006/relationships/hyperlink" Target="https://deeplink.rechtspraak.nl/uitspraak?id=ECLI:NL:GHDHA:2025:171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861</ap:Words>
  <ap:Characters>4740</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2025-09-03T13:05:00.0000000Z</dcterms:created>
  <dcterms:modified xsi:type="dcterms:W3CDTF">2025-09-03T13:05:00.0000000Z</dcterms:modified>
  <dc:description>------------------------</dc:description>
  <dc:subject/>
  <keywords/>
  <version/>
  <category/>
</coreProperties>
</file>