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E5A" w:rsidP="00A23E5A" w:rsidRDefault="00A32F56" w14:paraId="2535E801" w14:textId="573FE1C5">
      <w:pPr>
        <w:rPr>
          <w:b/>
        </w:rPr>
      </w:pPr>
      <w:r>
        <w:rPr>
          <w:b/>
        </w:rPr>
        <w:t>NOTA VAN TOELICHTING</w:t>
      </w:r>
    </w:p>
    <w:p w:rsidR="00C6732E" w:rsidP="00A23E5A" w:rsidRDefault="00C6732E" w14:paraId="28FB173F" w14:textId="77777777">
      <w:bookmarkStart w:name="_Hlk192507512" w:id="0"/>
    </w:p>
    <w:bookmarkEnd w:id="0"/>
    <w:p w:rsidR="007C7971" w:rsidP="00867873" w:rsidRDefault="007C7971" w14:paraId="3DEEB4B3" w14:textId="4B7A15F7">
      <w:pPr>
        <w:pStyle w:val="Kop1"/>
        <w:rPr>
          <w:rFonts w:eastAsia="Calibri"/>
          <w:lang w:eastAsia="en-US"/>
        </w:rPr>
      </w:pPr>
      <w:r w:rsidRPr="007C7971">
        <w:rPr>
          <w:rFonts w:eastAsia="Calibri"/>
          <w:lang w:eastAsia="en-US"/>
        </w:rPr>
        <w:t>Doel</w:t>
      </w:r>
    </w:p>
    <w:p w:rsidR="00DC48FF" w:rsidP="00752A46" w:rsidRDefault="006C35EA" w14:paraId="4B1B548A" w14:textId="49506D37">
      <w:r>
        <w:t>In de</w:t>
      </w:r>
      <w:r w:rsidR="00716D67">
        <w:t xml:space="preserve"> artikelen 32, 32a en 33 van de Meststoffenwet (hierna: de wet) </w:t>
      </w:r>
      <w:r>
        <w:t xml:space="preserve">is bepaald </w:t>
      </w:r>
      <w:r w:rsidR="00603BBD">
        <w:t xml:space="preserve">dat, en </w:t>
      </w:r>
      <w:r w:rsidR="009A2E16">
        <w:t>met welk percentage</w:t>
      </w:r>
      <w:r w:rsidR="00603BBD">
        <w:t>,</w:t>
      </w:r>
      <w:r w:rsidR="009A2E16">
        <w:t xml:space="preserve"> productierechten worden afgeroomd </w:t>
      </w:r>
      <w:r w:rsidR="00A94BCF">
        <w:t xml:space="preserve">als </w:t>
      </w:r>
      <w:r>
        <w:t xml:space="preserve">er </w:t>
      </w:r>
      <w:r w:rsidR="00A94BCF">
        <w:t xml:space="preserve">sprake is </w:t>
      </w:r>
      <w:r w:rsidR="009A2E16">
        <w:t>van overgang van deze rechten of</w:t>
      </w:r>
      <w:r>
        <w:t xml:space="preserve"> van </w:t>
      </w:r>
      <w:r w:rsidR="00A14DB1">
        <w:t xml:space="preserve">een bedrijfsoverdracht. </w:t>
      </w:r>
      <w:r w:rsidR="0087127F">
        <w:t xml:space="preserve">Het doel </w:t>
      </w:r>
      <w:r w:rsidR="004741A3">
        <w:t xml:space="preserve">is om </w:t>
      </w:r>
      <w:r w:rsidRPr="00772094" w:rsidR="00554152">
        <w:t>zo snel mogelijk</w:t>
      </w:r>
      <w:r w:rsidRPr="00A24F08" w:rsidR="00AC55C7">
        <w:t>, waarbij wordt gest</w:t>
      </w:r>
      <w:r w:rsidRPr="00A24F08" w:rsidR="00DC2C25">
        <w:t>reefd naar 1 december 2025,</w:t>
      </w:r>
      <w:r w:rsidRPr="00772094" w:rsidR="00554152">
        <w:t xml:space="preserve"> te</w:t>
      </w:r>
      <w:r w:rsidR="00554152">
        <w:t xml:space="preserve"> stoppen met afroming</w:t>
      </w:r>
      <w:r w:rsidR="004741A3">
        <w:t xml:space="preserve"> in </w:t>
      </w:r>
      <w:r w:rsidR="4B421BAE">
        <w:t xml:space="preserve">de </w:t>
      </w:r>
      <w:r w:rsidR="004741A3">
        <w:t>pluimvee</w:t>
      </w:r>
      <w:r w:rsidR="008141B9">
        <w:t xml:space="preserve">houderij </w:t>
      </w:r>
      <w:r w:rsidR="00554152">
        <w:t xml:space="preserve">en </w:t>
      </w:r>
      <w:r w:rsidR="0085615C">
        <w:t xml:space="preserve">het </w:t>
      </w:r>
      <w:r w:rsidR="00554152">
        <w:t xml:space="preserve">afromingspercentage voor deze sector </w:t>
      </w:r>
      <w:r w:rsidR="004741A3">
        <w:t>zo spoedig mogelijk op nul proce</w:t>
      </w:r>
      <w:r w:rsidR="003864ED">
        <w:t xml:space="preserve">nt </w:t>
      </w:r>
      <w:r w:rsidR="003B7BA6">
        <w:t xml:space="preserve">vast </w:t>
      </w:r>
      <w:r w:rsidR="32CE38E2">
        <w:t>te</w:t>
      </w:r>
      <w:r w:rsidR="6BBEB6BD">
        <w:t xml:space="preserve"> </w:t>
      </w:r>
      <w:r w:rsidR="003B7BA6">
        <w:t>stellen.</w:t>
      </w:r>
      <w:r w:rsidR="001A4126">
        <w:t xml:space="preserve"> </w:t>
      </w:r>
      <w:r w:rsidR="00C32FDC">
        <w:t>Daar</w:t>
      </w:r>
      <w:r w:rsidR="00355F0C">
        <w:t>voor</w:t>
      </w:r>
      <w:r w:rsidR="00C32FDC">
        <w:t xml:space="preserve"> wordt gebruikt gemaakt</w:t>
      </w:r>
      <w:r w:rsidR="00A14DB1">
        <w:t xml:space="preserve"> van </w:t>
      </w:r>
      <w:r w:rsidR="00C32FDC">
        <w:t>de mogelijk</w:t>
      </w:r>
      <w:r w:rsidR="008B43D9">
        <w:t>heid</w:t>
      </w:r>
      <w:r w:rsidR="00C32FDC">
        <w:t xml:space="preserve"> in</w:t>
      </w:r>
      <w:r w:rsidR="00B225E1">
        <w:t xml:space="preserve"> de Wet wijziging Meststoffenwet </w:t>
      </w:r>
      <w:r w:rsidR="00C42872">
        <w:t xml:space="preserve">in </w:t>
      </w:r>
      <w:r w:rsidR="00A14DB1">
        <w:t xml:space="preserve">verband met de maximale mestproductie </w:t>
      </w:r>
      <w:r w:rsidR="00C32FDC">
        <w:t xml:space="preserve">om deze afromingspercentages </w:t>
      </w:r>
      <w:r w:rsidR="008B43D9">
        <w:t xml:space="preserve">voortaan </w:t>
      </w:r>
      <w:r w:rsidR="00C32FDC">
        <w:t>bij algemene maatregel van bestuur (hierna: amvb) te regelen</w:t>
      </w:r>
      <w:r w:rsidRPr="00F168E1" w:rsidR="000233F5">
        <w:rPr>
          <w:vertAlign w:val="superscript"/>
        </w:rPr>
        <w:footnoteReference w:id="2"/>
      </w:r>
      <w:r w:rsidR="000312FA">
        <w:t>.</w:t>
      </w:r>
    </w:p>
    <w:p w:rsidR="00DC48FF" w:rsidP="009F12D9" w:rsidRDefault="00DC48FF" w14:paraId="327592CA" w14:textId="77777777">
      <w:pPr>
        <w:ind w:firstLine="284"/>
      </w:pPr>
    </w:p>
    <w:p w:rsidR="00E31CAB" w:rsidP="0065554E" w:rsidRDefault="00BA2326" w14:paraId="571A7C87" w14:textId="1FB34252">
      <w:r>
        <w:t>Met dit</w:t>
      </w:r>
      <w:r w:rsidR="00583B88">
        <w:t xml:space="preserve"> besluit </w:t>
      </w:r>
      <w:r>
        <w:t xml:space="preserve">wordt </w:t>
      </w:r>
      <w:r w:rsidR="00F24489">
        <w:t xml:space="preserve">het Uitvoeringsbesluit Meststoffenwet (hierna: Ubm) </w:t>
      </w:r>
      <w:r>
        <w:t xml:space="preserve">gewijzigd en </w:t>
      </w:r>
      <w:r w:rsidR="00D34C3D">
        <w:t xml:space="preserve">wordt </w:t>
      </w:r>
      <w:r w:rsidR="00041C91">
        <w:t xml:space="preserve">de hoogte </w:t>
      </w:r>
      <w:r w:rsidR="00CE60C8">
        <w:t xml:space="preserve">van </w:t>
      </w:r>
      <w:r w:rsidR="006D3444">
        <w:t xml:space="preserve">het </w:t>
      </w:r>
      <w:r w:rsidR="00041C91">
        <w:t>afromings</w:t>
      </w:r>
      <w:r w:rsidR="00CE60C8">
        <w:t>percentage</w:t>
      </w:r>
      <w:r w:rsidR="00041C91">
        <w:t xml:space="preserve"> </w:t>
      </w:r>
      <w:r w:rsidR="5027E018">
        <w:t>voor</w:t>
      </w:r>
      <w:r w:rsidR="0006448A">
        <w:t xml:space="preserve"> pluimveerechten </w:t>
      </w:r>
      <w:r w:rsidR="00D34C3D">
        <w:t xml:space="preserve">vastgesteld </w:t>
      </w:r>
      <w:r w:rsidR="0006448A">
        <w:t>op nul procent</w:t>
      </w:r>
      <w:r w:rsidR="00DA43CA">
        <w:t>.</w:t>
      </w:r>
      <w:r w:rsidR="00CE60C8">
        <w:t xml:space="preserve"> </w:t>
      </w:r>
      <w:r w:rsidR="00872A63">
        <w:t xml:space="preserve">Dit brengt met zich dat alle afromingspercentages </w:t>
      </w:r>
      <w:r w:rsidRPr="00DC2C25" w:rsidR="00872A63">
        <w:t xml:space="preserve">voortaan </w:t>
      </w:r>
      <w:r w:rsidR="00872A63">
        <w:t xml:space="preserve">geregeld zijn in het Ubm </w:t>
      </w:r>
      <w:r w:rsidR="00AE4BAF">
        <w:t xml:space="preserve">en niet langer </w:t>
      </w:r>
      <w:r w:rsidR="00255CA6">
        <w:t xml:space="preserve">op wetsniveau. </w:t>
      </w:r>
      <w:r w:rsidR="00CE60C8">
        <w:t>Hi</w:t>
      </w:r>
      <w:r w:rsidR="005B01AA">
        <w:t xml:space="preserve">erna wordt </w:t>
      </w:r>
      <w:r w:rsidR="00255CA6">
        <w:t xml:space="preserve">de wijziging </w:t>
      </w:r>
      <w:r w:rsidR="00931D49">
        <w:t>nader toe</w:t>
      </w:r>
      <w:r w:rsidR="005B01AA">
        <w:t>gelicht</w:t>
      </w:r>
      <w:r w:rsidR="007107B5">
        <w:t>.</w:t>
      </w:r>
      <w:r w:rsidRPr="00872A63" w:rsidR="00872A63">
        <w:t xml:space="preserve"> </w:t>
      </w:r>
    </w:p>
    <w:p w:rsidR="00E54071" w:rsidRDefault="00E54071" w14:paraId="2E01532D" w14:textId="77777777"/>
    <w:p w:rsidR="00E54071" w:rsidP="00867873" w:rsidRDefault="00356B08" w14:paraId="11AF3021" w14:textId="4EC7A033">
      <w:pPr>
        <w:pStyle w:val="Kop1"/>
        <w:rPr>
          <w:rFonts w:eastAsia="Calibri"/>
          <w:lang w:eastAsia="en-US"/>
        </w:rPr>
      </w:pPr>
      <w:r>
        <w:rPr>
          <w:rFonts w:eastAsia="Calibri"/>
          <w:lang w:eastAsia="en-US"/>
        </w:rPr>
        <w:t>Inhoud en achtergrond wijzigingen</w:t>
      </w:r>
    </w:p>
    <w:p w:rsidR="004E1741" w:rsidP="002A0265" w:rsidRDefault="004E1741" w14:paraId="6561327F" w14:textId="3CB97EB9">
      <w:pPr>
        <w:pStyle w:val="Kop2"/>
      </w:pPr>
      <w:r>
        <w:t>Hoogte afromingspercentages</w:t>
      </w:r>
    </w:p>
    <w:p w:rsidR="00FB51BA" w:rsidP="00FB51BA" w:rsidRDefault="001461D2" w14:paraId="1F4CBD12" w14:textId="7456C889">
      <w:r>
        <w:t>H</w:t>
      </w:r>
      <w:r w:rsidR="004E1741">
        <w:t xml:space="preserve">et </w:t>
      </w:r>
      <w:r w:rsidR="0046566E">
        <w:t xml:space="preserve">nieuwe artikel 74 Ubm </w:t>
      </w:r>
      <w:r w:rsidR="00C71937">
        <w:t>bevat de</w:t>
      </w:r>
      <w:r w:rsidR="0046566E">
        <w:t xml:space="preserve"> </w:t>
      </w:r>
      <w:r w:rsidR="004E1741">
        <w:t>afromingspercentage</w:t>
      </w:r>
      <w:r w:rsidR="00C71937">
        <w:t>s voor</w:t>
      </w:r>
      <w:r w:rsidR="004E1741">
        <w:t xml:space="preserve"> de overgang van</w:t>
      </w:r>
      <w:r w:rsidR="00CB55F8">
        <w:t xml:space="preserve"> </w:t>
      </w:r>
      <w:r w:rsidR="00A92878">
        <w:t xml:space="preserve">losse </w:t>
      </w:r>
      <w:r w:rsidR="00CB55F8">
        <w:t>productierechten</w:t>
      </w:r>
      <w:r w:rsidR="0046566E">
        <w:t>.</w:t>
      </w:r>
      <w:r w:rsidR="004E1741">
        <w:t xml:space="preserve"> </w:t>
      </w:r>
      <w:r w:rsidR="00A92878">
        <w:t>De</w:t>
      </w:r>
      <w:r w:rsidR="001C1EA6">
        <w:t xml:space="preserve"> afromingspercentage</w:t>
      </w:r>
      <w:r w:rsidR="00A92878">
        <w:t>s</w:t>
      </w:r>
      <w:r w:rsidR="003468A9">
        <w:t xml:space="preserve"> bij</w:t>
      </w:r>
      <w:r w:rsidR="001C1EA6">
        <w:t xml:space="preserve"> bedrijfsoverdracht word</w:t>
      </w:r>
      <w:r w:rsidR="00116185">
        <w:t>en</w:t>
      </w:r>
      <w:r w:rsidR="001C1EA6">
        <w:t xml:space="preserve"> in het nieuwe artikel 75 Ubm </w:t>
      </w:r>
      <w:r w:rsidR="00116185">
        <w:t>gerege</w:t>
      </w:r>
      <w:r w:rsidR="001C1EA6">
        <w:t xml:space="preserve">ld. </w:t>
      </w:r>
      <w:r w:rsidR="00716A9B">
        <w:t xml:space="preserve">In zowel artikel 74 als 75 </w:t>
      </w:r>
      <w:r w:rsidR="008F17DF">
        <w:t>word</w:t>
      </w:r>
      <w:r w:rsidR="007F47FA">
        <w:t xml:space="preserve">t de afroming voor </w:t>
      </w:r>
      <w:r w:rsidR="001C1EA6">
        <w:t xml:space="preserve">pluimveerechten </w:t>
      </w:r>
      <w:r w:rsidR="004E1741">
        <w:t>op nul</w:t>
      </w:r>
      <w:r w:rsidR="004D61C6">
        <w:t xml:space="preserve"> </w:t>
      </w:r>
      <w:r w:rsidR="00A700DB">
        <w:t xml:space="preserve">procent </w:t>
      </w:r>
      <w:r w:rsidR="00C3427B">
        <w:t>gezet</w:t>
      </w:r>
      <w:r w:rsidR="004D61C6">
        <w:t>,</w:t>
      </w:r>
      <w:r w:rsidR="004E1741">
        <w:t xml:space="preserve"> in plaats van </w:t>
      </w:r>
      <w:r w:rsidR="0096117D">
        <w:t xml:space="preserve">het </w:t>
      </w:r>
      <w:r w:rsidR="00FB51BA">
        <w:t>hiervoor</w:t>
      </w:r>
      <w:r w:rsidR="008E119F">
        <w:t xml:space="preserve"> in de wet geregeld</w:t>
      </w:r>
      <w:r w:rsidR="00B7347B">
        <w:t>e</w:t>
      </w:r>
      <w:r w:rsidR="008E119F">
        <w:t xml:space="preserve"> </w:t>
      </w:r>
      <w:r w:rsidR="00B7347B">
        <w:t>afromingspercentage van</w:t>
      </w:r>
      <w:r w:rsidR="00FD4E55">
        <w:t xml:space="preserve"> </w:t>
      </w:r>
      <w:r w:rsidR="004E1741">
        <w:t>13</w:t>
      </w:r>
      <w:r w:rsidR="00FB51BA">
        <w:t> </w:t>
      </w:r>
      <w:r w:rsidR="00B704C0">
        <w:t>procent</w:t>
      </w:r>
      <w:r w:rsidR="004E1741">
        <w:t xml:space="preserve">. Dat </w:t>
      </w:r>
      <w:r w:rsidR="00400DCF">
        <w:t>in de</w:t>
      </w:r>
      <w:r w:rsidR="004E1741">
        <w:t xml:space="preserve"> pluimvee</w:t>
      </w:r>
      <w:r w:rsidR="00400DCF">
        <w:t>houderij</w:t>
      </w:r>
      <w:r w:rsidR="004E1741">
        <w:t xml:space="preserve"> niet langer wordt afgeroomd geldt </w:t>
      </w:r>
      <w:r w:rsidR="00963A6A">
        <w:t xml:space="preserve">dus </w:t>
      </w:r>
      <w:r w:rsidR="003B5C8A">
        <w:t xml:space="preserve">voor zowel </w:t>
      </w:r>
      <w:r w:rsidR="004E1741">
        <w:t xml:space="preserve">de overgang van losse </w:t>
      </w:r>
      <w:r w:rsidR="0039657F">
        <w:t>productie</w:t>
      </w:r>
      <w:r w:rsidR="004E1741">
        <w:t>rechten</w:t>
      </w:r>
      <w:r w:rsidR="00D027C8">
        <w:t>,</w:t>
      </w:r>
      <w:r w:rsidR="004E1741">
        <w:t xml:space="preserve"> </w:t>
      </w:r>
      <w:r w:rsidR="003B5C8A">
        <w:t>als bij</w:t>
      </w:r>
      <w:r w:rsidR="004E1741">
        <w:t xml:space="preserve"> bedrijfsoverdracht.</w:t>
      </w:r>
      <w:r w:rsidR="003468A9">
        <w:t xml:space="preserve"> </w:t>
      </w:r>
      <w:r w:rsidR="003052AD">
        <w:t xml:space="preserve">Een gevolg van de wijziging is dat </w:t>
      </w:r>
      <w:r w:rsidR="005955D2">
        <w:t>het</w:t>
      </w:r>
      <w:r w:rsidR="00882108">
        <w:t xml:space="preserve"> afromingspercentage voor </w:t>
      </w:r>
      <w:r w:rsidR="005955D2">
        <w:t xml:space="preserve">de overgang </w:t>
      </w:r>
      <w:r w:rsidR="00D56315">
        <w:t xml:space="preserve">van varkensrechten en </w:t>
      </w:r>
      <w:r w:rsidR="006F6E04">
        <w:t xml:space="preserve">van </w:t>
      </w:r>
      <w:r w:rsidR="00882108">
        <w:t xml:space="preserve">fosfaatrechten </w:t>
      </w:r>
      <w:r w:rsidR="005955D2">
        <w:t>voor</w:t>
      </w:r>
      <w:r w:rsidR="00B31278">
        <w:t>taan</w:t>
      </w:r>
      <w:r w:rsidR="005955D2">
        <w:t xml:space="preserve"> </w:t>
      </w:r>
      <w:r w:rsidR="003052AD">
        <w:t xml:space="preserve">ook </w:t>
      </w:r>
      <w:r w:rsidR="00B31278">
        <w:t xml:space="preserve">in het Ubm </w:t>
      </w:r>
      <w:r w:rsidR="00832187">
        <w:t>is</w:t>
      </w:r>
      <w:r w:rsidR="00B31278">
        <w:t xml:space="preserve"> geregeld. </w:t>
      </w:r>
      <w:del w:author="Rommens, ir. C.A.M. (Christine)" w:date="2025-09-12T18:45:00Z" w:id="1" w16du:dateUtc="2025-09-12T16:45:00Z">
        <w:r w:rsidDel="005E0008" w:rsidR="006F6E04">
          <w:delText xml:space="preserve">Deze </w:delText>
        </w:r>
        <w:r w:rsidDel="005E0008" w:rsidR="00B31278">
          <w:delText>percentage</w:delText>
        </w:r>
        <w:r w:rsidDel="005E0008" w:rsidR="006F6E04">
          <w:delText>s</w:delText>
        </w:r>
        <w:r w:rsidDel="005E0008" w:rsidR="002B048F">
          <w:delText xml:space="preserve"> </w:delText>
        </w:r>
        <w:r w:rsidDel="005E0008" w:rsidR="006F6E04">
          <w:delText xml:space="preserve">wijzigen niet en blijven </w:delText>
        </w:r>
        <w:r w:rsidDel="005E0008" w:rsidR="00B13771">
          <w:delText xml:space="preserve">respectievelijk 22 procent (varkensrechten) en </w:delText>
        </w:r>
        <w:r w:rsidDel="005E0008" w:rsidR="00D83D4F">
          <w:delText>30</w:delText>
        </w:r>
        <w:r w:rsidDel="005E0008" w:rsidR="005B371D">
          <w:delText xml:space="preserve"> procent</w:delText>
        </w:r>
        <w:r w:rsidDel="005E0008" w:rsidR="00D83D4F">
          <w:delText xml:space="preserve"> </w:delText>
        </w:r>
        <w:r w:rsidDel="005E0008" w:rsidR="00B13771">
          <w:delText>(fosfaatrechten)</w:delText>
        </w:r>
        <w:r w:rsidDel="005E0008" w:rsidR="00D83D4F">
          <w:delText>.</w:delText>
        </w:r>
        <w:r w:rsidDel="005E0008" w:rsidR="0070716D">
          <w:delText xml:space="preserve"> </w:delText>
        </w:r>
      </w:del>
    </w:p>
    <w:p w:rsidR="0DD492CC" w:rsidP="0DD492CC" w:rsidRDefault="0DD492CC" w14:paraId="23213754" w14:textId="53B5BDD1"/>
    <w:p w:rsidR="3BF33CC0" w:rsidP="1B0D269F" w:rsidRDefault="373C9F9C" w14:paraId="538C2C18" w14:textId="41FB0B95">
      <w:pPr>
        <w:spacing w:after="160" w:line="257" w:lineRule="auto"/>
        <w:rPr>
          <w:rFonts w:eastAsia="Verdana" w:cs="Verdana"/>
        </w:rPr>
      </w:pPr>
      <w:r>
        <w:t xml:space="preserve">De </w:t>
      </w:r>
      <w:r w:rsidR="00417D61">
        <w:t>in de</w:t>
      </w:r>
      <w:r w:rsidR="00135BD0">
        <w:t>ze</w:t>
      </w:r>
      <w:r w:rsidR="00417D61">
        <w:t xml:space="preserve"> artikelen 74 en 75</w:t>
      </w:r>
      <w:r w:rsidR="00756813">
        <w:t xml:space="preserve"> Ubm</w:t>
      </w:r>
      <w:r w:rsidR="00417D61">
        <w:t xml:space="preserve"> vastgestelde afromingspercentages gelden direct na inwerkingtreding van dit besluit. Dat betekent dat de </w:t>
      </w:r>
      <w:r>
        <w:t xml:space="preserve">verlaging van het afromingspercentage bij de overgang van pluimveerechten naar nul procent </w:t>
      </w:r>
      <w:r w:rsidR="00910B01">
        <w:t xml:space="preserve">direct </w:t>
      </w:r>
      <w:r>
        <w:t>geldt. Dat wil zeggen dat</w:t>
      </w:r>
      <w:r w:rsidR="1639849F">
        <w:t xml:space="preserve"> als er op dat moment nog geen kennisgeving van overgang bij RVO is geregistreerd</w:t>
      </w:r>
      <w:r w:rsidR="797EBBB5">
        <w:t>,</w:t>
      </w:r>
      <w:r w:rsidR="1639849F">
        <w:t xml:space="preserve"> </w:t>
      </w:r>
      <w:r>
        <w:t xml:space="preserve">er </w:t>
      </w:r>
      <w:r w:rsidR="5FD59FAC">
        <w:t>over die overgang van pluimveerechten</w:t>
      </w:r>
      <w:r>
        <w:t xml:space="preserve"> geen afroming</w:t>
      </w:r>
      <w:r w:rsidR="727386C4">
        <w:t xml:space="preserve"> meer</w:t>
      </w:r>
      <w:r>
        <w:t xml:space="preserve"> zal plaatsvinden</w:t>
      </w:r>
      <w:r w:rsidR="46196759">
        <w:t xml:space="preserve">. </w:t>
      </w:r>
      <w:r>
        <w:t xml:space="preserve">Ook als al wel een kennisgeving is gedaan, maar nog geen registratie heeft plaatsgevonden, zal er geen afroming plaats vinden. Dit zal ook gelden voor elke bedrijfsoverdracht die na inwerkingtreding van dit besluit heeft plaatsgevonden. </w:t>
      </w:r>
      <w:r w:rsidR="000F1AEC">
        <w:t xml:space="preserve">Voor de vraag of </w:t>
      </w:r>
      <w:r w:rsidR="00CD0E9E">
        <w:t xml:space="preserve">er </w:t>
      </w:r>
      <w:r w:rsidR="000F1AEC">
        <w:t>sprake is van afroming in geval van een bedrijfsoverdracht</w:t>
      </w:r>
      <w:r w:rsidR="469D913B">
        <w:t>,</w:t>
      </w:r>
      <w:r w:rsidR="000F1AEC">
        <w:t xml:space="preserve"> is h</w:t>
      </w:r>
      <w:r>
        <w:t xml:space="preserve">et </w:t>
      </w:r>
      <w:r w:rsidR="0717B8CA">
        <w:t xml:space="preserve">moment waarop </w:t>
      </w:r>
      <w:r>
        <w:t>de bedrijfsoverdracht heeft plaatsgevonden</w:t>
      </w:r>
      <w:r w:rsidR="0A51E15C">
        <w:t xml:space="preserve"> </w:t>
      </w:r>
      <w:r w:rsidR="000F1AEC">
        <w:t xml:space="preserve">namelijk bepalend. </w:t>
      </w:r>
      <w:r w:rsidR="00047D74">
        <w:t xml:space="preserve">Dat moment kan </w:t>
      </w:r>
      <w:r>
        <w:t>afhankelijk van de vorm van de overdracht verschillen.</w:t>
      </w:r>
    </w:p>
    <w:p w:rsidR="004E1741" w:rsidP="002A0265" w:rsidRDefault="004E1741" w14:paraId="5BDE6694" w14:textId="77777777">
      <w:pPr>
        <w:pStyle w:val="Kop2"/>
      </w:pPr>
      <w:r>
        <w:t>Achtergrond wijzigingen</w:t>
      </w:r>
    </w:p>
    <w:p w:rsidR="00811047" w:rsidP="25E85E52" w:rsidRDefault="00DB5864" w14:paraId="58219452" w14:textId="1F6D2B4B">
      <w:r>
        <w:t>De mestproductie in Nederland mag niet hoger zijn dan</w:t>
      </w:r>
      <w:r w:rsidDel="00387A4A">
        <w:t xml:space="preserve"> </w:t>
      </w:r>
      <w:r w:rsidR="00387A4A">
        <w:t xml:space="preserve">de </w:t>
      </w:r>
      <w:r>
        <w:t xml:space="preserve">in </w:t>
      </w:r>
      <w:r w:rsidR="00387A4A">
        <w:t xml:space="preserve">artikel 18a </w:t>
      </w:r>
      <w:r w:rsidR="00E65603">
        <w:t xml:space="preserve">van </w:t>
      </w:r>
      <w:r>
        <w:t xml:space="preserve">de wet </w:t>
      </w:r>
      <w:r w:rsidR="00387A4A">
        <w:t xml:space="preserve">opgenomen </w:t>
      </w:r>
      <w:r>
        <w:t>mestproductieplafond</w:t>
      </w:r>
      <w:r w:rsidR="006D147B">
        <w:t>s</w:t>
      </w:r>
      <w:r>
        <w:t>. Afroming</w:t>
      </w:r>
      <w:r w:rsidR="00927E5F">
        <w:t xml:space="preserve"> van productierechten</w:t>
      </w:r>
      <w:r>
        <w:t xml:space="preserve"> is een</w:t>
      </w:r>
      <w:r w:rsidDel="003B44F7">
        <w:t xml:space="preserve"> </w:t>
      </w:r>
      <w:r w:rsidR="003B44F7">
        <w:t xml:space="preserve">maatregel </w:t>
      </w:r>
      <w:r>
        <w:t>om de mestproductie te verlagen</w:t>
      </w:r>
      <w:r w:rsidR="005605E2">
        <w:t xml:space="preserve"> en zo te borgen dat </w:t>
      </w:r>
      <w:r w:rsidR="00945479">
        <w:t>de sectorale</w:t>
      </w:r>
      <w:r w:rsidR="00AC4C66">
        <w:t xml:space="preserve"> mestproductieplafond</w:t>
      </w:r>
      <w:r w:rsidR="00945479">
        <w:t>s</w:t>
      </w:r>
      <w:r w:rsidR="00BB73F1">
        <w:t>,</w:t>
      </w:r>
      <w:r w:rsidR="00AC4C66">
        <w:t xml:space="preserve"> </w:t>
      </w:r>
      <w:r w:rsidR="00206184">
        <w:t>en daardoor ook het nationa</w:t>
      </w:r>
      <w:r w:rsidR="000943FC">
        <w:t>le plafond,</w:t>
      </w:r>
      <w:r w:rsidR="00BB73F1">
        <w:t xml:space="preserve"> </w:t>
      </w:r>
      <w:r w:rsidR="00AC4C66">
        <w:t>niet word</w:t>
      </w:r>
      <w:r w:rsidR="00945479">
        <w:t>en</w:t>
      </w:r>
      <w:r w:rsidR="00AC4C66">
        <w:t xml:space="preserve"> overschreden</w:t>
      </w:r>
      <w:r>
        <w:t>.</w:t>
      </w:r>
      <w:r w:rsidR="00D00882">
        <w:t xml:space="preserve"> </w:t>
      </w:r>
      <w:r w:rsidR="00083119">
        <w:t xml:space="preserve">Ook de </w:t>
      </w:r>
      <w:r w:rsidRPr="00066975" w:rsidR="00083119">
        <w:t>Landelijke beëindigingsregeling veehouderijlocaties voor stikstofreductie (Lbv)</w:t>
      </w:r>
      <w:r w:rsidR="00083119">
        <w:t xml:space="preserve"> en </w:t>
      </w:r>
      <w:r w:rsidRPr="00066975" w:rsidR="00083119">
        <w:t>de Landelijke beëindigingsregeling veehouderijlocaties met piekbelasting (Lbv-plus</w:t>
      </w:r>
      <w:r w:rsidR="00083119">
        <w:t xml:space="preserve">) </w:t>
      </w:r>
      <w:r w:rsidR="008B6B3B">
        <w:t>zijn</w:t>
      </w:r>
      <w:r w:rsidR="00AF75A3">
        <w:t xml:space="preserve"> maatregel</w:t>
      </w:r>
      <w:r w:rsidR="008B6B3B">
        <w:t>en</w:t>
      </w:r>
      <w:r w:rsidR="00AF75A3">
        <w:t xml:space="preserve"> die bij</w:t>
      </w:r>
      <w:r w:rsidR="00083119">
        <w:t>dra</w:t>
      </w:r>
      <w:r w:rsidR="008B6B3B">
        <w:t>gen</w:t>
      </w:r>
      <w:r w:rsidR="00083119">
        <w:t xml:space="preserve"> aan vermindering van de mestproductie.</w:t>
      </w:r>
      <w:r w:rsidR="00BA08CA">
        <w:t xml:space="preserve"> </w:t>
      </w:r>
      <w:r w:rsidR="00815948">
        <w:t xml:space="preserve">De effecten van de Lbv en Lbv-plus </w:t>
      </w:r>
      <w:r w:rsidR="001E616F">
        <w:t>zullen echter voornamelijk na 2025 tot uiting komen in de mestproductie</w:t>
      </w:r>
      <w:r w:rsidR="0092297C">
        <w:t xml:space="preserve">. </w:t>
      </w:r>
      <w:r w:rsidR="00D00882">
        <w:t>Dat betekent dat</w:t>
      </w:r>
      <w:r w:rsidR="00195E48">
        <w:t xml:space="preserve"> nieuwe inzichten over de verwachte </w:t>
      </w:r>
      <w:r w:rsidR="00ED3E96">
        <w:t xml:space="preserve">mestproductie </w:t>
      </w:r>
      <w:r w:rsidR="004826A1">
        <w:t>in 2025</w:t>
      </w:r>
      <w:r w:rsidR="00ED3E96">
        <w:t xml:space="preserve"> </w:t>
      </w:r>
      <w:r w:rsidR="00E90F9A">
        <w:t>reden kunnen zijn om de hoogte van de afromingspercentages te wijzigen</w:t>
      </w:r>
      <w:r w:rsidR="002A03C2">
        <w:t xml:space="preserve"> (</w:t>
      </w:r>
      <w:r w:rsidR="00517555">
        <w:t>weegmomenten</w:t>
      </w:r>
      <w:r w:rsidR="002A03C2">
        <w:t>)</w:t>
      </w:r>
      <w:r w:rsidR="00E90F9A">
        <w:t>.</w:t>
      </w:r>
      <w:r w:rsidR="00517555">
        <w:t xml:space="preserve"> </w:t>
      </w:r>
      <w:r w:rsidR="004A7103">
        <w:t xml:space="preserve">Dit mede om te borgen dat er niet meer wordt afgeroomd dan strikt noodzakelijk is, zoals door de </w:t>
      </w:r>
      <w:r w:rsidR="00221968">
        <w:t>M</w:t>
      </w:r>
      <w:r w:rsidR="004A7103">
        <w:t xml:space="preserve">inister van Landbouw, Visserij, Voedselzekerheid en Natuur, tijdens </w:t>
      </w:r>
      <w:r w:rsidRPr="0093532A" w:rsidR="0093532A">
        <w:t xml:space="preserve">de behandeling van de </w:t>
      </w:r>
      <w:r w:rsidR="00A911A6">
        <w:t>Wet w</w:t>
      </w:r>
      <w:r w:rsidR="00D16934">
        <w:t>ijziging Meststoffenwet</w:t>
      </w:r>
      <w:r w:rsidRPr="0093532A" w:rsidR="0093532A">
        <w:t xml:space="preserve"> </w:t>
      </w:r>
      <w:r w:rsidR="00A911A6">
        <w:t xml:space="preserve">in verband met de maximale mestproductie </w:t>
      </w:r>
      <w:r w:rsidRPr="0093532A" w:rsidR="0093532A">
        <w:t>in de Eerste Kamer</w:t>
      </w:r>
      <w:r w:rsidR="004A7103">
        <w:t xml:space="preserve"> </w:t>
      </w:r>
      <w:r w:rsidRPr="0093532A" w:rsidR="0093532A">
        <w:t>is</w:t>
      </w:r>
      <w:r w:rsidR="004A7103">
        <w:t xml:space="preserve"> toegezegd</w:t>
      </w:r>
      <w:r w:rsidR="009F08CC">
        <w:rPr>
          <w:rStyle w:val="Voetnootmarkering"/>
        </w:rPr>
        <w:footnoteReference w:id="3"/>
      </w:r>
      <w:r w:rsidR="004A7103">
        <w:t xml:space="preserve">. </w:t>
      </w:r>
    </w:p>
    <w:p w:rsidR="00811047" w:rsidP="25E85E52" w:rsidRDefault="00811047" w14:paraId="12717EFB" w14:textId="77777777"/>
    <w:p w:rsidR="009C1521" w:rsidP="003D3E7B" w:rsidRDefault="00355E74" w14:paraId="3970364F" w14:textId="0EC0F11E">
      <w:r>
        <w:t xml:space="preserve">In dit </w:t>
      </w:r>
      <w:r w:rsidR="00AA53A7">
        <w:t xml:space="preserve">eerste weegmoment </w:t>
      </w:r>
      <w:r>
        <w:t>heeft het kabinet</w:t>
      </w:r>
      <w:r w:rsidRPr="1B0D269F" w:rsidR="00AA53A7">
        <w:rPr>
          <w:b/>
          <w:bCs/>
        </w:rPr>
        <w:t xml:space="preserve"> </w:t>
      </w:r>
      <w:r w:rsidR="00AA53A7">
        <w:t xml:space="preserve">gelet op </w:t>
      </w:r>
      <w:r w:rsidR="00401490">
        <w:t xml:space="preserve">de verwachte mestproductie </w:t>
      </w:r>
      <w:r w:rsidR="000A0971">
        <w:t xml:space="preserve">voor </w:t>
      </w:r>
      <w:r w:rsidR="00BD0B11">
        <w:t>2025</w:t>
      </w:r>
      <w:r w:rsidR="00A0601C">
        <w:t xml:space="preserve"> </w:t>
      </w:r>
      <w:r>
        <w:t xml:space="preserve">de afweging gemaakt dat </w:t>
      </w:r>
      <w:r w:rsidR="002A058A">
        <w:t xml:space="preserve">het afromingspercentage voor de </w:t>
      </w:r>
      <w:r w:rsidR="00A80B3C">
        <w:t xml:space="preserve">pluimveehouderij </w:t>
      </w:r>
      <w:r w:rsidR="002A058A">
        <w:t>op nul procent kan worden gezet</w:t>
      </w:r>
      <w:r w:rsidR="00845DED">
        <w:t xml:space="preserve"> en wel </w:t>
      </w:r>
      <w:r w:rsidR="00892FA4">
        <w:t>op zo kort mogelijke termijn</w:t>
      </w:r>
      <w:r w:rsidR="00E90F9A">
        <w:t>.</w:t>
      </w:r>
      <w:r w:rsidR="003D3E7B">
        <w:t xml:space="preserve"> </w:t>
      </w:r>
    </w:p>
    <w:p w:rsidR="009C1521" w:rsidP="003D3E7B" w:rsidRDefault="009C1521" w14:paraId="2490385C" w14:textId="77777777"/>
    <w:p w:rsidRPr="00FA3932" w:rsidR="003D3E7B" w:rsidP="003D3E7B" w:rsidRDefault="003D3E7B" w14:paraId="65E1034C" w14:textId="0BE47EBA">
      <w:r>
        <w:t>Het Centraal Bureau voor de Statistiek (hierna: CBS) stelt na afloop van ieder kwartaal een berekening samen van de verwachte fosfaat- en stikstofexcretie van de Nederlandse veestapel. Recent heeft het CBS de tweede kwartaalrapportage 2025</w:t>
      </w:r>
      <w:r>
        <w:rPr>
          <w:rStyle w:val="Voetnootmarkering"/>
        </w:rPr>
        <w:footnoteReference w:id="4"/>
      </w:r>
      <w:r w:rsidR="00763539">
        <w:rPr>
          <w:vertAlign w:val="superscript"/>
        </w:rPr>
        <w:t>,</w:t>
      </w:r>
      <w:r w:rsidR="00763539">
        <w:rPr>
          <w:rStyle w:val="Voetnootmarkering"/>
        </w:rPr>
        <w:footnoteReference w:id="5"/>
      </w:r>
      <w:r>
        <w:t xml:space="preserve"> gepubliceerd.</w:t>
      </w:r>
      <w:r w:rsidR="00A051C6">
        <w:t xml:space="preserve"> </w:t>
      </w:r>
      <w:r w:rsidRPr="00FA3932">
        <w:t>De</w:t>
      </w:r>
      <w:r w:rsidR="00A051C6">
        <w:t>ze</w:t>
      </w:r>
      <w:r w:rsidRPr="00FA3932">
        <w:t xml:space="preserve"> tweede kwartaalrapportage geeft een momentopname van de verwachte fosfaat- en stikstofexcretie over geheel 2025 op basis van de op 1</w:t>
      </w:r>
      <w:r w:rsidR="00500AA3">
        <w:t> </w:t>
      </w:r>
      <w:r w:rsidRPr="00FA3932">
        <w:t xml:space="preserve">juli 2025 beschikbaar gekomen nieuwe en actuele gegevens over </w:t>
      </w:r>
      <w:r>
        <w:t xml:space="preserve">onder meer </w:t>
      </w:r>
      <w:r w:rsidRPr="00FA3932">
        <w:t>de omvang van de</w:t>
      </w:r>
      <w:r>
        <w:t xml:space="preserve"> </w:t>
      </w:r>
      <w:r w:rsidRPr="00FA3932">
        <w:t xml:space="preserve">veestapel en de samenstelling van krachtvoer. </w:t>
      </w:r>
      <w:r>
        <w:t>D</w:t>
      </w:r>
      <w:r w:rsidR="5E6537E8">
        <w:t>i</w:t>
      </w:r>
      <w:r>
        <w:t>e</w:t>
      </w:r>
      <w:r w:rsidRPr="00FA3932">
        <w:t xml:space="preserve"> voor 2025 verwachte fosfaat- en stikstofexcretie van de Nederlandse veestapel is weergegeven in </w:t>
      </w:r>
      <w:r w:rsidR="00006BCB">
        <w:t xml:space="preserve">onderstaande </w:t>
      </w:r>
      <w:r w:rsidRPr="00FA3932">
        <w:t>tabel</w:t>
      </w:r>
      <w:r>
        <w:t>, naast de mestproductieplafonds.</w:t>
      </w:r>
    </w:p>
    <w:p w:rsidR="003D3E7B" w:rsidP="003D3E7B" w:rsidRDefault="003D3E7B" w14:paraId="0448629D" w14:textId="77777777"/>
    <w:p w:rsidRPr="005045FA" w:rsidR="003D3E7B" w:rsidP="003D3E7B" w:rsidRDefault="003D3E7B" w14:paraId="67FBD901" w14:textId="1B35CE8F">
      <w:pPr>
        <w:rPr>
          <w:i/>
          <w:iCs/>
          <w:sz w:val="16"/>
          <w:szCs w:val="16"/>
        </w:rPr>
      </w:pPr>
      <w:r w:rsidRPr="005045FA">
        <w:rPr>
          <w:i/>
          <w:iCs/>
          <w:sz w:val="16"/>
          <w:szCs w:val="16"/>
        </w:rPr>
        <w:t>Tabel:</w:t>
      </w:r>
      <w:r w:rsidRPr="005045FA">
        <w:rPr>
          <w:i/>
          <w:iCs/>
          <w:sz w:val="16"/>
          <w:szCs w:val="16"/>
        </w:rPr>
        <w:tab/>
        <w:t>Momentopname van de verwachte fosfaat- en stikstofexcretie van de Nederlandse veestapel over 2025 (in miljoen kg)</w:t>
      </w:r>
    </w:p>
    <w:p w:rsidRPr="005F2067" w:rsidR="003D3E7B" w:rsidP="003D3E7B" w:rsidRDefault="003D3E7B" w14:paraId="43C0EF81" w14:textId="77777777">
      <w:pPr>
        <w:rPr>
          <w:i/>
          <w:iCs/>
        </w:rPr>
      </w:pPr>
    </w:p>
    <w:tbl>
      <w:tblPr>
        <w:tblStyle w:val="Tabelraster"/>
        <w:tblW w:w="0" w:type="auto"/>
        <w:tblInd w:w="709" w:type="dxa"/>
        <w:tblLayout w:type="fixed"/>
        <w:tblLook w:val="04A0" w:firstRow="1" w:lastRow="0" w:firstColumn="1" w:lastColumn="0" w:noHBand="0" w:noVBand="1"/>
      </w:tblPr>
      <w:tblGrid>
        <w:gridCol w:w="1129"/>
        <w:gridCol w:w="808"/>
        <w:gridCol w:w="904"/>
        <w:gridCol w:w="858"/>
        <w:gridCol w:w="236"/>
        <w:gridCol w:w="809"/>
        <w:gridCol w:w="967"/>
        <w:gridCol w:w="983"/>
      </w:tblGrid>
      <w:tr w:rsidRPr="005F2067" w:rsidR="003D3E7B" w:rsidTr="005045FA" w14:paraId="15014275" w14:textId="77777777">
        <w:tc>
          <w:tcPr>
            <w:tcW w:w="1129"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5BB0F02B" w14:textId="77777777">
            <w:pPr>
              <w:rPr>
                <w:sz w:val="16"/>
                <w:szCs w:val="16"/>
              </w:rPr>
            </w:pPr>
          </w:p>
        </w:tc>
        <w:tc>
          <w:tcPr>
            <w:tcW w:w="2570" w:type="dxa"/>
            <w:gridSpan w:val="3"/>
            <w:tcBorders>
              <w:top w:val="single" w:color="auto" w:sz="4" w:space="0"/>
              <w:left w:val="single" w:color="auto" w:sz="4" w:space="0"/>
              <w:bottom w:val="single" w:color="auto" w:sz="4" w:space="0"/>
              <w:right w:val="single" w:color="auto" w:sz="4" w:space="0"/>
            </w:tcBorders>
            <w:hideMark/>
          </w:tcPr>
          <w:p w:rsidRPr="005045FA" w:rsidR="003D3E7B" w:rsidP="00345352" w:rsidRDefault="003D3E7B" w14:paraId="2DFA8653" w14:textId="77777777">
            <w:pPr>
              <w:jc w:val="center"/>
              <w:rPr>
                <w:sz w:val="16"/>
                <w:szCs w:val="16"/>
                <w:lang w:val="en-US"/>
              </w:rPr>
            </w:pPr>
            <w:r w:rsidRPr="005045FA">
              <w:rPr>
                <w:sz w:val="16"/>
                <w:szCs w:val="16"/>
                <w:lang w:val="en-US"/>
              </w:rPr>
              <w:t>Fosfaat</w:t>
            </w:r>
          </w:p>
        </w:tc>
        <w:tc>
          <w:tcPr>
            <w:tcW w:w="236"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7EFFFCC9" w14:textId="77777777">
            <w:pPr>
              <w:rPr>
                <w:sz w:val="16"/>
                <w:szCs w:val="16"/>
                <w:lang w:val="en-US"/>
              </w:rPr>
            </w:pPr>
          </w:p>
        </w:tc>
        <w:tc>
          <w:tcPr>
            <w:tcW w:w="2759" w:type="dxa"/>
            <w:gridSpan w:val="3"/>
            <w:tcBorders>
              <w:top w:val="single" w:color="auto" w:sz="4" w:space="0"/>
              <w:left w:val="single" w:color="auto" w:sz="4" w:space="0"/>
              <w:bottom w:val="single" w:color="auto" w:sz="4" w:space="0"/>
              <w:right w:val="single" w:color="auto" w:sz="4" w:space="0"/>
            </w:tcBorders>
            <w:hideMark/>
          </w:tcPr>
          <w:p w:rsidRPr="005045FA" w:rsidR="003D3E7B" w:rsidP="00345352" w:rsidRDefault="003D3E7B" w14:paraId="3D9194AB" w14:textId="77777777">
            <w:pPr>
              <w:jc w:val="center"/>
              <w:rPr>
                <w:sz w:val="16"/>
                <w:szCs w:val="16"/>
                <w:lang w:val="en-US"/>
              </w:rPr>
            </w:pPr>
            <w:r w:rsidRPr="005045FA">
              <w:rPr>
                <w:sz w:val="16"/>
                <w:szCs w:val="16"/>
                <w:lang w:val="en-US"/>
              </w:rPr>
              <w:t>Stikstof</w:t>
            </w:r>
          </w:p>
        </w:tc>
      </w:tr>
      <w:tr w:rsidRPr="005F2067" w:rsidR="003D3E7B" w:rsidTr="005045FA" w14:paraId="01B9B5D2" w14:textId="77777777">
        <w:tc>
          <w:tcPr>
            <w:tcW w:w="1129"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6C5F5047" w14:textId="77777777">
            <w:pPr>
              <w:rPr>
                <w:sz w:val="16"/>
                <w:szCs w:val="16"/>
                <w:lang w:val="en-US"/>
              </w:rPr>
            </w:pPr>
          </w:p>
        </w:tc>
        <w:tc>
          <w:tcPr>
            <w:tcW w:w="80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1F97A277" w14:textId="77777777">
            <w:pPr>
              <w:rPr>
                <w:sz w:val="16"/>
                <w:szCs w:val="16"/>
                <w:lang w:val="en-US"/>
              </w:rPr>
            </w:pPr>
            <w:r w:rsidRPr="005045FA">
              <w:rPr>
                <w:sz w:val="16"/>
                <w:szCs w:val="16"/>
                <w:lang w:val="en-US"/>
              </w:rPr>
              <w:t>Plafond</w:t>
            </w:r>
          </w:p>
          <w:p w:rsidRPr="005045FA" w:rsidR="003D3E7B" w:rsidP="005045FA" w:rsidRDefault="003D3E7B" w14:paraId="17406DA6" w14:textId="77777777">
            <w:pPr>
              <w:rPr>
                <w:sz w:val="16"/>
                <w:szCs w:val="16"/>
                <w:vertAlign w:val="superscript"/>
                <w:lang w:val="en-US"/>
              </w:rPr>
            </w:pPr>
            <w:r w:rsidRPr="005045FA">
              <w:rPr>
                <w:sz w:val="16"/>
                <w:szCs w:val="16"/>
                <w:lang w:val="en-US"/>
              </w:rPr>
              <w:t>2025</w:t>
            </w:r>
          </w:p>
        </w:tc>
        <w:tc>
          <w:tcPr>
            <w:tcW w:w="904"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1DBB388C" w14:textId="77777777">
            <w:pPr>
              <w:rPr>
                <w:sz w:val="16"/>
                <w:szCs w:val="16"/>
                <w:lang w:val="en-US"/>
              </w:rPr>
            </w:pPr>
            <w:r w:rsidRPr="005045FA">
              <w:rPr>
                <w:sz w:val="16"/>
                <w:szCs w:val="16"/>
                <w:lang w:val="en-US"/>
              </w:rPr>
              <w:t>1</w:t>
            </w:r>
            <w:r w:rsidRPr="005045FA">
              <w:rPr>
                <w:sz w:val="16"/>
                <w:szCs w:val="16"/>
                <w:vertAlign w:val="superscript"/>
                <w:lang w:val="en-US"/>
              </w:rPr>
              <w:t>e</w:t>
            </w:r>
            <w:r w:rsidRPr="005045FA">
              <w:rPr>
                <w:sz w:val="16"/>
                <w:szCs w:val="16"/>
                <w:lang w:val="en-US"/>
              </w:rPr>
              <w:t xml:space="preserve"> kw 2025</w:t>
            </w:r>
          </w:p>
        </w:tc>
        <w:tc>
          <w:tcPr>
            <w:tcW w:w="85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32751206" w14:textId="77777777">
            <w:pPr>
              <w:rPr>
                <w:sz w:val="16"/>
                <w:szCs w:val="16"/>
                <w:lang w:val="en-US"/>
              </w:rPr>
            </w:pPr>
            <w:r w:rsidRPr="005045FA">
              <w:rPr>
                <w:sz w:val="16"/>
                <w:szCs w:val="16"/>
                <w:lang w:val="en-US"/>
              </w:rPr>
              <w:t>2</w:t>
            </w:r>
            <w:r w:rsidRPr="005045FA">
              <w:rPr>
                <w:sz w:val="16"/>
                <w:szCs w:val="16"/>
                <w:vertAlign w:val="superscript"/>
                <w:lang w:val="en-US"/>
              </w:rPr>
              <w:t>e</w:t>
            </w:r>
            <w:r w:rsidRPr="005045FA">
              <w:rPr>
                <w:sz w:val="16"/>
                <w:szCs w:val="16"/>
                <w:lang w:val="en-US"/>
              </w:rPr>
              <w:t xml:space="preserve"> kw 2025</w:t>
            </w:r>
          </w:p>
        </w:tc>
        <w:tc>
          <w:tcPr>
            <w:tcW w:w="236"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50414EBD" w14:textId="77777777">
            <w:pPr>
              <w:rPr>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74768B56" w14:textId="77777777">
            <w:pPr>
              <w:rPr>
                <w:sz w:val="16"/>
                <w:szCs w:val="16"/>
                <w:lang w:val="en-US"/>
              </w:rPr>
            </w:pPr>
            <w:r w:rsidRPr="005045FA">
              <w:rPr>
                <w:sz w:val="16"/>
                <w:szCs w:val="16"/>
                <w:lang w:val="en-US"/>
              </w:rPr>
              <w:t>Plafond</w:t>
            </w:r>
          </w:p>
          <w:p w:rsidRPr="005045FA" w:rsidR="003D3E7B" w:rsidP="005045FA" w:rsidRDefault="003D3E7B" w14:paraId="02CC6AEA" w14:textId="77777777">
            <w:pPr>
              <w:rPr>
                <w:sz w:val="16"/>
                <w:szCs w:val="16"/>
                <w:vertAlign w:val="superscript"/>
                <w:lang w:val="en-US"/>
              </w:rPr>
            </w:pPr>
            <w:r w:rsidRPr="005045FA">
              <w:rPr>
                <w:sz w:val="16"/>
                <w:szCs w:val="16"/>
                <w:lang w:val="en-US"/>
              </w:rPr>
              <w:t>2025</w:t>
            </w:r>
          </w:p>
        </w:tc>
        <w:tc>
          <w:tcPr>
            <w:tcW w:w="967"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772E5278" w14:textId="77777777">
            <w:pPr>
              <w:rPr>
                <w:sz w:val="16"/>
                <w:szCs w:val="16"/>
                <w:lang w:val="en-US"/>
              </w:rPr>
            </w:pPr>
            <w:r w:rsidRPr="005045FA">
              <w:rPr>
                <w:sz w:val="16"/>
                <w:szCs w:val="16"/>
                <w:lang w:val="en-US"/>
              </w:rPr>
              <w:t>1</w:t>
            </w:r>
            <w:r w:rsidRPr="005045FA">
              <w:rPr>
                <w:sz w:val="16"/>
                <w:szCs w:val="16"/>
                <w:vertAlign w:val="superscript"/>
                <w:lang w:val="en-US"/>
              </w:rPr>
              <w:t>e</w:t>
            </w:r>
            <w:r w:rsidRPr="005045FA">
              <w:rPr>
                <w:sz w:val="16"/>
                <w:szCs w:val="16"/>
                <w:lang w:val="en-US"/>
              </w:rPr>
              <w:t xml:space="preserve"> kw 2025</w:t>
            </w:r>
          </w:p>
        </w:tc>
        <w:tc>
          <w:tcPr>
            <w:tcW w:w="983"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471EC007" w14:textId="77777777">
            <w:pPr>
              <w:rPr>
                <w:sz w:val="16"/>
                <w:szCs w:val="16"/>
                <w:lang w:val="en-US"/>
              </w:rPr>
            </w:pPr>
            <w:r w:rsidRPr="005045FA">
              <w:rPr>
                <w:sz w:val="16"/>
                <w:szCs w:val="16"/>
                <w:lang w:val="en-US"/>
              </w:rPr>
              <w:t>2</w:t>
            </w:r>
            <w:r w:rsidRPr="005045FA">
              <w:rPr>
                <w:sz w:val="16"/>
                <w:szCs w:val="16"/>
                <w:vertAlign w:val="superscript"/>
                <w:lang w:val="en-US"/>
              </w:rPr>
              <w:t>e</w:t>
            </w:r>
            <w:r w:rsidRPr="005045FA">
              <w:rPr>
                <w:sz w:val="16"/>
                <w:szCs w:val="16"/>
                <w:lang w:val="en-US"/>
              </w:rPr>
              <w:t xml:space="preserve"> kw 2025</w:t>
            </w:r>
          </w:p>
        </w:tc>
      </w:tr>
      <w:tr w:rsidRPr="005F2067" w:rsidR="003D3E7B" w:rsidTr="005045FA" w14:paraId="7705BBE1" w14:textId="77777777">
        <w:tc>
          <w:tcPr>
            <w:tcW w:w="112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4C80F4A2" w14:textId="77777777">
            <w:pPr>
              <w:rPr>
                <w:sz w:val="16"/>
                <w:szCs w:val="16"/>
                <w:lang w:val="en-US"/>
              </w:rPr>
            </w:pPr>
            <w:r w:rsidRPr="005045FA">
              <w:rPr>
                <w:sz w:val="16"/>
                <w:szCs w:val="16"/>
                <w:lang w:val="en-US"/>
              </w:rPr>
              <w:t>Nationaal</w:t>
            </w:r>
          </w:p>
        </w:tc>
        <w:tc>
          <w:tcPr>
            <w:tcW w:w="80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0A35BF4D" w14:textId="77777777">
            <w:pPr>
              <w:rPr>
                <w:sz w:val="16"/>
                <w:szCs w:val="16"/>
                <w:lang w:val="en-US"/>
              </w:rPr>
            </w:pPr>
            <w:r w:rsidRPr="005045FA">
              <w:rPr>
                <w:sz w:val="16"/>
                <w:szCs w:val="16"/>
                <w:lang w:val="en-US"/>
              </w:rPr>
              <w:t>135,0</w:t>
            </w:r>
          </w:p>
        </w:tc>
        <w:tc>
          <w:tcPr>
            <w:tcW w:w="904"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4AF8AC49" w14:textId="77777777">
            <w:pPr>
              <w:rPr>
                <w:sz w:val="16"/>
                <w:szCs w:val="16"/>
                <w:lang w:val="en-US"/>
              </w:rPr>
            </w:pPr>
            <w:r w:rsidRPr="005045FA">
              <w:rPr>
                <w:sz w:val="16"/>
                <w:szCs w:val="16"/>
                <w:lang w:val="en-US"/>
              </w:rPr>
              <w:t>142,7</w:t>
            </w:r>
          </w:p>
        </w:tc>
        <w:tc>
          <w:tcPr>
            <w:tcW w:w="85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40F65904" w14:textId="77777777">
            <w:pPr>
              <w:rPr>
                <w:sz w:val="16"/>
                <w:szCs w:val="16"/>
                <w:lang w:val="en-US"/>
              </w:rPr>
            </w:pPr>
            <w:r w:rsidRPr="005045FA">
              <w:rPr>
                <w:sz w:val="16"/>
                <w:szCs w:val="16"/>
                <w:lang w:val="en-US"/>
              </w:rPr>
              <w:t>140,6</w:t>
            </w:r>
          </w:p>
        </w:tc>
        <w:tc>
          <w:tcPr>
            <w:tcW w:w="236"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45C1C8E4" w14:textId="77777777">
            <w:pPr>
              <w:rPr>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3644B5E2" w14:textId="77777777">
            <w:pPr>
              <w:rPr>
                <w:sz w:val="16"/>
                <w:szCs w:val="16"/>
                <w:lang w:val="en-US"/>
              </w:rPr>
            </w:pPr>
            <w:r w:rsidRPr="005045FA">
              <w:rPr>
                <w:sz w:val="16"/>
                <w:szCs w:val="16"/>
                <w:lang w:val="en-US"/>
              </w:rPr>
              <w:t>440,0</w:t>
            </w:r>
          </w:p>
        </w:tc>
        <w:tc>
          <w:tcPr>
            <w:tcW w:w="967"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05027DE4" w14:textId="77777777">
            <w:pPr>
              <w:rPr>
                <w:sz w:val="16"/>
                <w:szCs w:val="16"/>
                <w:lang w:val="en-US"/>
              </w:rPr>
            </w:pPr>
            <w:r w:rsidRPr="005045FA">
              <w:rPr>
                <w:sz w:val="16"/>
                <w:szCs w:val="16"/>
                <w:lang w:val="en-US"/>
              </w:rPr>
              <w:t>433,7</w:t>
            </w:r>
          </w:p>
        </w:tc>
        <w:tc>
          <w:tcPr>
            <w:tcW w:w="983"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4BA43EB0" w14:textId="77777777">
            <w:pPr>
              <w:rPr>
                <w:sz w:val="16"/>
                <w:szCs w:val="16"/>
                <w:lang w:val="en-US"/>
              </w:rPr>
            </w:pPr>
            <w:r w:rsidRPr="005045FA">
              <w:rPr>
                <w:sz w:val="16"/>
                <w:szCs w:val="16"/>
                <w:lang w:val="en-US"/>
              </w:rPr>
              <w:t>428,1</w:t>
            </w:r>
          </w:p>
        </w:tc>
      </w:tr>
      <w:tr w:rsidRPr="005F2067" w:rsidR="003D3E7B" w:rsidTr="005045FA" w14:paraId="53585C02" w14:textId="77777777">
        <w:tc>
          <w:tcPr>
            <w:tcW w:w="112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32058DB1" w14:textId="77777777">
            <w:pPr>
              <w:rPr>
                <w:i/>
                <w:iCs/>
                <w:sz w:val="16"/>
                <w:szCs w:val="16"/>
                <w:lang w:val="en-US"/>
              </w:rPr>
            </w:pPr>
            <w:r w:rsidRPr="005045FA">
              <w:rPr>
                <w:i/>
                <w:iCs/>
                <w:sz w:val="16"/>
                <w:szCs w:val="16"/>
                <w:lang w:val="en-US"/>
              </w:rPr>
              <w:t>Melkvee</w:t>
            </w:r>
          </w:p>
        </w:tc>
        <w:tc>
          <w:tcPr>
            <w:tcW w:w="80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1A1988F5" w14:textId="77777777">
            <w:pPr>
              <w:rPr>
                <w:i/>
                <w:iCs/>
                <w:sz w:val="16"/>
                <w:szCs w:val="16"/>
                <w:lang w:val="en-US"/>
              </w:rPr>
            </w:pPr>
            <w:r w:rsidRPr="005045FA">
              <w:rPr>
                <w:i/>
                <w:iCs/>
                <w:sz w:val="16"/>
                <w:szCs w:val="16"/>
                <w:lang w:val="en-US"/>
              </w:rPr>
              <w:t>71,8</w:t>
            </w:r>
          </w:p>
        </w:tc>
        <w:tc>
          <w:tcPr>
            <w:tcW w:w="904"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60A7E7AF" w14:textId="77777777">
            <w:pPr>
              <w:rPr>
                <w:i/>
                <w:iCs/>
                <w:sz w:val="16"/>
                <w:szCs w:val="16"/>
                <w:lang w:val="en-US"/>
              </w:rPr>
            </w:pPr>
            <w:r w:rsidRPr="005045FA">
              <w:rPr>
                <w:i/>
                <w:iCs/>
                <w:sz w:val="16"/>
                <w:szCs w:val="16"/>
                <w:lang w:val="en-US"/>
              </w:rPr>
              <w:t>73,6</w:t>
            </w:r>
          </w:p>
        </w:tc>
        <w:tc>
          <w:tcPr>
            <w:tcW w:w="85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247005C2" w14:textId="77777777">
            <w:pPr>
              <w:rPr>
                <w:i/>
                <w:iCs/>
                <w:sz w:val="16"/>
                <w:szCs w:val="16"/>
                <w:lang w:val="en-US"/>
              </w:rPr>
            </w:pPr>
            <w:r w:rsidRPr="005045FA">
              <w:rPr>
                <w:i/>
                <w:iCs/>
                <w:sz w:val="16"/>
                <w:szCs w:val="16"/>
                <w:lang w:val="en-US"/>
              </w:rPr>
              <w:t>73,8</w:t>
            </w:r>
          </w:p>
        </w:tc>
        <w:tc>
          <w:tcPr>
            <w:tcW w:w="236"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7899AD81" w14:textId="77777777">
            <w:pPr>
              <w:rPr>
                <w:i/>
                <w:iCs/>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3AA21963" w14:textId="77777777">
            <w:pPr>
              <w:rPr>
                <w:i/>
                <w:iCs/>
                <w:sz w:val="16"/>
                <w:szCs w:val="16"/>
                <w:lang w:val="en-US"/>
              </w:rPr>
            </w:pPr>
            <w:r w:rsidRPr="005045FA">
              <w:rPr>
                <w:i/>
                <w:iCs/>
                <w:sz w:val="16"/>
                <w:szCs w:val="16"/>
                <w:lang w:val="en-US"/>
              </w:rPr>
              <w:t>267,8</w:t>
            </w:r>
          </w:p>
        </w:tc>
        <w:tc>
          <w:tcPr>
            <w:tcW w:w="967"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77B4B79D" w14:textId="77777777">
            <w:pPr>
              <w:rPr>
                <w:i/>
                <w:iCs/>
                <w:sz w:val="16"/>
                <w:szCs w:val="16"/>
                <w:lang w:val="en-US"/>
              </w:rPr>
            </w:pPr>
            <w:r w:rsidRPr="005045FA">
              <w:rPr>
                <w:i/>
                <w:iCs/>
                <w:sz w:val="16"/>
                <w:szCs w:val="16"/>
                <w:lang w:val="en-US"/>
              </w:rPr>
              <w:t>252,8</w:t>
            </w:r>
          </w:p>
        </w:tc>
        <w:tc>
          <w:tcPr>
            <w:tcW w:w="983"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6AF4FB44" w14:textId="77777777">
            <w:pPr>
              <w:rPr>
                <w:i/>
                <w:iCs/>
                <w:sz w:val="16"/>
                <w:szCs w:val="16"/>
                <w:lang w:val="en-US"/>
              </w:rPr>
            </w:pPr>
            <w:r w:rsidRPr="005045FA">
              <w:rPr>
                <w:i/>
                <w:iCs/>
                <w:sz w:val="16"/>
                <w:szCs w:val="16"/>
                <w:lang w:val="en-US"/>
              </w:rPr>
              <w:t>252,8</w:t>
            </w:r>
          </w:p>
        </w:tc>
      </w:tr>
      <w:tr w:rsidRPr="005F2067" w:rsidR="003D3E7B" w:rsidTr="005045FA" w14:paraId="540FC657" w14:textId="77777777">
        <w:tc>
          <w:tcPr>
            <w:tcW w:w="112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7FCE9FC0" w14:textId="77777777">
            <w:pPr>
              <w:rPr>
                <w:i/>
                <w:iCs/>
                <w:sz w:val="16"/>
                <w:szCs w:val="16"/>
                <w:lang w:val="en-US"/>
              </w:rPr>
            </w:pPr>
            <w:r w:rsidRPr="005045FA">
              <w:rPr>
                <w:i/>
                <w:iCs/>
                <w:sz w:val="16"/>
                <w:szCs w:val="16"/>
                <w:lang w:val="en-US"/>
              </w:rPr>
              <w:t>Varkens</w:t>
            </w:r>
          </w:p>
        </w:tc>
        <w:tc>
          <w:tcPr>
            <w:tcW w:w="80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34D37F96" w14:textId="77777777">
            <w:pPr>
              <w:rPr>
                <w:i/>
                <w:iCs/>
                <w:sz w:val="16"/>
                <w:szCs w:val="16"/>
                <w:lang w:val="en-US"/>
              </w:rPr>
            </w:pPr>
            <w:r w:rsidRPr="005045FA">
              <w:rPr>
                <w:i/>
                <w:iCs/>
                <w:sz w:val="16"/>
                <w:szCs w:val="16"/>
                <w:lang w:val="en-US"/>
              </w:rPr>
              <w:t>27,8</w:t>
            </w:r>
          </w:p>
        </w:tc>
        <w:tc>
          <w:tcPr>
            <w:tcW w:w="904"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30D27AA1" w14:textId="77777777">
            <w:pPr>
              <w:rPr>
                <w:i/>
                <w:iCs/>
                <w:sz w:val="16"/>
                <w:szCs w:val="16"/>
                <w:lang w:val="en-US"/>
              </w:rPr>
            </w:pPr>
            <w:r w:rsidRPr="005045FA">
              <w:rPr>
                <w:i/>
                <w:iCs/>
                <w:sz w:val="16"/>
                <w:szCs w:val="16"/>
                <w:lang w:val="en-US"/>
              </w:rPr>
              <w:t>32,3</w:t>
            </w:r>
          </w:p>
        </w:tc>
        <w:tc>
          <w:tcPr>
            <w:tcW w:w="85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15B743DD" w14:textId="77777777">
            <w:pPr>
              <w:rPr>
                <w:i/>
                <w:iCs/>
                <w:sz w:val="16"/>
                <w:szCs w:val="16"/>
                <w:lang w:val="en-US"/>
              </w:rPr>
            </w:pPr>
            <w:r w:rsidRPr="005045FA">
              <w:rPr>
                <w:i/>
                <w:iCs/>
                <w:sz w:val="16"/>
                <w:szCs w:val="16"/>
                <w:lang w:val="en-US"/>
              </w:rPr>
              <w:t>30,2</w:t>
            </w:r>
          </w:p>
        </w:tc>
        <w:tc>
          <w:tcPr>
            <w:tcW w:w="236"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32B332CD" w14:textId="77777777">
            <w:pPr>
              <w:rPr>
                <w:i/>
                <w:iCs/>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1FB0C12F" w14:textId="77777777">
            <w:pPr>
              <w:rPr>
                <w:i/>
                <w:iCs/>
                <w:sz w:val="16"/>
                <w:szCs w:val="16"/>
                <w:lang w:val="en-US"/>
              </w:rPr>
            </w:pPr>
            <w:r w:rsidRPr="005045FA">
              <w:rPr>
                <w:i/>
                <w:iCs/>
                <w:sz w:val="16"/>
                <w:szCs w:val="16"/>
                <w:lang w:val="en-US"/>
              </w:rPr>
              <w:t>70,3</w:t>
            </w:r>
          </w:p>
        </w:tc>
        <w:tc>
          <w:tcPr>
            <w:tcW w:w="967"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5AEFF254" w14:textId="77777777">
            <w:pPr>
              <w:rPr>
                <w:i/>
                <w:iCs/>
                <w:sz w:val="16"/>
                <w:szCs w:val="16"/>
                <w:lang w:val="en-US"/>
              </w:rPr>
            </w:pPr>
            <w:r w:rsidRPr="005045FA">
              <w:rPr>
                <w:i/>
                <w:iCs/>
                <w:sz w:val="16"/>
                <w:szCs w:val="16"/>
                <w:lang w:val="en-US"/>
              </w:rPr>
              <w:t>80,1</w:t>
            </w:r>
          </w:p>
        </w:tc>
        <w:tc>
          <w:tcPr>
            <w:tcW w:w="983"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42305A94" w14:textId="77777777">
            <w:pPr>
              <w:rPr>
                <w:i/>
                <w:iCs/>
                <w:sz w:val="16"/>
                <w:szCs w:val="16"/>
                <w:lang w:val="en-US"/>
              </w:rPr>
            </w:pPr>
            <w:r w:rsidRPr="005045FA">
              <w:rPr>
                <w:i/>
                <w:iCs/>
                <w:sz w:val="16"/>
                <w:szCs w:val="16"/>
                <w:lang w:val="en-US"/>
              </w:rPr>
              <w:t>75,1</w:t>
            </w:r>
          </w:p>
        </w:tc>
      </w:tr>
      <w:tr w:rsidRPr="005F2067" w:rsidR="003D3E7B" w:rsidTr="005045FA" w14:paraId="0BF38656" w14:textId="77777777">
        <w:tc>
          <w:tcPr>
            <w:tcW w:w="112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7C38EAFE" w14:textId="77777777">
            <w:pPr>
              <w:rPr>
                <w:i/>
                <w:iCs/>
                <w:sz w:val="16"/>
                <w:szCs w:val="16"/>
                <w:vertAlign w:val="superscript"/>
                <w:lang w:val="en-US"/>
              </w:rPr>
            </w:pPr>
            <w:r w:rsidRPr="005045FA">
              <w:rPr>
                <w:i/>
                <w:iCs/>
                <w:sz w:val="16"/>
                <w:szCs w:val="16"/>
                <w:lang w:val="en-US"/>
              </w:rPr>
              <w:t>Pluimvee</w:t>
            </w:r>
            <w:r w:rsidRPr="005045FA">
              <w:rPr>
                <w:i/>
                <w:iCs/>
                <w:sz w:val="16"/>
                <w:szCs w:val="16"/>
                <w:vertAlign w:val="superscript"/>
                <w:lang w:val="en-US"/>
              </w:rPr>
              <w:t>1</w:t>
            </w:r>
          </w:p>
        </w:tc>
        <w:tc>
          <w:tcPr>
            <w:tcW w:w="80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2E9C07FD" w14:textId="77777777">
            <w:pPr>
              <w:rPr>
                <w:i/>
                <w:iCs/>
                <w:sz w:val="16"/>
                <w:szCs w:val="16"/>
                <w:lang w:val="en-US"/>
              </w:rPr>
            </w:pPr>
            <w:r w:rsidRPr="005045FA">
              <w:rPr>
                <w:i/>
                <w:iCs/>
                <w:sz w:val="16"/>
                <w:szCs w:val="16"/>
                <w:lang w:val="en-US"/>
              </w:rPr>
              <w:t>20,3</w:t>
            </w:r>
          </w:p>
        </w:tc>
        <w:tc>
          <w:tcPr>
            <w:tcW w:w="904"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32EB362C" w14:textId="77777777">
            <w:pPr>
              <w:rPr>
                <w:i/>
                <w:iCs/>
                <w:sz w:val="16"/>
                <w:szCs w:val="16"/>
                <w:lang w:val="en-US"/>
              </w:rPr>
            </w:pPr>
            <w:r w:rsidRPr="005045FA">
              <w:rPr>
                <w:i/>
                <w:iCs/>
                <w:sz w:val="16"/>
                <w:szCs w:val="16"/>
                <w:lang w:val="en-US"/>
              </w:rPr>
              <w:t>20,7</w:t>
            </w:r>
          </w:p>
        </w:tc>
        <w:tc>
          <w:tcPr>
            <w:tcW w:w="85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048A17D8" w14:textId="77777777">
            <w:pPr>
              <w:rPr>
                <w:i/>
                <w:iCs/>
                <w:sz w:val="16"/>
                <w:szCs w:val="16"/>
                <w:lang w:val="en-US"/>
              </w:rPr>
            </w:pPr>
            <w:r w:rsidRPr="005045FA">
              <w:rPr>
                <w:i/>
                <w:iCs/>
                <w:sz w:val="16"/>
                <w:szCs w:val="16"/>
                <w:lang w:val="en-US"/>
              </w:rPr>
              <w:t>20,4</w:t>
            </w:r>
          </w:p>
        </w:tc>
        <w:tc>
          <w:tcPr>
            <w:tcW w:w="236"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40C1757D" w14:textId="77777777">
            <w:pPr>
              <w:rPr>
                <w:i/>
                <w:iCs/>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58C502D7" w14:textId="77777777">
            <w:pPr>
              <w:rPr>
                <w:i/>
                <w:iCs/>
                <w:sz w:val="16"/>
                <w:szCs w:val="16"/>
                <w:lang w:val="en-US"/>
              </w:rPr>
            </w:pPr>
            <w:r w:rsidRPr="005045FA">
              <w:rPr>
                <w:i/>
                <w:iCs/>
                <w:sz w:val="16"/>
                <w:szCs w:val="16"/>
                <w:lang w:val="en-US"/>
              </w:rPr>
              <w:t>48,4</w:t>
            </w:r>
          </w:p>
        </w:tc>
        <w:tc>
          <w:tcPr>
            <w:tcW w:w="967"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190AE86C" w14:textId="77777777">
            <w:pPr>
              <w:rPr>
                <w:i/>
                <w:iCs/>
                <w:sz w:val="16"/>
                <w:szCs w:val="16"/>
                <w:lang w:val="en-US"/>
              </w:rPr>
            </w:pPr>
            <w:r w:rsidRPr="005045FA">
              <w:rPr>
                <w:i/>
                <w:iCs/>
                <w:sz w:val="16"/>
                <w:szCs w:val="16"/>
                <w:lang w:val="en-US"/>
              </w:rPr>
              <w:t>48,5</w:t>
            </w:r>
          </w:p>
        </w:tc>
        <w:tc>
          <w:tcPr>
            <w:tcW w:w="983"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52832371" w14:textId="77777777">
            <w:pPr>
              <w:rPr>
                <w:i/>
                <w:iCs/>
                <w:sz w:val="16"/>
                <w:szCs w:val="16"/>
                <w:lang w:val="en-US"/>
              </w:rPr>
            </w:pPr>
            <w:r w:rsidRPr="005045FA">
              <w:rPr>
                <w:i/>
                <w:iCs/>
                <w:sz w:val="16"/>
                <w:szCs w:val="16"/>
                <w:lang w:val="en-US"/>
              </w:rPr>
              <w:t>48,1</w:t>
            </w:r>
          </w:p>
        </w:tc>
      </w:tr>
      <w:tr w:rsidRPr="005F2067" w:rsidR="003D3E7B" w:rsidTr="005045FA" w14:paraId="461A0623" w14:textId="77777777">
        <w:tc>
          <w:tcPr>
            <w:tcW w:w="112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18755461" w14:textId="77777777">
            <w:pPr>
              <w:rPr>
                <w:i/>
                <w:iCs/>
                <w:sz w:val="16"/>
                <w:szCs w:val="16"/>
                <w:vertAlign w:val="superscript"/>
                <w:lang w:val="en-US"/>
              </w:rPr>
            </w:pPr>
            <w:r w:rsidRPr="005045FA">
              <w:rPr>
                <w:i/>
                <w:iCs/>
                <w:sz w:val="16"/>
                <w:szCs w:val="16"/>
                <w:lang w:val="en-US"/>
              </w:rPr>
              <w:t>Overig</w:t>
            </w:r>
            <w:r w:rsidRPr="005045FA">
              <w:rPr>
                <w:i/>
                <w:iCs/>
                <w:sz w:val="16"/>
                <w:szCs w:val="16"/>
                <w:vertAlign w:val="superscript"/>
                <w:lang w:val="en-US"/>
              </w:rPr>
              <w:t>2</w:t>
            </w:r>
          </w:p>
        </w:tc>
        <w:tc>
          <w:tcPr>
            <w:tcW w:w="80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6832DD7C" w14:textId="77777777">
            <w:pPr>
              <w:rPr>
                <w:i/>
                <w:iCs/>
                <w:sz w:val="16"/>
                <w:szCs w:val="16"/>
                <w:lang w:val="en-US"/>
              </w:rPr>
            </w:pPr>
            <w:r w:rsidRPr="005045FA">
              <w:rPr>
                <w:i/>
                <w:iCs/>
                <w:sz w:val="16"/>
                <w:szCs w:val="16"/>
                <w:lang w:val="en-US"/>
              </w:rPr>
              <w:t>15,1</w:t>
            </w:r>
          </w:p>
        </w:tc>
        <w:tc>
          <w:tcPr>
            <w:tcW w:w="904"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0267CC7F" w14:textId="77777777">
            <w:pPr>
              <w:rPr>
                <w:i/>
                <w:iCs/>
                <w:sz w:val="16"/>
                <w:szCs w:val="16"/>
                <w:lang w:val="en-US"/>
              </w:rPr>
            </w:pPr>
            <w:r w:rsidRPr="005045FA">
              <w:rPr>
                <w:i/>
                <w:iCs/>
                <w:sz w:val="16"/>
                <w:szCs w:val="16"/>
                <w:lang w:val="en-US"/>
              </w:rPr>
              <w:t>16,1</w:t>
            </w:r>
          </w:p>
        </w:tc>
        <w:tc>
          <w:tcPr>
            <w:tcW w:w="858"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631CCD92" w14:textId="77777777">
            <w:pPr>
              <w:rPr>
                <w:i/>
                <w:iCs/>
                <w:sz w:val="16"/>
                <w:szCs w:val="16"/>
                <w:lang w:val="en-US"/>
              </w:rPr>
            </w:pPr>
            <w:r w:rsidRPr="005045FA">
              <w:rPr>
                <w:i/>
                <w:iCs/>
                <w:sz w:val="16"/>
                <w:szCs w:val="16"/>
                <w:lang w:val="en-US"/>
              </w:rPr>
              <w:t>16,1</w:t>
            </w:r>
          </w:p>
        </w:tc>
        <w:tc>
          <w:tcPr>
            <w:tcW w:w="236" w:type="dxa"/>
            <w:tcBorders>
              <w:top w:val="single" w:color="auto" w:sz="4" w:space="0"/>
              <w:left w:val="single" w:color="auto" w:sz="4" w:space="0"/>
              <w:bottom w:val="single" w:color="auto" w:sz="4" w:space="0"/>
              <w:right w:val="single" w:color="auto" w:sz="4" w:space="0"/>
            </w:tcBorders>
          </w:tcPr>
          <w:p w:rsidRPr="005045FA" w:rsidR="003D3E7B" w:rsidP="005045FA" w:rsidRDefault="003D3E7B" w14:paraId="6307450A" w14:textId="77777777">
            <w:pPr>
              <w:rPr>
                <w:i/>
                <w:iCs/>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28F069CD" w14:textId="77777777">
            <w:pPr>
              <w:rPr>
                <w:i/>
                <w:iCs/>
                <w:sz w:val="16"/>
                <w:szCs w:val="16"/>
                <w:lang w:val="en-US"/>
              </w:rPr>
            </w:pPr>
            <w:r w:rsidRPr="005045FA">
              <w:rPr>
                <w:i/>
                <w:iCs/>
                <w:sz w:val="16"/>
                <w:szCs w:val="16"/>
                <w:lang w:val="en-US"/>
              </w:rPr>
              <w:t>53,5</w:t>
            </w:r>
          </w:p>
        </w:tc>
        <w:tc>
          <w:tcPr>
            <w:tcW w:w="967"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2A1796CB" w14:textId="77777777">
            <w:pPr>
              <w:rPr>
                <w:i/>
                <w:iCs/>
                <w:sz w:val="16"/>
                <w:szCs w:val="16"/>
                <w:lang w:val="en-US"/>
              </w:rPr>
            </w:pPr>
            <w:r w:rsidRPr="005045FA">
              <w:rPr>
                <w:i/>
                <w:iCs/>
                <w:sz w:val="16"/>
                <w:szCs w:val="16"/>
                <w:lang w:val="en-US"/>
              </w:rPr>
              <w:t>52,4</w:t>
            </w:r>
          </w:p>
        </w:tc>
        <w:tc>
          <w:tcPr>
            <w:tcW w:w="983" w:type="dxa"/>
            <w:tcBorders>
              <w:top w:val="single" w:color="auto" w:sz="4" w:space="0"/>
              <w:left w:val="single" w:color="auto" w:sz="4" w:space="0"/>
              <w:bottom w:val="single" w:color="auto" w:sz="4" w:space="0"/>
              <w:right w:val="single" w:color="auto" w:sz="4" w:space="0"/>
            </w:tcBorders>
            <w:hideMark/>
          </w:tcPr>
          <w:p w:rsidRPr="005045FA" w:rsidR="003D3E7B" w:rsidP="005045FA" w:rsidRDefault="003D3E7B" w14:paraId="6600C1DC" w14:textId="77777777">
            <w:pPr>
              <w:rPr>
                <w:i/>
                <w:iCs/>
                <w:sz w:val="16"/>
                <w:szCs w:val="16"/>
                <w:lang w:val="en-US"/>
              </w:rPr>
            </w:pPr>
            <w:r w:rsidRPr="005045FA">
              <w:rPr>
                <w:i/>
                <w:iCs/>
                <w:sz w:val="16"/>
                <w:szCs w:val="16"/>
                <w:lang w:val="en-US"/>
              </w:rPr>
              <w:t>52,1</w:t>
            </w:r>
          </w:p>
        </w:tc>
      </w:tr>
    </w:tbl>
    <w:p w:rsidRPr="005045FA" w:rsidR="003D3E7B" w:rsidP="003D3E7B" w:rsidRDefault="003D3E7B" w14:paraId="6F6A5829" w14:textId="77777777">
      <w:pPr>
        <w:rPr>
          <w:i/>
          <w:iCs/>
          <w:sz w:val="16"/>
          <w:szCs w:val="16"/>
        </w:rPr>
      </w:pPr>
      <w:r w:rsidRPr="005045FA">
        <w:rPr>
          <w:sz w:val="16"/>
          <w:szCs w:val="16"/>
        </w:rPr>
        <w:tab/>
      </w:r>
      <w:r>
        <w:rPr>
          <w:sz w:val="16"/>
          <w:szCs w:val="16"/>
        </w:rPr>
        <w:tab/>
      </w:r>
      <w:r>
        <w:rPr>
          <w:sz w:val="16"/>
          <w:szCs w:val="16"/>
        </w:rPr>
        <w:tab/>
      </w:r>
      <w:r w:rsidRPr="005045FA">
        <w:rPr>
          <w:i/>
          <w:iCs/>
          <w:sz w:val="16"/>
          <w:szCs w:val="16"/>
        </w:rPr>
        <w:t>N.B. Door afrondingen kan de som van de cijfers afwijken van het totaal.</w:t>
      </w:r>
    </w:p>
    <w:p w:rsidR="003D3E7B" w:rsidP="003D3E7B" w:rsidRDefault="003D3E7B" w14:paraId="5DC508DD" w14:textId="77777777">
      <w:r>
        <w:t xml:space="preserve"> </w:t>
      </w:r>
    </w:p>
    <w:p w:rsidRPr="005045FA" w:rsidR="003D3E7B" w:rsidP="003D3E7B" w:rsidRDefault="003D3E7B" w14:paraId="6AF1FCBF" w14:textId="77777777">
      <w:pPr>
        <w:ind w:left="851" w:hanging="284"/>
        <w:rPr>
          <w:sz w:val="16"/>
          <w:szCs w:val="16"/>
        </w:rPr>
      </w:pPr>
      <w:r w:rsidRPr="005045FA">
        <w:rPr>
          <w:sz w:val="16"/>
          <w:szCs w:val="16"/>
          <w:vertAlign w:val="superscript"/>
        </w:rPr>
        <w:t>1</w:t>
      </w:r>
      <w:r w:rsidRPr="005045FA">
        <w:rPr>
          <w:sz w:val="16"/>
          <w:szCs w:val="16"/>
        </w:rPr>
        <w:t>)</w:t>
      </w:r>
      <w:r w:rsidRPr="005045FA">
        <w:rPr>
          <w:sz w:val="16"/>
          <w:szCs w:val="16"/>
        </w:rPr>
        <w:tab/>
        <w:t>Het sectoraal plafond voor de pluimveehouderij heeft alleen betrekking op de mestproductie van die diersoorten waarop het stelsel van pluimveerechten van toepassing is, te weten kippen en kalkoenen.</w:t>
      </w:r>
    </w:p>
    <w:p w:rsidRPr="005045FA" w:rsidR="003D3E7B" w:rsidP="003D3E7B" w:rsidRDefault="003D3E7B" w14:paraId="607A0BE5" w14:textId="77777777">
      <w:pPr>
        <w:ind w:left="851" w:hanging="284"/>
        <w:rPr>
          <w:sz w:val="16"/>
          <w:szCs w:val="16"/>
        </w:rPr>
      </w:pPr>
      <w:r w:rsidRPr="005045FA">
        <w:rPr>
          <w:sz w:val="16"/>
          <w:szCs w:val="16"/>
          <w:vertAlign w:val="superscript"/>
        </w:rPr>
        <w:t>2</w:t>
      </w:r>
      <w:r w:rsidRPr="005045FA">
        <w:rPr>
          <w:sz w:val="16"/>
          <w:szCs w:val="16"/>
        </w:rPr>
        <w:t xml:space="preserve">) </w:t>
      </w:r>
      <w:r w:rsidRPr="005045FA">
        <w:rPr>
          <w:sz w:val="16"/>
          <w:szCs w:val="16"/>
        </w:rPr>
        <w:tab/>
        <w:t>Voor ‘overig’ is in de Msw geen sectoraal plafond opgenomen. Het hier vermelde plafond is de voor ‘overig’ beschikbare mestproductieruimte die is afgeleid van het nationale plafond en de plafonds voor melkvee, varkens en pluimvee.</w:t>
      </w:r>
    </w:p>
    <w:p w:rsidR="003D3E7B" w:rsidP="003D3E7B" w:rsidRDefault="003D3E7B" w14:paraId="4527283B" w14:textId="77777777"/>
    <w:p w:rsidR="003D3E7B" w:rsidP="003D3E7B" w:rsidRDefault="003D3E7B" w14:paraId="0A3F49AF" w14:textId="2396C954">
      <w:r>
        <w:t xml:space="preserve">Uit deze tabel </w:t>
      </w:r>
      <w:r w:rsidR="000761F8">
        <w:t>b</w:t>
      </w:r>
      <w:r>
        <w:t xml:space="preserve">lijkt dat het CBS verwacht dat mestproductie van de pluimveehouderij voor wat betreft stikstof onder het sectorale plafond uitkomt en voor wat betreft fosfaat nagenoeg gelijk zal zijn aan het plafond. De onzekerheid in de prognose van het CBS is relatief groot, wat mede veroorzaakt wordt doordat het CBS zich voor de omvang van de veestapel op verschillende beschikbare bronnen baseert. </w:t>
      </w:r>
      <w:r w:rsidR="00F47C44">
        <w:t>Mede daardoor</w:t>
      </w:r>
      <w:r>
        <w:t xml:space="preserve"> verwacht het kabinet dat </w:t>
      </w:r>
      <w:r w:rsidR="29C1DA73">
        <w:t>de dalende trend</w:t>
      </w:r>
      <w:r>
        <w:t xml:space="preserve"> </w:t>
      </w:r>
      <w:r w:rsidR="29C1DA73">
        <w:t>doorzet en dat</w:t>
      </w:r>
      <w:r>
        <w:t xml:space="preserve"> nog dit jaar ook de fosfaatproductie door pluimvee lager zal zijn dan het sectorale plafond. Er is daarom geen reden meer om nog langer af te romen in deze sector. verwacht het kabinet dat nog dit jaar ook de fosfaatproductie door pluimvee lager zal zijn dan het sectorale plafond. Er is daarom geen reden meer om nog langer af te romen in deze sector. </w:t>
      </w:r>
    </w:p>
    <w:p w:rsidRPr="00B037EE" w:rsidR="00235428" w:rsidP="006F56D8" w:rsidRDefault="00C1166C" w14:paraId="18D75325" w14:textId="715C6EFC">
      <w:pPr>
        <w:spacing w:after="160" w:line="259" w:lineRule="auto"/>
        <w:rPr>
          <w:rFonts w:eastAsia="Verdana" w:cs="Verdana"/>
          <w:szCs w:val="18"/>
        </w:rPr>
      </w:pPr>
      <w:r>
        <w:br/>
      </w:r>
      <w:r w:rsidR="00B037EE">
        <w:t xml:space="preserve">Naar verwachting zal in 2025 nog wel een overschrijding </w:t>
      </w:r>
      <w:r w:rsidR="00B779D6">
        <w:t xml:space="preserve">van </w:t>
      </w:r>
      <w:r w:rsidR="00CA3EC4">
        <w:t xml:space="preserve">de </w:t>
      </w:r>
      <w:r w:rsidR="00723CB3">
        <w:t xml:space="preserve">sectorale plafonds voor de </w:t>
      </w:r>
      <w:r w:rsidR="00CA3EC4">
        <w:t xml:space="preserve">varkens- en </w:t>
      </w:r>
      <w:r w:rsidR="00723CB3">
        <w:t xml:space="preserve">melkveesector </w:t>
      </w:r>
      <w:r w:rsidR="00B037EE">
        <w:t>plaatsvinden</w:t>
      </w:r>
      <w:r w:rsidR="44A0BA66">
        <w:t xml:space="preserve">. </w:t>
      </w:r>
      <w:r w:rsidR="57DFEBA5">
        <w:t>Naar</w:t>
      </w:r>
      <w:r w:rsidR="44A0BA66">
        <w:t xml:space="preserve"> verwachting zal</w:t>
      </w:r>
      <w:r w:rsidR="6F6DB909">
        <w:t xml:space="preserve"> </w:t>
      </w:r>
      <w:r w:rsidR="44A0BA66">
        <w:t>ook</w:t>
      </w:r>
      <w:r w:rsidR="75F41CB4">
        <w:t xml:space="preserve"> </w:t>
      </w:r>
      <w:r w:rsidR="00774B88">
        <w:t>het</w:t>
      </w:r>
      <w:r w:rsidR="44A0BA66">
        <w:t xml:space="preserve"> nationale mestproductieplafond </w:t>
      </w:r>
      <w:r w:rsidR="41ACA40D">
        <w:t>worden overschreden in 2025</w:t>
      </w:r>
      <w:r w:rsidR="00B037EE">
        <w:t>, waarmee de betreffende voorwaarde van de derogatiebeschikking wordt overtreden</w:t>
      </w:r>
      <w:r w:rsidR="00774B88">
        <w:t xml:space="preserve">. </w:t>
      </w:r>
      <w:del w:author="Rommens, ir. C.A.M. (Christine)" w:date="2025-09-12T18:45:00Z" w:id="2" w16du:dateUtc="2025-09-12T16:45:00Z">
        <w:r w:rsidDel="005E0008" w:rsidR="612130D7">
          <w:delText>Gelet hierop</w:delText>
        </w:r>
        <w:r w:rsidDel="005E0008" w:rsidR="00D0773D">
          <w:delText xml:space="preserve"> blijven de afromingspercentages voor </w:delText>
        </w:r>
        <w:r w:rsidDel="005E0008" w:rsidR="00550A57">
          <w:delText>de varkens- en melkvee</w:delText>
        </w:r>
        <w:r w:rsidDel="005E0008" w:rsidR="00D0773D">
          <w:delText xml:space="preserve">sector ongewijzigd. </w:delText>
        </w:r>
      </w:del>
      <w:r w:rsidR="00B037EE">
        <w:t xml:space="preserve">Het kabinet is zich ervan bewust dat het op nul zetten van </w:t>
      </w:r>
      <w:r w:rsidR="004154EC">
        <w:t xml:space="preserve">het </w:t>
      </w:r>
      <w:r w:rsidR="00B037EE">
        <w:t xml:space="preserve">percentage voor de pluimveesector er niet aan bijdraagt om de mate van overschrijding </w:t>
      </w:r>
      <w:r w:rsidR="00344BA1">
        <w:t xml:space="preserve">van het nationale plafond </w:t>
      </w:r>
      <w:r w:rsidR="00B037EE">
        <w:t>te beperken</w:t>
      </w:r>
      <w:r w:rsidR="00344BA1">
        <w:t>, maar</w:t>
      </w:r>
      <w:r w:rsidR="00600ED1">
        <w:t xml:space="preserve"> omdat </w:t>
      </w:r>
      <w:r w:rsidR="2BE9628C">
        <w:t xml:space="preserve">deze sector naar verwachting </w:t>
      </w:r>
      <w:r w:rsidR="00726D8D">
        <w:t xml:space="preserve">in 2025 </w:t>
      </w:r>
      <w:r w:rsidR="2BE9628C">
        <w:t xml:space="preserve">onder </w:t>
      </w:r>
      <w:r w:rsidR="00600ED1">
        <w:t xml:space="preserve">het </w:t>
      </w:r>
      <w:r w:rsidR="2BE9628C">
        <w:t>sectorplafond</w:t>
      </w:r>
      <w:r w:rsidR="00600ED1">
        <w:t xml:space="preserve"> komt, </w:t>
      </w:r>
      <w:r w:rsidR="6638676B">
        <w:t xml:space="preserve">zou het in stand houden van </w:t>
      </w:r>
      <w:r w:rsidR="000B7996">
        <w:t xml:space="preserve">afroming </w:t>
      </w:r>
      <w:r w:rsidR="5AFFCA5B">
        <w:t>ertoe leiden dat deze sector verder dan nodig onder hun sectorplafond komt</w:t>
      </w:r>
      <w:r w:rsidRPr="00345352" w:rsidR="4B06DA8B">
        <w:t>.</w:t>
      </w:r>
      <w:r w:rsidRPr="00345352" w:rsidR="0D5B65F4">
        <w:rPr>
          <w:rFonts w:eastAsia="Verdana" w:cs="Verdana"/>
          <w:szCs w:val="18"/>
        </w:rPr>
        <w:t xml:space="preserve"> De productierechtenstelsels in de Meststoffenwet zijn er, elk voor hun sector, op gericht te borgen dat de sectorale mestproductie onder de sectorale mestproductieplafonds blijft. Voor afroming, of in het geval van het fosfaatrechtenstelsel voor een afroming met meer dan 10%, is geen aanleiding als een sector aan de sectorale plafonds voldoet</w:t>
      </w:r>
      <w:r w:rsidRPr="00345352" w:rsidR="0C03E1ED">
        <w:t>.</w:t>
      </w:r>
    </w:p>
    <w:p w:rsidR="00911BA2" w:rsidRDefault="00911BA2" w14:paraId="2E4FBF53" w14:textId="015F1CDF">
      <w:pPr>
        <w:spacing w:line="240" w:lineRule="auto"/>
        <w:rPr>
          <w:rFonts w:eastAsia="Calibri"/>
          <w:b/>
          <w:bCs/>
          <w:lang w:eastAsia="en-US"/>
        </w:rPr>
      </w:pPr>
    </w:p>
    <w:p w:rsidR="002C55D7" w:rsidP="00BD4551" w:rsidRDefault="002C55D7" w14:paraId="07C56EBC" w14:textId="2C5A825F">
      <w:pPr>
        <w:pStyle w:val="Kop1"/>
        <w:rPr>
          <w:rFonts w:eastAsia="Calibri"/>
          <w:lang w:eastAsia="en-US"/>
        </w:rPr>
      </w:pPr>
      <w:r>
        <w:rPr>
          <w:rFonts w:eastAsia="Calibri"/>
          <w:lang w:eastAsia="en-US"/>
        </w:rPr>
        <w:t>Verhouding tot hoger recht</w:t>
      </w:r>
    </w:p>
    <w:p w:rsidR="00C2087C" w:rsidP="00782B46" w:rsidRDefault="00B71D74" w14:paraId="701F896B" w14:textId="400A1F6C">
      <w:pPr>
        <w:rPr>
          <w:rFonts w:eastAsia="Calibri"/>
          <w:lang w:eastAsia="en-US"/>
        </w:rPr>
      </w:pPr>
      <w:r>
        <w:rPr>
          <w:rFonts w:eastAsia="Calibri"/>
          <w:lang w:eastAsia="en-US"/>
        </w:rPr>
        <w:t xml:space="preserve">De </w:t>
      </w:r>
      <w:r w:rsidRPr="00BB696A" w:rsidR="00BB696A">
        <w:rPr>
          <w:rFonts w:eastAsia="Calibri"/>
          <w:lang w:eastAsia="en-US"/>
        </w:rPr>
        <w:t>Nitraatrichtlijn</w:t>
      </w:r>
      <w:r w:rsidR="001E0C08">
        <w:rPr>
          <w:rStyle w:val="Voetnootmarkering"/>
          <w:rFonts w:eastAsia="Calibri"/>
          <w:lang w:eastAsia="en-US"/>
        </w:rPr>
        <w:footnoteReference w:id="6"/>
      </w:r>
      <w:r w:rsidRPr="00BB696A" w:rsidR="00BB696A">
        <w:rPr>
          <w:rFonts w:eastAsia="Calibri"/>
          <w:lang w:eastAsia="en-US"/>
        </w:rPr>
        <w:t xml:space="preserve"> heeft tot doel de waterverontreiniging</w:t>
      </w:r>
      <w:r>
        <w:rPr>
          <w:rFonts w:eastAsia="Calibri"/>
          <w:lang w:eastAsia="en-US"/>
        </w:rPr>
        <w:t xml:space="preserve"> </w:t>
      </w:r>
      <w:r w:rsidRPr="00BB696A" w:rsidR="00BB696A">
        <w:rPr>
          <w:rFonts w:eastAsia="Calibri"/>
          <w:lang w:eastAsia="en-US"/>
        </w:rPr>
        <w:t>die wordt veroorzaakt door nitraten uit agrarische bronnen te verminderen en verdere verontreiniging te voorkomen</w:t>
      </w:r>
      <w:r>
        <w:rPr>
          <w:rFonts w:eastAsia="Calibri"/>
          <w:lang w:eastAsia="en-US"/>
        </w:rPr>
        <w:t xml:space="preserve">, en </w:t>
      </w:r>
      <w:r w:rsidRPr="00BB696A" w:rsidR="00BB696A">
        <w:rPr>
          <w:rFonts w:eastAsia="Calibri"/>
          <w:lang w:eastAsia="en-US"/>
        </w:rPr>
        <w:t>verplicht lidstaten vierjaarlijkse actieprogramma’s vast te stellen met het</w:t>
      </w:r>
      <w:r>
        <w:rPr>
          <w:rFonts w:eastAsia="Calibri"/>
          <w:lang w:eastAsia="en-US"/>
        </w:rPr>
        <w:t xml:space="preserve"> </w:t>
      </w:r>
      <w:r w:rsidRPr="00BB696A" w:rsidR="00BB696A">
        <w:rPr>
          <w:rFonts w:eastAsia="Calibri"/>
          <w:lang w:eastAsia="en-US"/>
        </w:rPr>
        <w:t>oog op de realisatie van de</w:t>
      </w:r>
      <w:r w:rsidR="00EE0BD1">
        <w:rPr>
          <w:rFonts w:eastAsia="Calibri"/>
          <w:lang w:eastAsia="en-US"/>
        </w:rPr>
        <w:t xml:space="preserve">ze </w:t>
      </w:r>
      <w:r w:rsidRPr="00BB696A" w:rsidR="00BB696A">
        <w:rPr>
          <w:rFonts w:eastAsia="Calibri"/>
          <w:lang w:eastAsia="en-US"/>
        </w:rPr>
        <w:t>doelen</w:t>
      </w:r>
      <w:r w:rsidR="00EE0BD1">
        <w:rPr>
          <w:rFonts w:eastAsia="Calibri"/>
          <w:lang w:eastAsia="en-US"/>
        </w:rPr>
        <w:t xml:space="preserve">. </w:t>
      </w:r>
      <w:r w:rsidR="00811FD6">
        <w:rPr>
          <w:rFonts w:eastAsia="Calibri"/>
          <w:lang w:eastAsia="en-US"/>
        </w:rPr>
        <w:t>Indien de E</w:t>
      </w:r>
      <w:r w:rsidR="00D31641">
        <w:rPr>
          <w:rFonts w:eastAsia="Calibri"/>
          <w:lang w:eastAsia="en-US"/>
        </w:rPr>
        <w:t xml:space="preserve">uropese Commissie </w:t>
      </w:r>
      <w:r w:rsidR="00BF7F43">
        <w:rPr>
          <w:rFonts w:eastAsia="Calibri"/>
          <w:lang w:eastAsia="en-US"/>
        </w:rPr>
        <w:t xml:space="preserve">op grond van de Nitraatrichtlijn </w:t>
      </w:r>
      <w:r w:rsidR="007A58E3">
        <w:rPr>
          <w:rFonts w:eastAsia="Calibri"/>
          <w:lang w:eastAsia="en-US"/>
        </w:rPr>
        <w:t xml:space="preserve">derogatie verleent </w:t>
      </w:r>
      <w:r w:rsidR="00BC152E">
        <w:rPr>
          <w:rFonts w:eastAsia="Calibri"/>
          <w:lang w:eastAsia="en-US"/>
        </w:rPr>
        <w:t xml:space="preserve">aan een lidstaat </w:t>
      </w:r>
      <w:r w:rsidR="007A58E3">
        <w:rPr>
          <w:rFonts w:eastAsia="Calibri"/>
          <w:lang w:eastAsia="en-US"/>
        </w:rPr>
        <w:t>van</w:t>
      </w:r>
      <w:r w:rsidR="00D31641">
        <w:rPr>
          <w:rFonts w:eastAsia="Calibri"/>
          <w:lang w:eastAsia="en-US"/>
        </w:rPr>
        <w:t xml:space="preserve"> </w:t>
      </w:r>
      <w:r w:rsidR="00BF7F43">
        <w:rPr>
          <w:rFonts w:eastAsia="Calibri"/>
          <w:lang w:eastAsia="en-US"/>
        </w:rPr>
        <w:t>de i</w:t>
      </w:r>
      <w:r w:rsidRPr="00782B46" w:rsidR="00782B46">
        <w:rPr>
          <w:rFonts w:eastAsia="Calibri"/>
          <w:lang w:eastAsia="en-US"/>
        </w:rPr>
        <w:t xml:space="preserve">n de Nitraatrichtlijn </w:t>
      </w:r>
      <w:r w:rsidR="00BF7F43">
        <w:rPr>
          <w:rFonts w:eastAsia="Calibri"/>
          <w:lang w:eastAsia="en-US"/>
        </w:rPr>
        <w:t xml:space="preserve">opgenomen gebruiksnorm dierlijke mest van maximaal </w:t>
      </w:r>
      <w:r w:rsidRPr="00782B46" w:rsidR="00782B46">
        <w:rPr>
          <w:rFonts w:eastAsia="Calibri"/>
          <w:lang w:eastAsia="en-US"/>
        </w:rPr>
        <w:t>170 kg stikstof per hectare</w:t>
      </w:r>
      <w:r w:rsidR="00BC152E">
        <w:rPr>
          <w:rFonts w:eastAsia="Calibri"/>
          <w:lang w:eastAsia="en-US"/>
        </w:rPr>
        <w:t xml:space="preserve">, moet die lidstaat ook voldoen aan de in die derogatiebeschikking opgenomen voorwaarden. </w:t>
      </w:r>
    </w:p>
    <w:p w:rsidR="00C2087C" w:rsidP="00782B46" w:rsidRDefault="00C2087C" w14:paraId="4F5CA5AA" w14:textId="77777777">
      <w:pPr>
        <w:rPr>
          <w:rFonts w:eastAsia="Calibri"/>
          <w:lang w:eastAsia="en-US"/>
        </w:rPr>
      </w:pPr>
    </w:p>
    <w:p w:rsidRPr="002C55D7" w:rsidR="002C55D7" w:rsidP="00782B46" w:rsidRDefault="00303EB7" w14:paraId="644E747E" w14:textId="6B056A82">
      <w:pPr>
        <w:rPr>
          <w:rFonts w:eastAsia="Calibri"/>
          <w:lang w:eastAsia="en-US"/>
        </w:rPr>
      </w:pPr>
      <w:r>
        <w:rPr>
          <w:rFonts w:eastAsia="Calibri"/>
          <w:lang w:eastAsia="en-US"/>
        </w:rPr>
        <w:t xml:space="preserve">Ter uitvoering van het </w:t>
      </w:r>
      <w:r w:rsidR="00620C84">
        <w:rPr>
          <w:rFonts w:eastAsia="Calibri"/>
          <w:lang w:eastAsia="en-US"/>
        </w:rPr>
        <w:t>zesde</w:t>
      </w:r>
      <w:r>
        <w:rPr>
          <w:rFonts w:eastAsia="Calibri"/>
          <w:lang w:eastAsia="en-US"/>
        </w:rPr>
        <w:t xml:space="preserve"> actieprogramma Nitraatrichtlijn heeft Nederland </w:t>
      </w:r>
      <w:r w:rsidR="003749E2">
        <w:rPr>
          <w:rFonts w:eastAsia="Calibri"/>
          <w:lang w:eastAsia="en-US"/>
        </w:rPr>
        <w:t>per 1</w:t>
      </w:r>
      <w:r w:rsidR="008C5102">
        <w:rPr>
          <w:rFonts w:eastAsia="Calibri"/>
          <w:lang w:eastAsia="en-US"/>
        </w:rPr>
        <w:t> </w:t>
      </w:r>
      <w:r w:rsidR="003749E2">
        <w:rPr>
          <w:rFonts w:eastAsia="Calibri"/>
          <w:lang w:eastAsia="en-US"/>
        </w:rPr>
        <w:t xml:space="preserve">januari 2020 </w:t>
      </w:r>
      <w:r>
        <w:rPr>
          <w:rFonts w:eastAsia="Calibri"/>
          <w:lang w:eastAsia="en-US"/>
        </w:rPr>
        <w:t xml:space="preserve">de mestproductieplafonds opgenomen in de </w:t>
      </w:r>
      <w:r w:rsidR="00C05F9C">
        <w:rPr>
          <w:rFonts w:eastAsia="Calibri"/>
          <w:lang w:eastAsia="en-US"/>
        </w:rPr>
        <w:t>wet</w:t>
      </w:r>
      <w:r>
        <w:rPr>
          <w:rFonts w:eastAsia="Calibri"/>
          <w:lang w:eastAsia="en-US"/>
        </w:rPr>
        <w:t xml:space="preserve">. </w:t>
      </w:r>
      <w:r w:rsidR="00A504B6">
        <w:rPr>
          <w:rFonts w:eastAsia="Calibri"/>
          <w:lang w:eastAsia="en-US"/>
        </w:rPr>
        <w:t xml:space="preserve">Omdat </w:t>
      </w:r>
      <w:r w:rsidR="007C0232">
        <w:rPr>
          <w:rFonts w:eastAsia="Calibri"/>
          <w:lang w:eastAsia="en-US"/>
        </w:rPr>
        <w:t>éé</w:t>
      </w:r>
      <w:r w:rsidR="00996C8C">
        <w:rPr>
          <w:rFonts w:eastAsia="Calibri"/>
          <w:lang w:eastAsia="en-US"/>
        </w:rPr>
        <w:t>n van de voorwaarden van de</w:t>
      </w:r>
      <w:r w:rsidR="00876D02">
        <w:rPr>
          <w:rFonts w:eastAsia="Calibri"/>
          <w:lang w:eastAsia="en-US"/>
        </w:rPr>
        <w:t xml:space="preserve"> derogatiebeschikking 2022-2025</w:t>
      </w:r>
      <w:r w:rsidR="00BB6AE5">
        <w:rPr>
          <w:rFonts w:eastAsia="Calibri"/>
          <w:lang w:eastAsia="en-US"/>
        </w:rPr>
        <w:t xml:space="preserve"> </w:t>
      </w:r>
      <w:r w:rsidR="00A4117D">
        <w:rPr>
          <w:rFonts w:eastAsia="Calibri"/>
          <w:lang w:eastAsia="en-US"/>
        </w:rPr>
        <w:t xml:space="preserve">ziet op verlaging van </w:t>
      </w:r>
      <w:r w:rsidR="00486BA9">
        <w:rPr>
          <w:rFonts w:eastAsia="Calibri"/>
          <w:lang w:eastAsia="en-US"/>
        </w:rPr>
        <w:t xml:space="preserve">de </w:t>
      </w:r>
      <w:r w:rsidR="00C3558A">
        <w:rPr>
          <w:rFonts w:eastAsia="Calibri"/>
          <w:lang w:eastAsia="en-US"/>
        </w:rPr>
        <w:t>totaal</w:t>
      </w:r>
      <w:r w:rsidR="004C11BC">
        <w:rPr>
          <w:rFonts w:eastAsia="Calibri"/>
          <w:lang w:eastAsia="en-US"/>
        </w:rPr>
        <w:t xml:space="preserve"> in</w:t>
      </w:r>
      <w:r w:rsidR="00486BA9">
        <w:rPr>
          <w:rFonts w:eastAsia="Calibri"/>
          <w:lang w:eastAsia="en-US"/>
        </w:rPr>
        <w:t xml:space="preserve"> </w:t>
      </w:r>
      <w:r w:rsidR="00BB6AE5">
        <w:rPr>
          <w:rFonts w:eastAsia="Calibri"/>
          <w:lang w:eastAsia="en-US"/>
        </w:rPr>
        <w:t>Nederland</w:t>
      </w:r>
      <w:r w:rsidR="00C3558A">
        <w:rPr>
          <w:rFonts w:eastAsia="Calibri"/>
          <w:lang w:eastAsia="en-US"/>
        </w:rPr>
        <w:t xml:space="preserve"> geproduceerde </w:t>
      </w:r>
      <w:r w:rsidR="00A4117D">
        <w:rPr>
          <w:rFonts w:eastAsia="Calibri"/>
          <w:lang w:eastAsia="en-US"/>
        </w:rPr>
        <w:t>mest</w:t>
      </w:r>
      <w:r w:rsidR="007C0232">
        <w:rPr>
          <w:rFonts w:eastAsia="Calibri"/>
          <w:lang w:eastAsia="en-US"/>
        </w:rPr>
        <w:t>, heeft Nederland ter</w:t>
      </w:r>
      <w:r w:rsidR="00FD465D">
        <w:rPr>
          <w:rFonts w:eastAsia="Calibri"/>
          <w:lang w:eastAsia="en-US"/>
        </w:rPr>
        <w:t xml:space="preserve"> implementatie </w:t>
      </w:r>
      <w:r w:rsidR="007C0232">
        <w:rPr>
          <w:rFonts w:eastAsia="Calibri"/>
          <w:lang w:eastAsia="en-US"/>
        </w:rPr>
        <w:t>van die voorwaarde</w:t>
      </w:r>
      <w:r w:rsidR="00FD465D">
        <w:rPr>
          <w:rFonts w:eastAsia="Calibri"/>
          <w:lang w:eastAsia="en-US"/>
        </w:rPr>
        <w:t xml:space="preserve"> </w:t>
      </w:r>
      <w:r w:rsidR="00E82302">
        <w:rPr>
          <w:rFonts w:eastAsia="Calibri"/>
          <w:lang w:eastAsia="en-US"/>
        </w:rPr>
        <w:t>per 1</w:t>
      </w:r>
      <w:r w:rsidR="008C5102">
        <w:rPr>
          <w:rFonts w:eastAsia="Calibri"/>
          <w:lang w:eastAsia="en-US"/>
        </w:rPr>
        <w:t> </w:t>
      </w:r>
      <w:r w:rsidR="00E82302">
        <w:rPr>
          <w:rFonts w:eastAsia="Calibri"/>
          <w:lang w:eastAsia="en-US"/>
        </w:rPr>
        <w:t xml:space="preserve">januari 2025 </w:t>
      </w:r>
      <w:r w:rsidR="009269D3">
        <w:rPr>
          <w:rFonts w:eastAsia="Calibri"/>
          <w:lang w:eastAsia="en-US"/>
        </w:rPr>
        <w:t xml:space="preserve">de </w:t>
      </w:r>
      <w:r w:rsidR="00E82302">
        <w:rPr>
          <w:rFonts w:eastAsia="Calibri"/>
          <w:lang w:eastAsia="en-US"/>
        </w:rPr>
        <w:t xml:space="preserve">nationale </w:t>
      </w:r>
      <w:r w:rsidR="009269D3">
        <w:rPr>
          <w:rFonts w:eastAsia="Calibri"/>
          <w:lang w:eastAsia="en-US"/>
        </w:rPr>
        <w:t xml:space="preserve">plafonds </w:t>
      </w:r>
      <w:r w:rsidR="00E82302">
        <w:rPr>
          <w:rFonts w:eastAsia="Calibri"/>
          <w:lang w:eastAsia="en-US"/>
        </w:rPr>
        <w:t>en sector</w:t>
      </w:r>
      <w:r w:rsidR="009269D3">
        <w:rPr>
          <w:rFonts w:eastAsia="Calibri"/>
          <w:lang w:eastAsia="en-US"/>
        </w:rPr>
        <w:t>plafonds aangepast</w:t>
      </w:r>
      <w:r w:rsidR="00A4117D">
        <w:rPr>
          <w:rFonts w:eastAsia="Calibri"/>
          <w:lang w:eastAsia="en-US"/>
        </w:rPr>
        <w:t xml:space="preserve">. </w:t>
      </w:r>
      <w:r w:rsidR="008241C5">
        <w:rPr>
          <w:rFonts w:eastAsia="Calibri"/>
          <w:lang w:eastAsia="en-US"/>
        </w:rPr>
        <w:t>Daarnaast zijn</w:t>
      </w:r>
      <w:r w:rsidR="00203C61">
        <w:rPr>
          <w:rFonts w:eastAsia="Calibri"/>
          <w:lang w:eastAsia="en-US"/>
        </w:rPr>
        <w:t xml:space="preserve"> </w:t>
      </w:r>
      <w:r w:rsidR="00801B1A">
        <w:rPr>
          <w:rFonts w:eastAsia="Calibri"/>
          <w:lang w:eastAsia="en-US"/>
        </w:rPr>
        <w:t>m</w:t>
      </w:r>
      <w:r w:rsidR="00203C61">
        <w:rPr>
          <w:rFonts w:eastAsia="Calibri"/>
          <w:lang w:eastAsia="en-US"/>
        </w:rPr>
        <w:t xml:space="preserve">aatregelen </w:t>
      </w:r>
      <w:r w:rsidR="008241C5">
        <w:rPr>
          <w:rFonts w:eastAsia="Calibri"/>
          <w:lang w:eastAsia="en-US"/>
        </w:rPr>
        <w:t>getroffen</w:t>
      </w:r>
      <w:r w:rsidR="00203C61">
        <w:rPr>
          <w:rFonts w:eastAsia="Calibri"/>
          <w:lang w:eastAsia="en-US"/>
        </w:rPr>
        <w:t xml:space="preserve"> om overschrijding van de mes</w:t>
      </w:r>
      <w:r w:rsidR="00107F41">
        <w:rPr>
          <w:rFonts w:eastAsia="Calibri"/>
          <w:lang w:eastAsia="en-US"/>
        </w:rPr>
        <w:t>t</w:t>
      </w:r>
      <w:r w:rsidR="00203C61">
        <w:rPr>
          <w:rFonts w:eastAsia="Calibri"/>
          <w:lang w:eastAsia="en-US"/>
        </w:rPr>
        <w:t>produ</w:t>
      </w:r>
      <w:r w:rsidR="00107F41">
        <w:rPr>
          <w:rFonts w:eastAsia="Calibri"/>
          <w:lang w:eastAsia="en-US"/>
        </w:rPr>
        <w:t>c</w:t>
      </w:r>
      <w:r w:rsidR="00203C61">
        <w:rPr>
          <w:rFonts w:eastAsia="Calibri"/>
          <w:lang w:eastAsia="en-US"/>
        </w:rPr>
        <w:t>tieplafonds te voorkomen</w:t>
      </w:r>
      <w:r w:rsidR="008241C5">
        <w:rPr>
          <w:rFonts w:eastAsia="Calibri"/>
          <w:lang w:eastAsia="en-US"/>
        </w:rPr>
        <w:t>. Eén</w:t>
      </w:r>
      <w:r w:rsidR="00CA4784">
        <w:rPr>
          <w:rFonts w:eastAsia="Calibri"/>
          <w:lang w:eastAsia="en-US"/>
        </w:rPr>
        <w:t xml:space="preserve"> van deze maatregelen </w:t>
      </w:r>
      <w:r w:rsidR="001D1E5E">
        <w:rPr>
          <w:rFonts w:eastAsia="Calibri"/>
          <w:lang w:eastAsia="en-US"/>
        </w:rPr>
        <w:t xml:space="preserve">betreft </w:t>
      </w:r>
      <w:r w:rsidR="008D11F2">
        <w:rPr>
          <w:rFonts w:eastAsia="Calibri"/>
          <w:lang w:eastAsia="en-US"/>
        </w:rPr>
        <w:t xml:space="preserve">het </w:t>
      </w:r>
      <w:r w:rsidR="000D4850">
        <w:rPr>
          <w:rFonts w:eastAsia="Calibri"/>
          <w:lang w:eastAsia="en-US"/>
        </w:rPr>
        <w:t>bij overgang van productierechten</w:t>
      </w:r>
      <w:r w:rsidR="00A87FAD">
        <w:rPr>
          <w:rFonts w:eastAsia="Calibri"/>
          <w:lang w:eastAsia="en-US"/>
        </w:rPr>
        <w:t xml:space="preserve"> </w:t>
      </w:r>
      <w:r w:rsidR="008D11F2">
        <w:rPr>
          <w:rFonts w:eastAsia="Calibri"/>
          <w:lang w:eastAsia="en-US"/>
        </w:rPr>
        <w:t xml:space="preserve">afromen </w:t>
      </w:r>
      <w:r w:rsidR="00860639">
        <w:rPr>
          <w:rFonts w:eastAsia="Calibri"/>
          <w:lang w:eastAsia="en-US"/>
        </w:rPr>
        <w:t xml:space="preserve">op </w:t>
      </w:r>
      <w:r w:rsidR="00A87FAD">
        <w:rPr>
          <w:rFonts w:eastAsia="Calibri"/>
          <w:lang w:eastAsia="en-US"/>
        </w:rPr>
        <w:t>deze rechten</w:t>
      </w:r>
      <w:r w:rsidR="006500AF">
        <w:rPr>
          <w:rFonts w:eastAsia="Calibri"/>
          <w:lang w:eastAsia="en-US"/>
        </w:rPr>
        <w:t xml:space="preserve">: </w:t>
      </w:r>
      <w:r w:rsidR="000E17DB">
        <w:rPr>
          <w:rFonts w:eastAsia="Calibri"/>
          <w:lang w:eastAsia="en-US"/>
        </w:rPr>
        <w:t>p</w:t>
      </w:r>
      <w:r w:rsidR="008E441F">
        <w:rPr>
          <w:rFonts w:eastAsia="Calibri"/>
          <w:lang w:eastAsia="en-US"/>
        </w:rPr>
        <w:t>er 1</w:t>
      </w:r>
      <w:r w:rsidR="008C5102">
        <w:rPr>
          <w:rFonts w:eastAsia="Calibri"/>
          <w:lang w:eastAsia="en-US"/>
        </w:rPr>
        <w:t> </w:t>
      </w:r>
      <w:r w:rsidR="000E738B">
        <w:rPr>
          <w:rFonts w:eastAsia="Calibri"/>
          <w:lang w:eastAsia="en-US"/>
        </w:rPr>
        <w:t xml:space="preserve">januari 2025 </w:t>
      </w:r>
      <w:r w:rsidR="006500AF">
        <w:rPr>
          <w:rFonts w:eastAsia="Calibri"/>
          <w:lang w:eastAsia="en-US"/>
        </w:rPr>
        <w:t xml:space="preserve">is </w:t>
      </w:r>
      <w:r w:rsidR="003C2928">
        <w:rPr>
          <w:rFonts w:eastAsia="Calibri"/>
          <w:lang w:eastAsia="en-US"/>
        </w:rPr>
        <w:t xml:space="preserve">voor de varkens- en pluimveesector afroming </w:t>
      </w:r>
      <w:r w:rsidR="008E441F">
        <w:rPr>
          <w:rFonts w:eastAsia="Calibri"/>
          <w:lang w:eastAsia="en-US"/>
        </w:rPr>
        <w:t>op</w:t>
      </w:r>
      <w:r w:rsidR="00CA4784">
        <w:rPr>
          <w:rFonts w:eastAsia="Calibri"/>
          <w:lang w:eastAsia="en-US"/>
        </w:rPr>
        <w:t xml:space="preserve"> productierechten</w:t>
      </w:r>
      <w:r w:rsidR="00CA5B0F">
        <w:rPr>
          <w:rFonts w:eastAsia="Calibri"/>
          <w:lang w:eastAsia="en-US"/>
        </w:rPr>
        <w:t xml:space="preserve"> </w:t>
      </w:r>
      <w:r w:rsidR="00B202CB">
        <w:rPr>
          <w:rFonts w:eastAsia="Calibri"/>
          <w:lang w:eastAsia="en-US"/>
        </w:rPr>
        <w:t>geïntroduceerd</w:t>
      </w:r>
      <w:r w:rsidR="00CA5B0F">
        <w:rPr>
          <w:rFonts w:eastAsia="Calibri"/>
          <w:lang w:eastAsia="en-US"/>
        </w:rPr>
        <w:t xml:space="preserve"> en </w:t>
      </w:r>
      <w:r w:rsidR="00B202CB">
        <w:rPr>
          <w:rFonts w:eastAsia="Calibri"/>
          <w:lang w:eastAsia="en-US"/>
        </w:rPr>
        <w:t>voor de melkveesector de afroming op fosfaatrechten verhoogd</w:t>
      </w:r>
      <w:r w:rsidR="00203C61">
        <w:rPr>
          <w:rFonts w:eastAsia="Calibri"/>
          <w:lang w:eastAsia="en-US"/>
        </w:rPr>
        <w:t xml:space="preserve">. </w:t>
      </w:r>
    </w:p>
    <w:p w:rsidR="002C55D7" w:rsidP="002C55D7" w:rsidRDefault="002C55D7" w14:paraId="3A878451" w14:textId="77777777">
      <w:pPr>
        <w:rPr>
          <w:rFonts w:eastAsia="Calibri"/>
          <w:lang w:eastAsia="en-US"/>
        </w:rPr>
      </w:pPr>
    </w:p>
    <w:p w:rsidRPr="007C7971" w:rsidR="007C7971" w:rsidP="00BD4551" w:rsidRDefault="007C7971" w14:paraId="5037D6AA" w14:textId="54E6EFBA">
      <w:pPr>
        <w:pStyle w:val="Kop1"/>
        <w:rPr>
          <w:rFonts w:eastAsia="Calibri"/>
          <w:lang w:eastAsia="en-US"/>
        </w:rPr>
      </w:pPr>
      <w:r w:rsidRPr="007C7971">
        <w:rPr>
          <w:rFonts w:eastAsia="Calibri"/>
          <w:lang w:eastAsia="en-US"/>
        </w:rPr>
        <w:t>Effecten bedrijfsleven en overheid</w:t>
      </w:r>
    </w:p>
    <w:p w:rsidR="007C7971" w:rsidP="000C79BF" w:rsidRDefault="007C7971" w14:paraId="07C985A9" w14:textId="77777777">
      <w:pPr>
        <w:pStyle w:val="Kop2"/>
      </w:pPr>
      <w:bookmarkStart w:name="d17e594" w:id="3"/>
      <w:bookmarkEnd w:id="3"/>
      <w:r w:rsidRPr="007C7971">
        <w:t>Bedrijfseffecten</w:t>
      </w:r>
    </w:p>
    <w:p w:rsidR="005D72C1" w:rsidP="00144C2E" w:rsidRDefault="7A7A7448" w14:paraId="3EB99A96" w14:textId="0E6220F1">
      <w:r>
        <w:t>Het</w:t>
      </w:r>
      <w:r w:rsidRPr="005D72C1">
        <w:t xml:space="preserve"> </w:t>
      </w:r>
      <w:r w:rsidR="003A234E">
        <w:t>op nul proce</w:t>
      </w:r>
      <w:r w:rsidR="00A65B5C">
        <w:t>nt</w:t>
      </w:r>
      <w:r w:rsidR="003A234E">
        <w:t xml:space="preserve"> zetten</w:t>
      </w:r>
      <w:r w:rsidRPr="005D72C1" w:rsidR="003A234E">
        <w:t xml:space="preserve"> </w:t>
      </w:r>
      <w:r w:rsidRPr="005D72C1">
        <w:t xml:space="preserve">van het afromingspercentage </w:t>
      </w:r>
      <w:r w:rsidR="00B307B0">
        <w:t xml:space="preserve">voor de </w:t>
      </w:r>
      <w:r w:rsidRPr="005D72C1">
        <w:t>pluimvee</w:t>
      </w:r>
      <w:r w:rsidR="00B307B0">
        <w:t>sector</w:t>
      </w:r>
      <w:r w:rsidR="00C83D34">
        <w:t xml:space="preserve"> </w:t>
      </w:r>
      <w:r w:rsidR="002E294F">
        <w:t xml:space="preserve">kan </w:t>
      </w:r>
      <w:r w:rsidRPr="005D72C1">
        <w:t xml:space="preserve">invloed hebben op de handel in en de marktprijs van pluimveerechten en bedrijven. </w:t>
      </w:r>
      <w:r w:rsidRPr="003D1AF1">
        <w:t>De verwachting</w:t>
      </w:r>
      <w:r w:rsidRPr="003D1AF1" w:rsidR="4FBDCED4">
        <w:t xml:space="preserve"> daarbij</w:t>
      </w:r>
      <w:r w:rsidRPr="003D1AF1">
        <w:t xml:space="preserve"> is dat bedrijven zoveel mogelijk zullen wachten met </w:t>
      </w:r>
      <w:r w:rsidRPr="003D1AF1" w:rsidR="00EE2D35">
        <w:t xml:space="preserve">het </w:t>
      </w:r>
      <w:r w:rsidRPr="003D1AF1">
        <w:t xml:space="preserve">verwerven van pluimveerechten en </w:t>
      </w:r>
      <w:r w:rsidRPr="003D1AF1" w:rsidR="00EE2D35">
        <w:t xml:space="preserve">het </w:t>
      </w:r>
      <w:r w:rsidRPr="003D1AF1" w:rsidR="0096167E">
        <w:t xml:space="preserve">moment </w:t>
      </w:r>
      <w:r w:rsidRPr="003D1AF1" w:rsidR="009A6201">
        <w:t xml:space="preserve">waarop </w:t>
      </w:r>
      <w:r w:rsidRPr="003D1AF1">
        <w:t xml:space="preserve">een </w:t>
      </w:r>
      <w:r w:rsidRPr="003D1AF1" w:rsidR="00EE2D35">
        <w:t>bedrijfs</w:t>
      </w:r>
      <w:r w:rsidRPr="003D1AF1">
        <w:t xml:space="preserve">overdracht </w:t>
      </w:r>
      <w:r w:rsidRPr="003D1AF1" w:rsidR="00EE2D35">
        <w:t>waarbij</w:t>
      </w:r>
      <w:r w:rsidRPr="003D1AF1">
        <w:t xml:space="preserve"> </w:t>
      </w:r>
      <w:r w:rsidRPr="003D1AF1" w:rsidR="00EF48A4">
        <w:t>dier</w:t>
      </w:r>
      <w:r w:rsidRPr="003D1AF1">
        <w:t xml:space="preserve">rechten </w:t>
      </w:r>
      <w:r w:rsidRPr="003D1AF1" w:rsidR="00EE2D35">
        <w:t>zijn betrokken</w:t>
      </w:r>
      <w:r w:rsidRPr="003D1AF1" w:rsidR="00F322BA">
        <w:t xml:space="preserve"> daadwerkelijk plaatsvindt zu</w:t>
      </w:r>
      <w:r w:rsidRPr="003D1AF1" w:rsidR="0079378A">
        <w:t>llen uitstellen</w:t>
      </w:r>
      <w:r w:rsidRPr="003D1AF1" w:rsidR="00EE2D35">
        <w:t xml:space="preserve">, </w:t>
      </w:r>
      <w:r w:rsidRPr="003D1AF1">
        <w:t xml:space="preserve">tot het moment </w:t>
      </w:r>
      <w:r w:rsidRPr="003D1AF1" w:rsidR="0079378A">
        <w:t xml:space="preserve">waarop </w:t>
      </w:r>
      <w:r w:rsidRPr="003D1AF1">
        <w:t>het afromingspercentage op nul gezet is.</w:t>
      </w:r>
    </w:p>
    <w:p w:rsidR="005D72C1" w:rsidP="005D72C1" w:rsidRDefault="005D72C1" w14:paraId="54A60AA4" w14:textId="515CD320">
      <w:pPr>
        <w:ind w:firstLine="227"/>
      </w:pPr>
    </w:p>
    <w:p w:rsidR="00DC3CFA" w:rsidP="5077A2BA" w:rsidRDefault="4A3B552A" w14:paraId="32F0DEBE" w14:textId="10AF306A">
      <w:pPr>
        <w:rPr>
          <w:rFonts w:eastAsia="Verdana" w:cs="Verdana"/>
        </w:rPr>
      </w:pPr>
      <w:r w:rsidRPr="4E152E51">
        <w:rPr>
          <w:rFonts w:eastAsia="Verdana" w:cs="Verdana"/>
        </w:rPr>
        <w:t>Het op nul zetten</w:t>
      </w:r>
      <w:r w:rsidRPr="4E152E51" w:rsidR="7A7A7448">
        <w:rPr>
          <w:rFonts w:eastAsia="Verdana" w:cs="Verdana"/>
        </w:rPr>
        <w:t xml:space="preserve"> van het afromingspercentage voor pluimveerechten </w:t>
      </w:r>
      <w:r w:rsidRPr="4E152E51" w:rsidR="6AC2CEC2">
        <w:rPr>
          <w:rFonts w:eastAsia="Verdana" w:cs="Verdana"/>
        </w:rPr>
        <w:t xml:space="preserve">heeft </w:t>
      </w:r>
      <w:r w:rsidRPr="4E152E51" w:rsidR="45A1BCE6">
        <w:rPr>
          <w:rFonts w:eastAsia="Verdana" w:cs="Verdana"/>
        </w:rPr>
        <w:t xml:space="preserve">een positief </w:t>
      </w:r>
      <w:r w:rsidRPr="4E152E51" w:rsidR="3C37F743">
        <w:rPr>
          <w:rFonts w:eastAsia="Verdana" w:cs="Verdana"/>
        </w:rPr>
        <w:t xml:space="preserve">effect </w:t>
      </w:r>
      <w:r w:rsidRPr="4E152E51" w:rsidR="7A7A7448">
        <w:rPr>
          <w:rFonts w:eastAsia="Verdana" w:cs="Verdana"/>
        </w:rPr>
        <w:t xml:space="preserve">voor een landbouwer </w:t>
      </w:r>
      <w:r w:rsidRPr="4E152E51" w:rsidR="0399C396">
        <w:rPr>
          <w:rFonts w:eastAsia="Verdana" w:cs="Verdana"/>
        </w:rPr>
        <w:t>die</w:t>
      </w:r>
      <w:r w:rsidRPr="4E152E51" w:rsidR="183F77FA">
        <w:rPr>
          <w:rFonts w:eastAsia="Verdana" w:cs="Verdana"/>
        </w:rPr>
        <w:t xml:space="preserve"> </w:t>
      </w:r>
      <w:r w:rsidRPr="4E152E51" w:rsidR="7A7A7448">
        <w:rPr>
          <w:rFonts w:eastAsia="Verdana" w:cs="Verdana"/>
        </w:rPr>
        <w:t xml:space="preserve">onvoldoende </w:t>
      </w:r>
      <w:r w:rsidRPr="4E152E51" w:rsidR="1E1902E5">
        <w:rPr>
          <w:rFonts w:eastAsia="Verdana" w:cs="Verdana"/>
        </w:rPr>
        <w:t>rechten</w:t>
      </w:r>
      <w:r w:rsidRPr="4E152E51" w:rsidR="7A7A7448">
        <w:rPr>
          <w:rFonts w:eastAsia="Verdana" w:cs="Verdana"/>
        </w:rPr>
        <w:t xml:space="preserve"> heeft om de gewenste hoeveelheid </w:t>
      </w:r>
      <w:r w:rsidR="00E755A9">
        <w:rPr>
          <w:rFonts w:eastAsia="Verdana" w:cs="Verdana"/>
        </w:rPr>
        <w:t>pluim</w:t>
      </w:r>
      <w:r w:rsidRPr="4E152E51" w:rsidR="7A7A7448">
        <w:rPr>
          <w:rFonts w:eastAsia="Verdana" w:cs="Verdana"/>
        </w:rPr>
        <w:t>vee te houden en</w:t>
      </w:r>
      <w:r w:rsidRPr="4E152E51" w:rsidR="3185667B">
        <w:rPr>
          <w:rFonts w:eastAsia="Verdana" w:cs="Verdana"/>
        </w:rPr>
        <w:t xml:space="preserve"> daarom</w:t>
      </w:r>
      <w:r w:rsidRPr="4E152E51" w:rsidR="7A7A7448">
        <w:rPr>
          <w:rFonts w:eastAsia="Verdana" w:cs="Verdana"/>
        </w:rPr>
        <w:t xml:space="preserve"> jaarlijks een deel van de benodigde rechten </w:t>
      </w:r>
      <w:r w:rsidRPr="4E152E51" w:rsidR="183F77FA">
        <w:rPr>
          <w:rFonts w:eastAsia="Verdana" w:cs="Verdana"/>
        </w:rPr>
        <w:t>leas</w:t>
      </w:r>
      <w:r w:rsidR="00780B80">
        <w:rPr>
          <w:rFonts w:eastAsia="Verdana" w:cs="Verdana"/>
        </w:rPr>
        <w:t>e</w:t>
      </w:r>
      <w:r w:rsidRPr="4E152E51" w:rsidR="557DA65C">
        <w:rPr>
          <w:rFonts w:eastAsia="Verdana" w:cs="Verdana"/>
        </w:rPr>
        <w:t>t</w:t>
      </w:r>
      <w:r w:rsidRPr="4E152E51" w:rsidR="183F77FA">
        <w:rPr>
          <w:rFonts w:eastAsia="Verdana" w:cs="Verdana"/>
        </w:rPr>
        <w:t>,</w:t>
      </w:r>
      <w:r w:rsidRPr="4E152E51" w:rsidR="7A7A7448">
        <w:rPr>
          <w:rFonts w:eastAsia="Verdana" w:cs="Verdana"/>
        </w:rPr>
        <w:t xml:space="preserve"> een landbouwer </w:t>
      </w:r>
      <w:r w:rsidRPr="4E152E51" w:rsidR="1F62D77E">
        <w:rPr>
          <w:rFonts w:eastAsia="Verdana" w:cs="Verdana"/>
        </w:rPr>
        <w:t xml:space="preserve">die </w:t>
      </w:r>
      <w:r w:rsidRPr="4E152E51" w:rsidR="7A7A7448">
        <w:rPr>
          <w:rFonts w:eastAsia="Verdana" w:cs="Verdana"/>
        </w:rPr>
        <w:t xml:space="preserve">ervoor kiest </w:t>
      </w:r>
      <w:r w:rsidRPr="4E152E51" w:rsidR="65B7A941">
        <w:rPr>
          <w:rFonts w:eastAsia="Verdana" w:cs="Verdana"/>
        </w:rPr>
        <w:t>om</w:t>
      </w:r>
      <w:r w:rsidRPr="4E152E51" w:rsidR="183F77FA">
        <w:rPr>
          <w:rFonts w:eastAsia="Verdana" w:cs="Verdana"/>
        </w:rPr>
        <w:t xml:space="preserve"> </w:t>
      </w:r>
      <w:r w:rsidRPr="4E152E51" w:rsidR="7A7A7448">
        <w:rPr>
          <w:rFonts w:eastAsia="Verdana" w:cs="Verdana"/>
        </w:rPr>
        <w:t xml:space="preserve">het aantal stuks </w:t>
      </w:r>
      <w:r w:rsidR="00563D1F">
        <w:rPr>
          <w:rFonts w:eastAsia="Verdana" w:cs="Verdana"/>
        </w:rPr>
        <w:t>pluim</w:t>
      </w:r>
      <w:r w:rsidRPr="4E152E51" w:rsidR="7A7A7448">
        <w:rPr>
          <w:rFonts w:eastAsia="Verdana" w:cs="Verdana"/>
        </w:rPr>
        <w:t xml:space="preserve">vee dat wordt gehouden uit te breiden, of </w:t>
      </w:r>
      <w:r w:rsidRPr="4E152E51" w:rsidR="404457BE">
        <w:rPr>
          <w:rFonts w:eastAsia="Verdana" w:cs="Verdana"/>
        </w:rPr>
        <w:t>voor</w:t>
      </w:r>
      <w:r w:rsidRPr="4E152E51" w:rsidR="7A7A7448">
        <w:rPr>
          <w:rFonts w:eastAsia="Verdana" w:cs="Verdana"/>
        </w:rPr>
        <w:t xml:space="preserve"> een landbouwer </w:t>
      </w:r>
      <w:r w:rsidRPr="4E152E51" w:rsidR="5B57617F">
        <w:rPr>
          <w:rFonts w:eastAsia="Verdana" w:cs="Verdana"/>
        </w:rPr>
        <w:t xml:space="preserve">die </w:t>
      </w:r>
      <w:r w:rsidRPr="4E152E51" w:rsidR="7A7A7448">
        <w:rPr>
          <w:rFonts w:eastAsia="Verdana" w:cs="Verdana"/>
        </w:rPr>
        <w:t>zijn bedrijf overdraagt aan een andere landbouwer (buiten familieverband).</w:t>
      </w:r>
    </w:p>
    <w:p w:rsidR="00F94837" w:rsidP="5077A2BA" w:rsidRDefault="00F94837" w14:paraId="019EE773" w14:textId="77777777">
      <w:pPr>
        <w:rPr>
          <w:rFonts w:eastAsia="Verdana" w:cs="Verdana"/>
        </w:rPr>
      </w:pPr>
    </w:p>
    <w:p w:rsidR="003F4671" w:rsidP="5077A2BA" w:rsidRDefault="00563D1F" w14:paraId="51C98809" w14:textId="1D599335">
      <w:pPr>
        <w:rPr>
          <w:rFonts w:eastAsia="Verdana" w:cs="Verdana"/>
        </w:rPr>
      </w:pPr>
      <w:r>
        <w:rPr>
          <w:rFonts w:eastAsia="Verdana" w:cs="Verdana"/>
        </w:rPr>
        <w:t>Pluimveeb</w:t>
      </w:r>
      <w:r w:rsidRPr="1B0D269F">
        <w:rPr>
          <w:rFonts w:eastAsia="Verdana" w:cs="Verdana"/>
        </w:rPr>
        <w:t xml:space="preserve">edrijven </w:t>
      </w:r>
      <w:r w:rsidRPr="1B0D269F" w:rsidR="00F94837">
        <w:rPr>
          <w:rFonts w:eastAsia="Verdana" w:cs="Verdana"/>
        </w:rPr>
        <w:t>die voor hun bedrijfsvoering afhankelijk zijn van het leasen van productierechten, zullen minder kosten hoeven te maken om hun bedrijfsvoering voort te zetten. Dit is vooral aan de orde in met name de vleeskuikenhouderij</w:t>
      </w:r>
      <w:r w:rsidRPr="1B0D269F" w:rsidR="46C89DF1">
        <w:rPr>
          <w:rFonts w:eastAsia="Verdana" w:cs="Verdana"/>
        </w:rPr>
        <w:t>,</w:t>
      </w:r>
      <w:r w:rsidRPr="1B0D269F" w:rsidR="00F94837">
        <w:rPr>
          <w:rFonts w:eastAsia="Verdana" w:cs="Verdana"/>
        </w:rPr>
        <w:t xml:space="preserve"> waar lease-afhankelijkheid een veel voorkomend bedrijfsmodel is en waarbij het vaak jonge landbouwers betreft. Nu het afromingspercentage voor de pluimveesector op nul procent wordt gezet, hoeft een vleeskuikenhouder geen extra pluimveerechten te leasen om de volledige stalcapaciteit te kunnen benutten en zullen de investeringen daarvoor lager uitvallen.</w:t>
      </w:r>
    </w:p>
    <w:p w:rsidR="003F4671" w:rsidP="003F4671" w:rsidRDefault="003F4671" w14:paraId="38EF3895" w14:textId="77777777">
      <w:pPr>
        <w:ind w:firstLine="227"/>
      </w:pPr>
    </w:p>
    <w:p w:rsidR="5F93F458" w:rsidP="5B69090D" w:rsidRDefault="0070373C" w14:paraId="3FAEFD3A" w14:textId="32FE9B70">
      <w:r>
        <w:rPr>
          <w:rFonts w:eastAsia="Verdana" w:cs="Verdana"/>
        </w:rPr>
        <w:t>Daarnaast kan h</w:t>
      </w:r>
      <w:r w:rsidRPr="14CBCEB4" w:rsidR="7A7A7448">
        <w:rPr>
          <w:rFonts w:eastAsia="Verdana" w:cs="Verdana"/>
        </w:rPr>
        <w:t>et</w:t>
      </w:r>
      <w:r>
        <w:rPr>
          <w:rFonts w:eastAsia="Verdana" w:cs="Verdana"/>
        </w:rPr>
        <w:t xml:space="preserve"> op nul procent zetten van het afromingspercentage</w:t>
      </w:r>
      <w:r w:rsidRPr="14CBCEB4" w:rsidR="7A7A7448">
        <w:rPr>
          <w:rFonts w:eastAsia="Verdana" w:cs="Verdana"/>
        </w:rPr>
        <w:t xml:space="preserve"> effect hebben op de marktprijs van </w:t>
      </w:r>
      <w:r w:rsidRPr="14CBCEB4" w:rsidR="4C0C17E8">
        <w:rPr>
          <w:rFonts w:eastAsia="Verdana" w:cs="Verdana"/>
        </w:rPr>
        <w:t>pluimveerechten</w:t>
      </w:r>
      <w:r>
        <w:rPr>
          <w:rFonts w:eastAsia="Verdana" w:cs="Verdana"/>
        </w:rPr>
        <w:t>.</w:t>
      </w:r>
      <w:r w:rsidRPr="14CBCEB4" w:rsidR="7A7A7448">
        <w:rPr>
          <w:rFonts w:eastAsia="Verdana" w:cs="Verdana"/>
        </w:rPr>
        <w:t xml:space="preserve"> </w:t>
      </w:r>
      <w:r>
        <w:rPr>
          <w:rFonts w:eastAsia="Verdana" w:cs="Verdana"/>
        </w:rPr>
        <w:t>N</w:t>
      </w:r>
      <w:r w:rsidRPr="14CBCEB4" w:rsidR="7A7A7448">
        <w:rPr>
          <w:rFonts w:eastAsia="Verdana" w:cs="Verdana"/>
        </w:rPr>
        <w:t>aar verwachting</w:t>
      </w:r>
      <w:r>
        <w:rPr>
          <w:rFonts w:eastAsia="Verdana" w:cs="Verdana"/>
        </w:rPr>
        <w:t xml:space="preserve"> heeft het</w:t>
      </w:r>
      <w:r w:rsidRPr="14CBCEB4" w:rsidR="7A7A7448">
        <w:rPr>
          <w:rFonts w:eastAsia="Verdana" w:cs="Verdana"/>
        </w:rPr>
        <w:t xml:space="preserve"> positieve gevolgen voor de vermogenspositie van degene van wiens bedrijf het productierecht afkomstig is en van degene naar wiens bedrijf het productierecht overgaat. Deze financiële consequenties zullen in de markt worden bepaald.</w:t>
      </w:r>
    </w:p>
    <w:p w:rsidR="007C7971" w:rsidP="007144AC" w:rsidRDefault="007C7971" w14:paraId="59196B6D" w14:textId="5B39E888">
      <w:pPr>
        <w:pStyle w:val="Kop2"/>
      </w:pPr>
      <w:r w:rsidRPr="000C79BF">
        <w:t>Regeldruk</w:t>
      </w:r>
      <w:r w:rsidR="00A2063B">
        <w:t xml:space="preserve"> en administratieve lasten</w:t>
      </w:r>
    </w:p>
    <w:p w:rsidR="00D15CFF" w:rsidP="00D15CFF" w:rsidRDefault="00D15CFF" w14:paraId="41BF4A00" w14:textId="2623D4C4">
      <w:r>
        <w:t>De uit d</w:t>
      </w:r>
      <w:r w:rsidR="00C35618">
        <w:t xml:space="preserve">it besluit </w:t>
      </w:r>
      <w:r>
        <w:t>voortvloeiende administratieve lasten hebben uitsluitend betrekking op het inlezen in de gewijzigde regelgeving</w:t>
      </w:r>
      <w:r w:rsidR="00DF62D1">
        <w:t xml:space="preserve"> door</w:t>
      </w:r>
      <w:r>
        <w:t xml:space="preserve"> de </w:t>
      </w:r>
      <w:r w:rsidR="00DF62D1">
        <w:t>betrokken</w:t>
      </w:r>
      <w:r>
        <w:t xml:space="preserve"> landbouwers</w:t>
      </w:r>
      <w:r w:rsidR="00C33FCF">
        <w:t>.</w:t>
      </w:r>
      <w:r>
        <w:t xml:space="preserve"> Dit betreft </w:t>
      </w:r>
      <w:r w:rsidR="003A20D1">
        <w:t xml:space="preserve">circa </w:t>
      </w:r>
      <w:r>
        <w:t>3.126 bedrijven</w:t>
      </w:r>
      <w:r w:rsidR="00B140D1">
        <w:t xml:space="preserve"> met pluimveerechten.</w:t>
      </w:r>
      <w:r w:rsidR="00EC542B">
        <w:t xml:space="preserve"> </w:t>
      </w:r>
      <w:r w:rsidRPr="00510DC7" w:rsidR="00A2063B">
        <w:t>De tijd benodigd voor het inlezen in de gewijzigde regelgeving wordt ingeschat op 10 minuten tegen een uurtarief van € 37.</w:t>
      </w:r>
      <w:r w:rsidR="00A2063B">
        <w:t xml:space="preserve"> </w:t>
      </w:r>
      <w:r>
        <w:t xml:space="preserve">De totale administratieve lasten bedragen hiervoor afgerond € </w:t>
      </w:r>
      <w:r w:rsidR="00E73506">
        <w:t>19.</w:t>
      </w:r>
      <w:r w:rsidR="0015447E">
        <w:t>296</w:t>
      </w:r>
      <w:r w:rsidR="00CD53A9">
        <w:t>.</w:t>
      </w:r>
      <w:r>
        <w:t xml:space="preserve">  </w:t>
      </w:r>
    </w:p>
    <w:p w:rsidR="00664F53" w:rsidP="00D15CFF" w:rsidRDefault="00664F53" w14:paraId="79BE594E" w14:textId="77777777"/>
    <w:p w:rsidRPr="006C030E" w:rsidR="00664F53" w:rsidP="00D15CFF" w:rsidRDefault="00664F53" w14:paraId="185C1D26" w14:textId="2A6B94BD">
      <w:r>
        <w:t xml:space="preserve">Een ontwerp </w:t>
      </w:r>
      <w:r w:rsidR="0062643E">
        <w:t xml:space="preserve">van dit besluit </w:t>
      </w:r>
      <w:r w:rsidR="006B5975">
        <w:t xml:space="preserve">met deze wijziging </w:t>
      </w:r>
      <w:r w:rsidR="0062643E">
        <w:t xml:space="preserve">is voorgelegd aan het Adviescollege toetsing regeldruk (ATR). </w:t>
      </w:r>
      <w:r w:rsidRPr="00F10215" w:rsidR="00F10215">
        <w:t>ATR heeft het dossier niet geselecteerd voor een formeel advies, omdat het geen gevolgen voor de regeldruk heeft.</w:t>
      </w:r>
    </w:p>
    <w:p w:rsidR="00A10471" w:rsidP="000A68D0" w:rsidRDefault="005D1EF3" w14:paraId="0810643F" w14:textId="5D797782">
      <w:pPr>
        <w:pStyle w:val="Kop2"/>
      </w:pPr>
      <w:bookmarkStart w:name="d17e597" w:id="4"/>
      <w:bookmarkEnd w:id="4"/>
      <w:r>
        <w:t>Uitvoering en handhaving</w:t>
      </w:r>
    </w:p>
    <w:p w:rsidRPr="00507AB8" w:rsidR="003D1AF1" w:rsidP="003D1AF1" w:rsidRDefault="003D1AF1" w14:paraId="42C2900E" w14:textId="6305A357">
      <w:pPr>
        <w:rPr>
          <w:rFonts w:eastAsia="Calibri"/>
          <w:lang w:eastAsia="en-US"/>
        </w:rPr>
      </w:pPr>
      <w:r>
        <w:rPr>
          <w:rFonts w:eastAsia="Calibri"/>
        </w:rPr>
        <w:t xml:space="preserve">Er is een inschatting gemaakt van de gevolgen van het wijzigingsbesluit voor de uitvoering en handhaving. De uitvoering van het fosfaat- en dierrechtenstelsel, waaronder de overgang van rechten, ligt bij de Rijksdienst voor Ondernemend Nederland (hierna: RVO). </w:t>
      </w:r>
      <w:r w:rsidRPr="1D5B630D">
        <w:rPr>
          <w:rFonts w:eastAsia="Calibri"/>
          <w:lang w:eastAsia="en-US"/>
        </w:rPr>
        <w:t xml:space="preserve">De Nederlandse Voedsel- en Warenautoriteit (hierna: NVWA) ziet toe op de handhaving. Beide </w:t>
      </w:r>
      <w:r w:rsidR="00E67242">
        <w:rPr>
          <w:rFonts w:eastAsia="Calibri"/>
          <w:lang w:eastAsia="en-US"/>
        </w:rPr>
        <w:t>instanties is</w:t>
      </w:r>
      <w:r w:rsidRPr="1D5B630D">
        <w:rPr>
          <w:rFonts w:eastAsia="Calibri"/>
          <w:lang w:eastAsia="en-US"/>
        </w:rPr>
        <w:t xml:space="preserve"> gevraagd een uitvoerbaarheids- en handhaafbaarheidstoets op het wijzigingsvoorstel uit te voeren. </w:t>
      </w:r>
    </w:p>
    <w:p w:rsidRPr="00507AB8" w:rsidR="003D1AF1" w:rsidP="003D1AF1" w:rsidRDefault="003D1AF1" w14:paraId="3D1D4A6B" w14:textId="77777777">
      <w:pPr>
        <w:rPr>
          <w:rFonts w:eastAsia="Calibri"/>
          <w:szCs w:val="22"/>
          <w:lang w:eastAsia="en-US"/>
        </w:rPr>
      </w:pPr>
    </w:p>
    <w:p w:rsidR="003D1AF1" w:rsidP="1B0D269F" w:rsidRDefault="003D1AF1" w14:paraId="27BCC2D7" w14:textId="43C02410">
      <w:pPr>
        <w:rPr>
          <w:rFonts w:eastAsia="Calibri"/>
          <w:lang w:eastAsia="en-US"/>
        </w:rPr>
      </w:pPr>
      <w:r w:rsidRPr="1B0D269F">
        <w:rPr>
          <w:rFonts w:eastAsia="Calibri"/>
          <w:lang w:eastAsia="en-US"/>
        </w:rPr>
        <w:t xml:space="preserve">RVO geeft aan dat het wijzigingsvoorstel uitvoerbaar is. De gevolgen voor de uitvoering zijn beperkt. RVO zal wijzigingen moeten doorvoeren in de bestaande ICT-systemen en verschillende formulieren moeten aanpassen. Daarnaast moeten de website en de kennisbank aangepast worden. Omdat het wijzigingsvoorstel voor de pluimveesector een versoepeling betekent, verwacht RVO geen impact op de handhaving van productierechten. Met het oog op het doorvoeren van de wijzigingen is het voor RVO van belang dat eind september duidelijk is wat de beoogde datum van inwerkingtreding is. </w:t>
      </w:r>
    </w:p>
    <w:p w:rsidR="003D1AF1" w:rsidP="003D1AF1" w:rsidRDefault="003D1AF1" w14:paraId="0F8B6F07" w14:textId="77777777">
      <w:pPr>
        <w:rPr>
          <w:rFonts w:eastAsia="Calibri"/>
          <w:szCs w:val="22"/>
          <w:lang w:eastAsia="en-US"/>
        </w:rPr>
      </w:pPr>
    </w:p>
    <w:p w:rsidR="00507AB8" w:rsidP="1B0D269F" w:rsidRDefault="003D1AF1" w14:paraId="1A76C46E" w14:textId="38662917">
      <w:pPr>
        <w:rPr>
          <w:rFonts w:eastAsia="Calibri"/>
          <w:lang w:eastAsia="en-US"/>
        </w:rPr>
      </w:pPr>
      <w:r w:rsidRPr="1B0D269F">
        <w:rPr>
          <w:rFonts w:eastAsia="Calibri"/>
          <w:lang w:eastAsia="en-US"/>
        </w:rPr>
        <w:t xml:space="preserve">De NVWA geeft met betrekking tot de uitvoerbaarheid aan dat het bij RVO geregistreerde recht uitgangspunt is voor handhaving. De handhaafbaarheid/fraudebestendigheid wordt volgens de NVWA beïnvloed door de datum van inwerkingtreding van het besluit. Als het afromingspercentage in 2026 wordt aangepast, bestaat het risico dat bedrijven hierop anticiperen door te besluiten in 2025 geen rechten meer aan te schaffen om zo afroming in 2025 te ontlopen. </w:t>
      </w:r>
      <w:r w:rsidR="00DF7D70">
        <w:rPr>
          <w:rFonts w:eastAsia="Calibri"/>
          <w:szCs w:val="22"/>
          <w:lang w:eastAsia="en-US"/>
        </w:rPr>
        <w:t xml:space="preserve">Dat verhoudt zich slecht met de kalenderjaarsystematiek waarbij een landbouwer voor elk kalenderjaar over voldoende productierechten dient te beschikken. </w:t>
      </w:r>
      <w:r w:rsidRPr="1B0D269F">
        <w:rPr>
          <w:rFonts w:eastAsia="Calibri"/>
          <w:lang w:eastAsia="en-US"/>
        </w:rPr>
        <w:t>Met duidelijke regelgeving en voorlichting over de gevolgen van uitstel van het aanschaffen van rechten kan volgens de NVWA de naleving worden bevorderd.</w:t>
      </w:r>
    </w:p>
    <w:p w:rsidRPr="00395127" w:rsidR="00395127" w:rsidP="00395127" w:rsidRDefault="00395127" w14:paraId="4D19551F" w14:textId="77777777">
      <w:pPr>
        <w:ind w:left="227"/>
        <w:rPr>
          <w:rFonts w:eastAsia="Calibri"/>
          <w:lang w:eastAsia="en-US"/>
        </w:rPr>
      </w:pPr>
    </w:p>
    <w:p w:rsidRPr="007C7971" w:rsidR="007C7971" w:rsidP="00D600E7" w:rsidRDefault="007C7971" w14:paraId="289D80A1" w14:textId="4454730E">
      <w:pPr>
        <w:pStyle w:val="Kop1"/>
        <w:rPr>
          <w:rFonts w:eastAsia="Calibri"/>
          <w:lang w:eastAsia="en-US"/>
        </w:rPr>
      </w:pPr>
      <w:r w:rsidRPr="007C7971">
        <w:rPr>
          <w:rFonts w:eastAsia="Calibri"/>
          <w:lang w:eastAsia="en-US"/>
        </w:rPr>
        <w:t>Milieueffecten</w:t>
      </w:r>
    </w:p>
    <w:p w:rsidR="00FC0053" w:rsidP="001A3C85" w:rsidRDefault="00DD5267" w14:paraId="25386E1F" w14:textId="74D0864B">
      <w:pPr>
        <w:rPr>
          <w:rFonts w:eastAsia="Verdana" w:cs="Verdana"/>
        </w:rPr>
      </w:pPr>
      <w:r w:rsidRPr="00DE7D6B">
        <w:rPr>
          <w:rFonts w:eastAsia="Verdana" w:cs="Verdana"/>
        </w:rPr>
        <w:t xml:space="preserve">Het afromen van productierechten heeft tot doel de mestproductie zodanig te reguleren dat </w:t>
      </w:r>
      <w:r>
        <w:rPr>
          <w:rFonts w:eastAsia="Verdana" w:cs="Verdana"/>
        </w:rPr>
        <w:t>de</w:t>
      </w:r>
      <w:r w:rsidRPr="00DE7D6B">
        <w:rPr>
          <w:rFonts w:eastAsia="Verdana" w:cs="Verdana"/>
        </w:rPr>
        <w:t xml:space="preserve"> </w:t>
      </w:r>
      <w:r>
        <w:rPr>
          <w:rFonts w:eastAsia="Verdana" w:cs="Verdana"/>
        </w:rPr>
        <w:t xml:space="preserve">sectorale mestproductieplafonds worden geborgd, en daarmee ook het </w:t>
      </w:r>
      <w:r w:rsidRPr="00DE7D6B">
        <w:rPr>
          <w:rFonts w:eastAsia="Verdana" w:cs="Verdana"/>
        </w:rPr>
        <w:t>nationale mestproductieplafond niet overschreden wordt</w:t>
      </w:r>
      <w:r>
        <w:rPr>
          <w:rFonts w:eastAsia="Verdana" w:cs="Verdana"/>
        </w:rPr>
        <w:t xml:space="preserve">. </w:t>
      </w:r>
      <w:r w:rsidR="00AC4007">
        <w:rPr>
          <w:rFonts w:eastAsia="Verdana" w:cs="Verdana"/>
        </w:rPr>
        <w:t xml:space="preserve">De verwachting is </w:t>
      </w:r>
      <w:r w:rsidR="001A3C85">
        <w:rPr>
          <w:rFonts w:eastAsia="Verdana" w:cs="Verdana"/>
        </w:rPr>
        <w:t xml:space="preserve">dat </w:t>
      </w:r>
      <w:r w:rsidR="00892A70">
        <w:rPr>
          <w:rFonts w:eastAsia="Verdana" w:cs="Verdana"/>
        </w:rPr>
        <w:t xml:space="preserve">de </w:t>
      </w:r>
      <w:r w:rsidR="00513228">
        <w:rPr>
          <w:rFonts w:eastAsia="Verdana" w:cs="Verdana"/>
        </w:rPr>
        <w:t xml:space="preserve">mestproductie in de pluimveehouderij </w:t>
      </w:r>
      <w:r w:rsidR="00D272A0">
        <w:rPr>
          <w:rFonts w:eastAsia="Verdana" w:cs="Verdana"/>
        </w:rPr>
        <w:t xml:space="preserve">in 2025 </w:t>
      </w:r>
      <w:r w:rsidR="00AE3308">
        <w:rPr>
          <w:rFonts w:eastAsia="Verdana" w:cs="Verdana"/>
        </w:rPr>
        <w:t>lager zal zijn</w:t>
      </w:r>
      <w:r w:rsidR="00513228">
        <w:rPr>
          <w:rFonts w:eastAsia="Verdana" w:cs="Verdana"/>
        </w:rPr>
        <w:t xml:space="preserve"> </w:t>
      </w:r>
      <w:r w:rsidR="00D05515">
        <w:rPr>
          <w:rFonts w:eastAsia="Verdana" w:cs="Verdana"/>
        </w:rPr>
        <w:t xml:space="preserve">dan </w:t>
      </w:r>
      <w:r w:rsidR="003216D1">
        <w:rPr>
          <w:rFonts w:eastAsia="Verdana" w:cs="Verdana"/>
        </w:rPr>
        <w:t xml:space="preserve">het </w:t>
      </w:r>
      <w:r w:rsidR="00F83BE3">
        <w:rPr>
          <w:rFonts w:eastAsia="Verdana" w:cs="Verdana"/>
        </w:rPr>
        <w:t xml:space="preserve">sectorale </w:t>
      </w:r>
      <w:r w:rsidR="0012317A">
        <w:rPr>
          <w:rFonts w:eastAsia="Verdana" w:cs="Verdana"/>
        </w:rPr>
        <w:t>mestproductie</w:t>
      </w:r>
      <w:r w:rsidR="00AE3308">
        <w:rPr>
          <w:rFonts w:eastAsia="Verdana" w:cs="Verdana"/>
        </w:rPr>
        <w:t>plafond</w:t>
      </w:r>
      <w:r w:rsidR="00D272A0">
        <w:rPr>
          <w:rFonts w:eastAsia="Verdana" w:cs="Verdana"/>
        </w:rPr>
        <w:t>.</w:t>
      </w:r>
      <w:r w:rsidR="00C01604">
        <w:rPr>
          <w:rFonts w:eastAsia="Verdana" w:cs="Verdana"/>
        </w:rPr>
        <w:t xml:space="preserve"> </w:t>
      </w:r>
      <w:r w:rsidR="00C619A4">
        <w:rPr>
          <w:rFonts w:eastAsia="Verdana" w:cs="Verdana"/>
        </w:rPr>
        <w:t>Het</w:t>
      </w:r>
      <w:r w:rsidRPr="003D1AF1" w:rsidR="00C619A4">
        <w:rPr>
          <w:rFonts w:eastAsia="Verdana" w:cs="Verdana"/>
        </w:rPr>
        <w:t xml:space="preserve"> </w:t>
      </w:r>
      <w:r w:rsidRPr="003D1AF1" w:rsidR="00AE7B16">
        <w:rPr>
          <w:rFonts w:eastAsia="Verdana" w:cs="Verdana"/>
        </w:rPr>
        <w:t xml:space="preserve">zo spoedig mogelijk stoppen met het afromen </w:t>
      </w:r>
      <w:r w:rsidRPr="003D1AF1" w:rsidR="00987179">
        <w:rPr>
          <w:rFonts w:eastAsia="Verdana" w:cs="Verdana"/>
        </w:rPr>
        <w:t>van</w:t>
      </w:r>
      <w:r w:rsidRPr="003D1AF1" w:rsidR="00AE7B16">
        <w:rPr>
          <w:rFonts w:eastAsia="Verdana" w:cs="Verdana"/>
        </w:rPr>
        <w:t xml:space="preserve"> pluimveerechten </w:t>
      </w:r>
      <w:r w:rsidRPr="17B2B1F8" w:rsidR="166679D1">
        <w:rPr>
          <w:rFonts w:eastAsia="Verdana" w:cs="Verdana"/>
        </w:rPr>
        <w:t>heeft</w:t>
      </w:r>
      <w:r w:rsidRPr="003D1AF1" w:rsidR="00AE7B16">
        <w:rPr>
          <w:rFonts w:eastAsia="Verdana" w:cs="Verdana"/>
        </w:rPr>
        <w:t xml:space="preserve"> </w:t>
      </w:r>
      <w:r w:rsidRPr="4F2BC591" w:rsidR="166679D1">
        <w:rPr>
          <w:rFonts w:eastAsia="Verdana" w:cs="Verdana"/>
        </w:rPr>
        <w:t>daarop</w:t>
      </w:r>
      <w:r w:rsidRPr="4F2BC591" w:rsidR="00AE7B16">
        <w:rPr>
          <w:rFonts w:eastAsia="Verdana" w:cs="Verdana"/>
        </w:rPr>
        <w:t xml:space="preserve"> </w:t>
      </w:r>
      <w:r w:rsidR="00345365">
        <w:rPr>
          <w:rFonts w:eastAsia="Verdana" w:cs="Verdana"/>
        </w:rPr>
        <w:t>geen effect</w:t>
      </w:r>
      <w:r w:rsidR="009D4FEB">
        <w:rPr>
          <w:rFonts w:eastAsia="Verdana" w:cs="Verdana"/>
        </w:rPr>
        <w:t>.</w:t>
      </w:r>
      <w:r w:rsidR="00AE7B16">
        <w:rPr>
          <w:rFonts w:eastAsia="Verdana" w:cs="Verdana"/>
        </w:rPr>
        <w:t xml:space="preserve"> </w:t>
      </w:r>
    </w:p>
    <w:p w:rsidRPr="007C7971" w:rsidR="00B94290" w:rsidP="00B94290" w:rsidRDefault="00B94290" w14:paraId="2181F353" w14:textId="33D4ECAB">
      <w:pPr>
        <w:rPr>
          <w:rFonts w:eastAsia="Calibri"/>
          <w:szCs w:val="18"/>
          <w:lang w:eastAsia="en-US"/>
        </w:rPr>
      </w:pPr>
    </w:p>
    <w:p w:rsidRPr="007C7971" w:rsidR="007C7971" w:rsidP="00D600E7" w:rsidRDefault="007C7971" w14:paraId="1F971CA6" w14:textId="2288BE36">
      <w:pPr>
        <w:pStyle w:val="Kop1"/>
        <w:rPr>
          <w:rFonts w:eastAsia="Calibri"/>
          <w:lang w:eastAsia="en-US"/>
        </w:rPr>
      </w:pPr>
      <w:r w:rsidRPr="007C7971">
        <w:rPr>
          <w:rFonts w:eastAsia="Calibri"/>
          <w:lang w:eastAsia="en-US"/>
        </w:rPr>
        <w:t>Consultatie</w:t>
      </w:r>
    </w:p>
    <w:p w:rsidRPr="00507BA4" w:rsidR="00DE74C4" w:rsidP="00DB5F3E" w:rsidRDefault="003E01D6" w14:paraId="1A3EC226" w14:textId="298DD228">
      <w:pPr>
        <w:rPr>
          <w:rFonts w:eastAsia="Verdana" w:cs="Verdana"/>
        </w:rPr>
      </w:pPr>
      <w:r>
        <w:rPr>
          <w:rFonts w:eastAsia="Verdana" w:cs="Verdana"/>
        </w:rPr>
        <w:t>Om te zorgen dat dit besluit op zo kort mogelijke termijn</w:t>
      </w:r>
      <w:r w:rsidR="00900D55">
        <w:rPr>
          <w:rFonts w:eastAsia="Verdana" w:cs="Verdana"/>
        </w:rPr>
        <w:t xml:space="preserve"> en nog in 2025</w:t>
      </w:r>
      <w:r>
        <w:rPr>
          <w:rFonts w:eastAsia="Verdana" w:cs="Verdana"/>
        </w:rPr>
        <w:t xml:space="preserve"> in werking kan treden</w:t>
      </w:r>
      <w:r w:rsidR="003D0464">
        <w:rPr>
          <w:rFonts w:eastAsia="Verdana" w:cs="Verdana"/>
        </w:rPr>
        <w:t xml:space="preserve"> en daarmee te borgen dat voor de pluimveehouderij niet langer wordt afgeroomd dan strikt noodzakelijk, is besloten af te zien van internetconsultatie. </w:t>
      </w:r>
    </w:p>
    <w:p w:rsidR="00DE74C4" w:rsidP="00DE74C4" w:rsidRDefault="00DE74C4" w14:paraId="71ED13E1" w14:textId="77777777">
      <w:pPr>
        <w:rPr>
          <w:rFonts w:eastAsia="Calibri"/>
          <w:szCs w:val="18"/>
          <w:lang w:eastAsia="en-US"/>
        </w:rPr>
      </w:pPr>
    </w:p>
    <w:p w:rsidRPr="00E26673" w:rsidR="00E26673" w:rsidP="00E26673" w:rsidRDefault="00E26673" w14:paraId="6BF03589" w14:textId="0D532703">
      <w:pPr>
        <w:pStyle w:val="Kop1"/>
        <w:rPr>
          <w:rFonts w:eastAsia="Calibri"/>
          <w:lang w:eastAsia="en-US"/>
        </w:rPr>
      </w:pPr>
      <w:r w:rsidRPr="00E26673">
        <w:rPr>
          <w:rFonts w:eastAsia="Calibri"/>
          <w:lang w:eastAsia="en-US"/>
        </w:rPr>
        <w:t>Voorhang</w:t>
      </w:r>
    </w:p>
    <w:p w:rsidR="00E26673" w:rsidP="1929E1BE" w:rsidRDefault="00C31AF6" w14:paraId="5726A4CE" w14:textId="780F6891">
      <w:pPr>
        <w:rPr>
          <w:rFonts w:eastAsia="Calibri"/>
          <w:lang w:eastAsia="en-US"/>
        </w:rPr>
      </w:pPr>
      <w:r w:rsidRPr="1929E1BE">
        <w:rPr>
          <w:rFonts w:eastAsia="Calibri"/>
          <w:lang w:eastAsia="en-US"/>
        </w:rPr>
        <w:t xml:space="preserve">In de artikelen 32, zevende lid, 32a, zesde lid, en 33, negende lid, van de Meststoffenwet is de betrokkenheid van het parlement voor dit besluit via de voorhangprocedure geregeld. Op </w:t>
      </w:r>
      <w:r w:rsidRPr="1929E1BE" w:rsidR="00C263F6">
        <w:rPr>
          <w:rFonts w:eastAsia="Calibri"/>
          <w:lang w:eastAsia="en-US"/>
        </w:rPr>
        <w:t xml:space="preserve">[datum </w:t>
      </w:r>
      <w:r w:rsidRPr="1929E1BE">
        <w:rPr>
          <w:rFonts w:eastAsia="Calibri"/>
          <w:lang w:eastAsia="en-US"/>
        </w:rPr>
        <w:t>PM</w:t>
      </w:r>
      <w:r w:rsidRPr="1929E1BE" w:rsidR="00C263F6">
        <w:rPr>
          <w:rFonts w:eastAsia="Calibri"/>
          <w:lang w:eastAsia="en-US"/>
        </w:rPr>
        <w:t>]</w:t>
      </w:r>
      <w:r w:rsidRPr="1929E1BE">
        <w:rPr>
          <w:rFonts w:eastAsia="Calibri"/>
          <w:lang w:eastAsia="en-US"/>
        </w:rPr>
        <w:t xml:space="preserve"> is het ontwerp van dit besluit aan de Tweede Kamer en Eerste Kamer toegezonden.</w:t>
      </w:r>
      <w:r w:rsidRPr="1929E1BE" w:rsidR="000A469A">
        <w:rPr>
          <w:rFonts w:eastAsia="Calibri"/>
          <w:lang w:eastAsia="en-US"/>
        </w:rPr>
        <w:t xml:space="preserve"> </w:t>
      </w:r>
      <w:r w:rsidRPr="1929E1BE" w:rsidR="0018274F">
        <w:rPr>
          <w:rFonts w:eastAsia="Calibri"/>
          <w:lang w:eastAsia="en-US"/>
        </w:rPr>
        <w:t>PM</w:t>
      </w:r>
    </w:p>
    <w:p w:rsidR="00E26673" w:rsidP="00E26673" w:rsidRDefault="00E26673" w14:paraId="330BAB54" w14:textId="77777777">
      <w:pPr>
        <w:rPr>
          <w:rFonts w:eastAsia="Calibri"/>
          <w:szCs w:val="18"/>
          <w:lang w:eastAsia="en-US"/>
        </w:rPr>
      </w:pPr>
    </w:p>
    <w:p w:rsidRPr="007C7971" w:rsidR="007C7971" w:rsidP="00D600E7" w:rsidRDefault="007C7971" w14:paraId="4D1F4B63" w14:textId="77777777">
      <w:pPr>
        <w:pStyle w:val="Kop1"/>
        <w:rPr>
          <w:rFonts w:eastAsia="Calibri"/>
          <w:lang w:eastAsia="en-US"/>
        </w:rPr>
      </w:pPr>
      <w:r w:rsidRPr="007C7971">
        <w:rPr>
          <w:rFonts w:eastAsia="Calibri"/>
          <w:lang w:eastAsia="en-US"/>
        </w:rPr>
        <w:t>Inwerkingtreding en vaste verandermomenten</w:t>
      </w:r>
    </w:p>
    <w:p w:rsidRPr="007C7971" w:rsidR="007C7971" w:rsidP="007C7971" w:rsidRDefault="00B334F5" w14:paraId="368D4931" w14:textId="2CC950FB">
      <w:pPr>
        <w:rPr>
          <w:rFonts w:eastAsia="Calibri"/>
          <w:szCs w:val="18"/>
          <w:lang w:eastAsia="en-US"/>
        </w:rPr>
      </w:pPr>
      <w:bookmarkStart w:name="d17e709" w:id="5"/>
      <w:bookmarkStart w:name="d17e712" w:id="6"/>
      <w:bookmarkEnd w:id="5"/>
      <w:bookmarkEnd w:id="6"/>
      <w:r w:rsidRPr="00B334F5">
        <w:rPr>
          <w:rFonts w:eastAsia="Calibri"/>
          <w:szCs w:val="18"/>
          <w:lang w:eastAsia="en-US"/>
        </w:rPr>
        <w:t xml:space="preserve">Dit </w:t>
      </w:r>
      <w:r>
        <w:rPr>
          <w:rFonts w:eastAsia="Calibri"/>
          <w:szCs w:val="18"/>
          <w:lang w:eastAsia="en-US"/>
        </w:rPr>
        <w:t>besluit</w:t>
      </w:r>
      <w:r w:rsidRPr="00B334F5">
        <w:rPr>
          <w:rFonts w:eastAsia="Calibri"/>
          <w:szCs w:val="18"/>
          <w:lang w:eastAsia="en-US"/>
        </w:rPr>
        <w:t xml:space="preserve"> treedt</w:t>
      </w:r>
      <w:r>
        <w:rPr>
          <w:rFonts w:eastAsia="Calibri"/>
          <w:szCs w:val="18"/>
          <w:lang w:eastAsia="en-US"/>
        </w:rPr>
        <w:t xml:space="preserve"> in werking met ingang van </w:t>
      </w:r>
      <w:r w:rsidRPr="003D1AF1">
        <w:rPr>
          <w:rFonts w:eastAsia="Calibri"/>
          <w:szCs w:val="18"/>
          <w:lang w:eastAsia="en-US"/>
        </w:rPr>
        <w:t xml:space="preserve">de </w:t>
      </w:r>
      <w:r w:rsidRPr="003D1AF1" w:rsidR="008F1964">
        <w:rPr>
          <w:rFonts w:eastAsia="Calibri"/>
          <w:szCs w:val="18"/>
          <w:lang w:eastAsia="en-US"/>
        </w:rPr>
        <w:t>dag na de datum van uitgifte van het Staatsblad waarin dit besluit wordt geplaatst</w:t>
      </w:r>
      <w:r w:rsidR="00C2026F">
        <w:rPr>
          <w:rFonts w:eastAsia="Calibri"/>
          <w:szCs w:val="18"/>
          <w:lang w:eastAsia="en-US"/>
        </w:rPr>
        <w:t>. Dit is</w:t>
      </w:r>
      <w:r w:rsidR="00BC7DAF">
        <w:rPr>
          <w:rFonts w:eastAsia="Calibri"/>
          <w:szCs w:val="18"/>
          <w:lang w:eastAsia="en-US"/>
        </w:rPr>
        <w:t xml:space="preserve"> g</w:t>
      </w:r>
      <w:r w:rsidRPr="00BC7DAF" w:rsidR="00BC7DAF">
        <w:rPr>
          <w:rFonts w:eastAsia="Calibri"/>
          <w:szCs w:val="18"/>
          <w:lang w:eastAsia="en-US"/>
        </w:rPr>
        <w:t xml:space="preserve">elijktijdig met de inwerkingtreding van </w:t>
      </w:r>
      <w:r w:rsidR="00BC7DAF">
        <w:rPr>
          <w:rFonts w:eastAsia="Calibri"/>
          <w:szCs w:val="18"/>
          <w:lang w:eastAsia="en-US"/>
        </w:rPr>
        <w:t xml:space="preserve">de </w:t>
      </w:r>
      <w:r w:rsidRPr="00BC7DAF" w:rsidR="00BC7DAF">
        <w:rPr>
          <w:rFonts w:eastAsia="Calibri"/>
          <w:szCs w:val="18"/>
          <w:lang w:eastAsia="en-US"/>
        </w:rPr>
        <w:t xml:space="preserve">onderdelen van artikel II van de </w:t>
      </w:r>
      <w:r w:rsidR="00BC7DAF">
        <w:rPr>
          <w:rFonts w:eastAsia="Calibri"/>
          <w:szCs w:val="18"/>
          <w:lang w:eastAsia="en-US"/>
        </w:rPr>
        <w:t>Wet wijziging Meststoffenwet in verband met de maximale mestproductie</w:t>
      </w:r>
      <w:r w:rsidR="003B178E">
        <w:rPr>
          <w:rFonts w:eastAsia="Calibri"/>
          <w:szCs w:val="18"/>
          <w:lang w:eastAsia="en-US"/>
        </w:rPr>
        <w:t xml:space="preserve">, op grond waarvan het mogelijk </w:t>
      </w:r>
      <w:r w:rsidR="0042477A">
        <w:rPr>
          <w:rFonts w:eastAsia="Calibri"/>
          <w:szCs w:val="18"/>
          <w:lang w:eastAsia="en-US"/>
        </w:rPr>
        <w:t>is</w:t>
      </w:r>
      <w:r w:rsidR="003B178E">
        <w:rPr>
          <w:rFonts w:eastAsia="Calibri"/>
          <w:szCs w:val="18"/>
          <w:lang w:eastAsia="en-US"/>
        </w:rPr>
        <w:t xml:space="preserve"> </w:t>
      </w:r>
      <w:r w:rsidR="0042477A">
        <w:rPr>
          <w:rFonts w:eastAsia="Calibri"/>
          <w:szCs w:val="18"/>
          <w:lang w:eastAsia="en-US"/>
        </w:rPr>
        <w:t xml:space="preserve">de hoogte van de afromingspercentages </w:t>
      </w:r>
      <w:r w:rsidR="00BC3C69">
        <w:rPr>
          <w:rFonts w:eastAsia="Calibri"/>
          <w:szCs w:val="18"/>
          <w:lang w:eastAsia="en-US"/>
        </w:rPr>
        <w:t xml:space="preserve">voortaan </w:t>
      </w:r>
      <w:r w:rsidR="0042477A">
        <w:rPr>
          <w:rFonts w:eastAsia="Calibri"/>
          <w:szCs w:val="18"/>
          <w:lang w:eastAsia="en-US"/>
        </w:rPr>
        <w:t>bij amvb vast te stellen.</w:t>
      </w:r>
      <w:r w:rsidR="00BC3C69">
        <w:rPr>
          <w:rFonts w:eastAsia="Calibri"/>
          <w:szCs w:val="18"/>
          <w:lang w:eastAsia="en-US"/>
        </w:rPr>
        <w:t xml:space="preserve"> </w:t>
      </w:r>
      <w:r w:rsidR="00EA1592">
        <w:rPr>
          <w:rFonts w:eastAsia="Calibri"/>
          <w:szCs w:val="18"/>
          <w:lang w:eastAsia="en-US"/>
        </w:rPr>
        <w:t xml:space="preserve">Hierbij wordt </w:t>
      </w:r>
      <w:r w:rsidR="00BC3C69">
        <w:rPr>
          <w:rFonts w:eastAsia="Calibri"/>
          <w:szCs w:val="18"/>
          <w:lang w:eastAsia="en-US"/>
        </w:rPr>
        <w:t xml:space="preserve">voor </w:t>
      </w:r>
      <w:r w:rsidRPr="003D1AF1" w:rsidR="00EA1592">
        <w:rPr>
          <w:rFonts w:eastAsia="Calibri"/>
          <w:szCs w:val="18"/>
          <w:lang w:eastAsia="en-US"/>
        </w:rPr>
        <w:t>zowel het inwerkingtredingstijdstip als</w:t>
      </w:r>
      <w:r w:rsidRPr="00B334F5" w:rsidR="00EA1592">
        <w:rPr>
          <w:rFonts w:eastAsia="Calibri"/>
          <w:szCs w:val="18"/>
          <w:lang w:eastAsia="en-US"/>
        </w:rPr>
        <w:t xml:space="preserve"> invoeringstermijn afgeweken van het kabinetsbeleid </w:t>
      </w:r>
      <w:r w:rsidR="00B9136C">
        <w:rPr>
          <w:rFonts w:eastAsia="Calibri"/>
          <w:szCs w:val="18"/>
          <w:lang w:eastAsia="en-US"/>
        </w:rPr>
        <w:t>over</w:t>
      </w:r>
      <w:r w:rsidRPr="00B334F5" w:rsidR="00EA1592">
        <w:rPr>
          <w:rFonts w:eastAsia="Calibri"/>
          <w:szCs w:val="18"/>
          <w:lang w:eastAsia="en-US"/>
        </w:rPr>
        <w:t xml:space="preserve"> de vaste verandermomenten</w:t>
      </w:r>
      <w:r w:rsidR="00E577F9">
        <w:rPr>
          <w:rFonts w:eastAsia="Calibri"/>
          <w:szCs w:val="18"/>
          <w:lang w:eastAsia="en-US"/>
        </w:rPr>
        <w:t>.</w:t>
      </w:r>
      <w:r w:rsidR="0029689B">
        <w:rPr>
          <w:rFonts w:eastAsia="Calibri"/>
          <w:szCs w:val="18"/>
          <w:lang w:eastAsia="en-US"/>
        </w:rPr>
        <w:t xml:space="preserve"> </w:t>
      </w:r>
      <w:r w:rsidR="00E577F9">
        <w:rPr>
          <w:rFonts w:eastAsia="Calibri"/>
          <w:szCs w:val="18"/>
          <w:lang w:eastAsia="en-US"/>
        </w:rPr>
        <w:t xml:space="preserve">Dit is in dit geval gerechtvaardigd, </w:t>
      </w:r>
      <w:r w:rsidR="0029689B">
        <w:rPr>
          <w:rFonts w:eastAsia="Calibri"/>
          <w:szCs w:val="18"/>
          <w:lang w:eastAsia="en-US"/>
        </w:rPr>
        <w:t xml:space="preserve">omdat de </w:t>
      </w:r>
      <w:r w:rsidR="00EA1592">
        <w:rPr>
          <w:rFonts w:eastAsia="Calibri"/>
          <w:szCs w:val="18"/>
          <w:lang w:eastAsia="en-US"/>
        </w:rPr>
        <w:t xml:space="preserve">doelgroep is gebaat bij een spoedige inwerkingtreding. </w:t>
      </w:r>
      <w:r w:rsidR="00E15779">
        <w:rPr>
          <w:rFonts w:eastAsia="Calibri"/>
          <w:szCs w:val="18"/>
          <w:lang w:eastAsia="en-US"/>
        </w:rPr>
        <w:t xml:space="preserve">Op </w:t>
      </w:r>
      <w:r w:rsidR="00EB5838">
        <w:rPr>
          <w:rFonts w:eastAsia="Calibri"/>
          <w:szCs w:val="18"/>
          <w:lang w:eastAsia="en-US"/>
        </w:rPr>
        <w:t>deze manier is het mogelijk</w:t>
      </w:r>
      <w:r w:rsidRPr="00EB5838" w:rsidR="00EB5838">
        <w:rPr>
          <w:rFonts w:eastAsia="Calibri"/>
          <w:szCs w:val="18"/>
          <w:lang w:eastAsia="en-US"/>
        </w:rPr>
        <w:t xml:space="preserve"> om de afroming bij de overgang van </w:t>
      </w:r>
      <w:r w:rsidR="00394EDE">
        <w:rPr>
          <w:rFonts w:eastAsia="Calibri"/>
          <w:szCs w:val="18"/>
          <w:lang w:eastAsia="en-US"/>
        </w:rPr>
        <w:t>pluimveerechten</w:t>
      </w:r>
      <w:r w:rsidRPr="00EB5838" w:rsidR="00EB5838">
        <w:rPr>
          <w:rFonts w:eastAsia="Calibri"/>
          <w:szCs w:val="18"/>
          <w:lang w:eastAsia="en-US"/>
        </w:rPr>
        <w:t xml:space="preserve"> </w:t>
      </w:r>
      <w:r w:rsidRPr="003D1AF1" w:rsidR="00EB5838">
        <w:rPr>
          <w:rFonts w:eastAsia="Calibri"/>
          <w:szCs w:val="18"/>
          <w:lang w:eastAsia="en-US"/>
        </w:rPr>
        <w:t>zo snel mogelijk</w:t>
      </w:r>
      <w:r w:rsidRPr="00EB5838" w:rsidR="00EB5838">
        <w:rPr>
          <w:rFonts w:eastAsia="Calibri"/>
          <w:szCs w:val="18"/>
          <w:lang w:eastAsia="en-US"/>
        </w:rPr>
        <w:t xml:space="preserve"> stop te zetten</w:t>
      </w:r>
      <w:r w:rsidR="00EB5838">
        <w:rPr>
          <w:rFonts w:eastAsia="Calibri"/>
          <w:szCs w:val="18"/>
          <w:lang w:eastAsia="en-US"/>
        </w:rPr>
        <w:t>.</w:t>
      </w:r>
    </w:p>
    <w:p w:rsidRPr="007C7971" w:rsidR="007C7971" w:rsidP="007C7971" w:rsidRDefault="007C7971" w14:paraId="653DB357" w14:textId="77777777">
      <w:pPr>
        <w:rPr>
          <w:rFonts w:eastAsia="Calibri"/>
          <w:szCs w:val="18"/>
          <w:lang w:eastAsia="en-US"/>
        </w:rPr>
      </w:pPr>
    </w:p>
    <w:p w:rsidR="00CC27C8" w:rsidP="00CC27C8" w:rsidRDefault="00CC27C8" w14:paraId="5189E75F" w14:textId="77777777">
      <w:pPr>
        <w:rPr>
          <w:bCs/>
        </w:rPr>
      </w:pPr>
    </w:p>
    <w:p w:rsidR="00CC27C8" w:rsidP="00CC27C8" w:rsidRDefault="00CC27C8" w14:paraId="21C30B7D" w14:textId="2AE67147">
      <w:pPr>
        <w:rPr>
          <w:bCs/>
        </w:rPr>
      </w:pPr>
      <w:r>
        <w:rPr>
          <w:bCs/>
        </w:rPr>
        <w:t>De Minister van Landbouw, Visserij, Voedselzekerheid en Natuur,</w:t>
      </w:r>
    </w:p>
    <w:p w:rsidR="00CC27C8" w:rsidRDefault="00CC27C8" w14:paraId="59A23ACA" w14:textId="77777777">
      <w:pPr>
        <w:rPr>
          <w:bCs/>
        </w:rPr>
      </w:pPr>
    </w:p>
    <w:p w:rsidRPr="00172625" w:rsidR="00CC27C8" w:rsidRDefault="00CC27C8" w14:paraId="1D5173D8" w14:textId="77777777">
      <w:pPr>
        <w:rPr>
          <w:bCs/>
        </w:rPr>
      </w:pPr>
    </w:p>
    <w:sectPr w:rsidRPr="00172625" w:rsidR="00CC27C8" w:rsidSect="00587C11">
      <w:headerReference w:type="default" r:id="rId11"/>
      <w:footerReference w:type="even" r:id="rId12"/>
      <w:footerReference w:type="default" r:id="rId13"/>
      <w:footerReference w:type="first" r:id="rId14"/>
      <w:pgSz w:w="11906" w:h="16838" w:code="9"/>
      <w:pgMar w:top="2398" w:right="2818" w:bottom="1077" w:left="1559" w:header="1474" w:footer="510"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4CF8" w14:textId="77777777" w:rsidR="00BC0981" w:rsidRDefault="00BC0981">
      <w:r>
        <w:separator/>
      </w:r>
    </w:p>
    <w:p w14:paraId="53FD9BA9" w14:textId="77777777" w:rsidR="00BC0981" w:rsidRDefault="00BC0981"/>
  </w:endnote>
  <w:endnote w:type="continuationSeparator" w:id="0">
    <w:p w14:paraId="77ADFEC1" w14:textId="77777777" w:rsidR="00BC0981" w:rsidRDefault="00BC0981">
      <w:r>
        <w:continuationSeparator/>
      </w:r>
    </w:p>
    <w:p w14:paraId="691337B5" w14:textId="77777777" w:rsidR="00BC0981" w:rsidRDefault="00BC0981"/>
  </w:endnote>
  <w:endnote w:type="continuationNotice" w:id="1">
    <w:p w14:paraId="254C8379" w14:textId="77777777" w:rsidR="00BC0981" w:rsidRDefault="00BC09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8681" w14:textId="4EC2436C" w:rsidR="00076105" w:rsidRDefault="00076105">
    <w:pPr>
      <w:pStyle w:val="Voettekst"/>
    </w:pPr>
    <w:r>
      <w:rPr>
        <w:noProof/>
      </w:rPr>
      <mc:AlternateContent>
        <mc:Choice Requires="wps">
          <w:drawing>
            <wp:anchor distT="0" distB="0" distL="0" distR="0" simplePos="0" relativeHeight="251658241" behindDoc="0" locked="0" layoutInCell="1" allowOverlap="1" wp14:anchorId="0DA172BC" wp14:editId="2D5B2897">
              <wp:simplePos x="635" y="635"/>
              <wp:positionH relativeFrom="page">
                <wp:align>left</wp:align>
              </wp:positionH>
              <wp:positionV relativeFrom="page">
                <wp:align>bottom</wp:align>
              </wp:positionV>
              <wp:extent cx="986155" cy="345440"/>
              <wp:effectExtent l="0" t="0" r="4445" b="0"/>
              <wp:wrapNone/>
              <wp:docPr id="157323840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645F675" w14:textId="750CDE29" w:rsidR="00076105" w:rsidRPr="00076105" w:rsidRDefault="00076105" w:rsidP="00076105">
                          <w:pPr>
                            <w:rPr>
                              <w:rFonts w:ascii="Calibri" w:eastAsia="Calibri" w:hAnsi="Calibri" w:cs="Calibri"/>
                              <w:noProof/>
                              <w:color w:val="000000"/>
                              <w:sz w:val="20"/>
                              <w:szCs w:val="20"/>
                            </w:rPr>
                          </w:pPr>
                          <w:r w:rsidRPr="0007610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A172BC"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7645F675" w14:textId="750CDE29" w:rsidR="00076105" w:rsidRPr="00076105" w:rsidRDefault="00076105" w:rsidP="00076105">
                    <w:pPr>
                      <w:rPr>
                        <w:rFonts w:ascii="Calibri" w:eastAsia="Calibri" w:hAnsi="Calibri" w:cs="Calibri"/>
                        <w:noProof/>
                        <w:color w:val="000000"/>
                        <w:sz w:val="20"/>
                        <w:szCs w:val="20"/>
                      </w:rPr>
                    </w:pPr>
                    <w:r w:rsidRPr="0007610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6C66" w14:textId="7A83AC61" w:rsidR="002B1AF0" w:rsidRPr="00BC3B53" w:rsidRDefault="00076105" w:rsidP="008C356D">
    <w:pPr>
      <w:pStyle w:val="Voettekst"/>
      <w:spacing w:line="240" w:lineRule="auto"/>
      <w:rPr>
        <w:sz w:val="2"/>
        <w:szCs w:val="2"/>
      </w:rPr>
    </w:pPr>
    <w:r>
      <w:rPr>
        <w:noProof/>
        <w:sz w:val="2"/>
        <w:szCs w:val="2"/>
      </w:rPr>
      <mc:AlternateContent>
        <mc:Choice Requires="wps">
          <w:drawing>
            <wp:anchor distT="0" distB="0" distL="0" distR="0" simplePos="0" relativeHeight="251658242" behindDoc="0" locked="0" layoutInCell="1" allowOverlap="1" wp14:anchorId="2878F795" wp14:editId="71D21A94">
              <wp:simplePos x="635" y="635"/>
              <wp:positionH relativeFrom="page">
                <wp:align>left</wp:align>
              </wp:positionH>
              <wp:positionV relativeFrom="page">
                <wp:align>bottom</wp:align>
              </wp:positionV>
              <wp:extent cx="986155" cy="345440"/>
              <wp:effectExtent l="0" t="0" r="4445" b="0"/>
              <wp:wrapNone/>
              <wp:docPr id="66699398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F547D13" w14:textId="174F3419" w:rsidR="00076105" w:rsidRPr="00076105" w:rsidRDefault="00076105" w:rsidP="00076105">
                          <w:pPr>
                            <w:rPr>
                              <w:rFonts w:ascii="Calibri" w:eastAsia="Calibri" w:hAnsi="Calibri" w:cs="Calibri"/>
                              <w:noProof/>
                              <w:color w:val="000000"/>
                              <w:sz w:val="20"/>
                              <w:szCs w:val="20"/>
                            </w:rPr>
                          </w:pPr>
                          <w:r w:rsidRPr="0007610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78F795"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F547D13" w14:textId="174F3419" w:rsidR="00076105" w:rsidRPr="00076105" w:rsidRDefault="00076105" w:rsidP="00076105">
                    <w:pPr>
                      <w:rPr>
                        <w:rFonts w:ascii="Calibri" w:eastAsia="Calibri" w:hAnsi="Calibri" w:cs="Calibri"/>
                        <w:noProof/>
                        <w:color w:val="000000"/>
                        <w:sz w:val="20"/>
                        <w:szCs w:val="20"/>
                      </w:rPr>
                    </w:pPr>
                    <w:r w:rsidRPr="00076105">
                      <w:rPr>
                        <w:rFonts w:ascii="Calibri" w:eastAsia="Calibri" w:hAnsi="Calibri" w:cs="Calibri"/>
                        <w:noProof/>
                        <w:color w:val="000000"/>
                        <w:sz w:val="20"/>
                        <w:szCs w:val="20"/>
                      </w:rPr>
                      <w:t>Intern gebruik</w:t>
                    </w:r>
                  </w:p>
                </w:txbxContent>
              </v:textbox>
              <w10:wrap anchorx="page" anchory="page"/>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61980" w14:paraId="3398F5E5" w14:textId="77777777" w:rsidTr="00CA6A25">
      <w:trPr>
        <w:trHeight w:hRule="exact" w:val="240"/>
      </w:trPr>
      <w:tc>
        <w:tcPr>
          <w:tcW w:w="7601" w:type="dxa"/>
        </w:tcPr>
        <w:p w14:paraId="72D46B2E" w14:textId="77777777" w:rsidR="002B1AF0" w:rsidRDefault="002B1AF0" w:rsidP="003F1F6B">
          <w:pPr>
            <w:pStyle w:val="Huisstijl-Rubricering"/>
          </w:pPr>
        </w:p>
      </w:tc>
      <w:tc>
        <w:tcPr>
          <w:tcW w:w="2156" w:type="dxa"/>
        </w:tcPr>
        <w:p w14:paraId="5A20B3A7" w14:textId="3C76A4FA" w:rsidR="002B1AF0" w:rsidRPr="00645414" w:rsidRDefault="00126907"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C52884">
            <w:t>2</w:t>
          </w:r>
          <w:r w:rsidRPr="00645414">
            <w:fldChar w:fldCharType="end"/>
          </w:r>
          <w:r w:rsidRPr="00645414">
            <w:t xml:space="preserve"> </w:t>
          </w:r>
          <w:r>
            <w:t>van</w:t>
          </w:r>
          <w:r w:rsidRPr="00645414">
            <w:t xml:space="preserve"> </w:t>
          </w:r>
          <w:r w:rsidR="0074145B">
            <w:fldChar w:fldCharType="begin"/>
          </w:r>
          <w:r>
            <w:instrText xml:space="preserve"> SECTIONPAGES   \* MERGEFORMAT </w:instrText>
          </w:r>
          <w:r w:rsidR="0074145B">
            <w:fldChar w:fldCharType="separate"/>
          </w:r>
          <w:r w:rsidR="005E0008">
            <w:t>5</w:t>
          </w:r>
          <w:r w:rsidR="0074145B">
            <w:fldChar w:fldCharType="end"/>
          </w:r>
        </w:p>
      </w:tc>
    </w:tr>
  </w:tbl>
  <w:p w14:paraId="0E1E1F12" w14:textId="77777777" w:rsidR="002B1AF0" w:rsidRPr="00BC3B53" w:rsidRDefault="002B1AF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61980" w14:paraId="6E017CE1" w14:textId="77777777" w:rsidTr="00CA6A25">
      <w:trPr>
        <w:trHeight w:hRule="exact" w:val="240"/>
      </w:trPr>
      <w:tc>
        <w:tcPr>
          <w:tcW w:w="7601" w:type="dxa"/>
        </w:tcPr>
        <w:p w14:paraId="674FADCB" w14:textId="6ECAACE3" w:rsidR="002B1AF0" w:rsidRDefault="00076105" w:rsidP="008C356D">
          <w:pPr>
            <w:pStyle w:val="Huisstijl-Rubricering"/>
          </w:pPr>
          <w:r>
            <mc:AlternateContent>
              <mc:Choice Requires="wps">
                <w:drawing>
                  <wp:anchor distT="0" distB="0" distL="0" distR="0" simplePos="0" relativeHeight="251658240" behindDoc="0" locked="0" layoutInCell="1" allowOverlap="1" wp14:anchorId="7057682A" wp14:editId="27F796C4">
                    <wp:simplePos x="635" y="635"/>
                    <wp:positionH relativeFrom="page">
                      <wp:align>left</wp:align>
                    </wp:positionH>
                    <wp:positionV relativeFrom="page">
                      <wp:align>bottom</wp:align>
                    </wp:positionV>
                    <wp:extent cx="986155" cy="345440"/>
                    <wp:effectExtent l="0" t="0" r="4445" b="0"/>
                    <wp:wrapNone/>
                    <wp:docPr id="23491948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EE1C482" w14:textId="763C7788" w:rsidR="00076105" w:rsidRPr="00076105" w:rsidRDefault="00076105" w:rsidP="00076105">
                                <w:pPr>
                                  <w:rPr>
                                    <w:rFonts w:ascii="Calibri" w:eastAsia="Calibri" w:hAnsi="Calibri" w:cs="Calibri"/>
                                    <w:noProof/>
                                    <w:color w:val="000000"/>
                                    <w:sz w:val="20"/>
                                    <w:szCs w:val="20"/>
                                  </w:rPr>
                                </w:pPr>
                                <w:r w:rsidRPr="0007610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7682A"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3EE1C482" w14:textId="763C7788" w:rsidR="00076105" w:rsidRPr="00076105" w:rsidRDefault="00076105" w:rsidP="00076105">
                          <w:pPr>
                            <w:rPr>
                              <w:rFonts w:ascii="Calibri" w:eastAsia="Calibri" w:hAnsi="Calibri" w:cs="Calibri"/>
                              <w:noProof/>
                              <w:color w:val="000000"/>
                              <w:sz w:val="20"/>
                              <w:szCs w:val="20"/>
                            </w:rPr>
                          </w:pPr>
                          <w:r w:rsidRPr="00076105">
                            <w:rPr>
                              <w:rFonts w:ascii="Calibri" w:eastAsia="Calibri" w:hAnsi="Calibri" w:cs="Calibri"/>
                              <w:noProof/>
                              <w:color w:val="000000"/>
                              <w:sz w:val="20"/>
                              <w:szCs w:val="20"/>
                            </w:rPr>
                            <w:t>Intern gebruik</w:t>
                          </w:r>
                        </w:p>
                      </w:txbxContent>
                    </v:textbox>
                    <w10:wrap anchorx="page" anchory="page"/>
                  </v:shape>
                </w:pict>
              </mc:Fallback>
            </mc:AlternateContent>
          </w:r>
        </w:p>
      </w:tc>
      <w:tc>
        <w:tcPr>
          <w:tcW w:w="2170" w:type="dxa"/>
        </w:tcPr>
        <w:p w14:paraId="76CB3D74" w14:textId="2F32A507" w:rsidR="002B1AF0" w:rsidRPr="00ED539E" w:rsidRDefault="00126907"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F179E">
            <w:t>1</w:t>
          </w:r>
          <w:r w:rsidRPr="00645414">
            <w:fldChar w:fldCharType="end"/>
          </w:r>
          <w:r w:rsidRPr="00ED539E">
            <w:rPr>
              <w:rStyle w:val="Huisstijl-GegevenCharChar"/>
            </w:rPr>
            <w:t xml:space="preserve"> </w:t>
          </w:r>
          <w:r>
            <w:rPr>
              <w:rStyle w:val="Huisstijl-GegevenCharChar"/>
            </w:rPr>
            <w:t>van</w:t>
          </w:r>
          <w:r w:rsidRPr="00ED539E">
            <w:t xml:space="preserve"> </w:t>
          </w:r>
          <w:r w:rsidR="0074145B">
            <w:fldChar w:fldCharType="begin"/>
          </w:r>
          <w:r>
            <w:instrText xml:space="preserve"> SECTIONPAGES   \* MERGEFORMAT </w:instrText>
          </w:r>
          <w:r w:rsidR="0074145B">
            <w:fldChar w:fldCharType="separate"/>
          </w:r>
          <w:r w:rsidR="00587C11">
            <w:t>2</w:t>
          </w:r>
          <w:r w:rsidR="0074145B">
            <w:fldChar w:fldCharType="end"/>
          </w:r>
        </w:p>
      </w:tc>
    </w:tr>
  </w:tbl>
  <w:p w14:paraId="4A20B9C0" w14:textId="77777777" w:rsidR="002B1AF0" w:rsidRPr="00BC3B53" w:rsidRDefault="002B1AF0" w:rsidP="008C356D">
    <w:pPr>
      <w:pStyle w:val="Voettekst"/>
      <w:spacing w:line="240" w:lineRule="auto"/>
      <w:rPr>
        <w:sz w:val="2"/>
        <w:szCs w:val="2"/>
      </w:rPr>
    </w:pPr>
  </w:p>
  <w:p w14:paraId="6482D7E2" w14:textId="77777777" w:rsidR="002B1AF0" w:rsidRPr="00BC3B53" w:rsidRDefault="002B1AF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9CC7" w14:textId="77777777" w:rsidR="00BC0981" w:rsidRDefault="00BC0981">
      <w:r>
        <w:separator/>
      </w:r>
    </w:p>
    <w:p w14:paraId="079A640D" w14:textId="77777777" w:rsidR="00BC0981" w:rsidRDefault="00BC0981"/>
  </w:footnote>
  <w:footnote w:type="continuationSeparator" w:id="0">
    <w:p w14:paraId="2A2E9E30" w14:textId="77777777" w:rsidR="00BC0981" w:rsidRDefault="00BC0981">
      <w:r>
        <w:continuationSeparator/>
      </w:r>
    </w:p>
    <w:p w14:paraId="59775481" w14:textId="77777777" w:rsidR="00BC0981" w:rsidRDefault="00BC0981"/>
  </w:footnote>
  <w:footnote w:type="continuationNotice" w:id="1">
    <w:p w14:paraId="4098129B" w14:textId="77777777" w:rsidR="00BC0981" w:rsidRDefault="00BC0981">
      <w:pPr>
        <w:spacing w:line="240" w:lineRule="auto"/>
      </w:pPr>
    </w:p>
  </w:footnote>
  <w:footnote w:id="2">
    <w:p w14:paraId="755ECF77" w14:textId="7C892F12" w:rsidR="000233F5" w:rsidRPr="00B71D74" w:rsidRDefault="000233F5" w:rsidP="000233F5">
      <w:pPr>
        <w:pStyle w:val="Voetnoottekst"/>
        <w:rPr>
          <w:sz w:val="14"/>
          <w:szCs w:val="14"/>
        </w:rPr>
      </w:pPr>
      <w:r w:rsidRPr="00B71D74">
        <w:rPr>
          <w:rStyle w:val="Voetnootmarkering"/>
          <w:sz w:val="14"/>
          <w:szCs w:val="14"/>
        </w:rPr>
        <w:footnoteRef/>
      </w:r>
      <w:r w:rsidRPr="00B71D74">
        <w:rPr>
          <w:sz w:val="14"/>
          <w:szCs w:val="14"/>
        </w:rPr>
        <w:t xml:space="preserve"> </w:t>
      </w:r>
      <w:r w:rsidR="00BA2326" w:rsidRPr="00B71D74">
        <w:rPr>
          <w:sz w:val="14"/>
          <w:szCs w:val="14"/>
        </w:rPr>
        <w:t>De wijziging van de artikelen 32, 32a en 33</w:t>
      </w:r>
      <w:r w:rsidR="00C362AE" w:rsidRPr="00B71D74">
        <w:rPr>
          <w:sz w:val="14"/>
          <w:szCs w:val="14"/>
        </w:rPr>
        <w:t xml:space="preserve"> van de Meststoffenwet</w:t>
      </w:r>
      <w:r w:rsidR="009B2F02" w:rsidRPr="00B71D74">
        <w:rPr>
          <w:sz w:val="14"/>
          <w:szCs w:val="14"/>
        </w:rPr>
        <w:t xml:space="preserve"> </w:t>
      </w:r>
      <w:r w:rsidR="00C362AE" w:rsidRPr="00B71D74">
        <w:rPr>
          <w:sz w:val="14"/>
          <w:szCs w:val="14"/>
        </w:rPr>
        <w:t xml:space="preserve">door </w:t>
      </w:r>
      <w:r w:rsidR="009B2F02" w:rsidRPr="00B71D74">
        <w:rPr>
          <w:sz w:val="14"/>
          <w:szCs w:val="14"/>
        </w:rPr>
        <w:t xml:space="preserve">de Wet wijziging Meststoffenwet in verband met de maximale mestproductie is hiertoe </w:t>
      </w:r>
      <w:r w:rsidR="00BA2326" w:rsidRPr="00DC2C25">
        <w:rPr>
          <w:sz w:val="14"/>
          <w:szCs w:val="14"/>
        </w:rPr>
        <w:t xml:space="preserve">op </w:t>
      </w:r>
      <w:r w:rsidR="00210577" w:rsidRPr="006740BD">
        <w:rPr>
          <w:sz w:val="14"/>
          <w:szCs w:val="14"/>
        </w:rPr>
        <w:t xml:space="preserve">[datum </w:t>
      </w:r>
      <w:r w:rsidR="00BA2326" w:rsidRPr="006740BD">
        <w:rPr>
          <w:sz w:val="14"/>
          <w:szCs w:val="14"/>
        </w:rPr>
        <w:t>PM</w:t>
      </w:r>
      <w:r w:rsidR="00210577" w:rsidRPr="006740BD">
        <w:rPr>
          <w:sz w:val="14"/>
          <w:szCs w:val="14"/>
        </w:rPr>
        <w:t>]</w:t>
      </w:r>
      <w:r w:rsidR="00BA2326" w:rsidRPr="00B71D74">
        <w:rPr>
          <w:sz w:val="14"/>
          <w:szCs w:val="14"/>
        </w:rPr>
        <w:t xml:space="preserve"> in werking getreden (Stb. 2025, </w:t>
      </w:r>
      <w:r w:rsidR="00BA2326" w:rsidRPr="006740BD">
        <w:rPr>
          <w:sz w:val="14"/>
          <w:szCs w:val="14"/>
        </w:rPr>
        <w:t>PM</w:t>
      </w:r>
      <w:r w:rsidR="00BA2326" w:rsidRPr="00B71D74">
        <w:rPr>
          <w:sz w:val="14"/>
          <w:szCs w:val="14"/>
        </w:rPr>
        <w:t xml:space="preserve">). </w:t>
      </w:r>
    </w:p>
  </w:footnote>
  <w:footnote w:id="3">
    <w:p w14:paraId="07C4670A" w14:textId="56B8EFAD" w:rsidR="009F08CC" w:rsidRPr="00A24F08" w:rsidRDefault="009F08CC">
      <w:pPr>
        <w:pStyle w:val="Voetnoottekst"/>
        <w:rPr>
          <w:sz w:val="14"/>
          <w:szCs w:val="14"/>
        </w:rPr>
      </w:pPr>
      <w:r w:rsidRPr="00A24F08">
        <w:rPr>
          <w:rStyle w:val="Voetnootmarkering"/>
          <w:sz w:val="14"/>
          <w:szCs w:val="14"/>
        </w:rPr>
        <w:footnoteRef/>
      </w:r>
      <w:r w:rsidRPr="00A24F08">
        <w:rPr>
          <w:sz w:val="14"/>
          <w:szCs w:val="14"/>
        </w:rPr>
        <w:t xml:space="preserve"> </w:t>
      </w:r>
      <w:r w:rsidR="00FF1A28">
        <w:rPr>
          <w:sz w:val="14"/>
          <w:szCs w:val="14"/>
        </w:rPr>
        <w:t>Handelingen I</w:t>
      </w:r>
      <w:r w:rsidRPr="00A24F08">
        <w:rPr>
          <w:sz w:val="14"/>
          <w:szCs w:val="14"/>
        </w:rPr>
        <w:t xml:space="preserve"> 2024</w:t>
      </w:r>
      <w:r w:rsidR="00451F51">
        <w:rPr>
          <w:sz w:val="14"/>
          <w:szCs w:val="14"/>
        </w:rPr>
        <w:t>/</w:t>
      </w:r>
      <w:r w:rsidRPr="00A24F08">
        <w:rPr>
          <w:sz w:val="14"/>
          <w:szCs w:val="14"/>
        </w:rPr>
        <w:t>25, nr. 7, item 5</w:t>
      </w:r>
      <w:r w:rsidR="00451F51">
        <w:rPr>
          <w:sz w:val="14"/>
          <w:szCs w:val="14"/>
        </w:rPr>
        <w:t>, p</w:t>
      </w:r>
      <w:r w:rsidRPr="00A24F08">
        <w:rPr>
          <w:sz w:val="14"/>
          <w:szCs w:val="14"/>
        </w:rPr>
        <w:t>. 11</w:t>
      </w:r>
    </w:p>
  </w:footnote>
  <w:footnote w:id="4">
    <w:p w14:paraId="755578BA" w14:textId="60C69E60" w:rsidR="003D3E7B" w:rsidRPr="005045FA" w:rsidRDefault="003D3E7B" w:rsidP="003D3E7B">
      <w:pPr>
        <w:pStyle w:val="Voetnoottekst"/>
        <w:rPr>
          <w:sz w:val="14"/>
          <w:szCs w:val="14"/>
        </w:rPr>
      </w:pPr>
      <w:r w:rsidRPr="005045FA">
        <w:rPr>
          <w:rStyle w:val="Voetnootmarkering"/>
          <w:sz w:val="14"/>
          <w:szCs w:val="14"/>
        </w:rPr>
        <w:footnoteRef/>
      </w:r>
      <w:r w:rsidRPr="005045FA">
        <w:rPr>
          <w:sz w:val="14"/>
          <w:szCs w:val="14"/>
        </w:rPr>
        <w:t xml:space="preserve"> </w:t>
      </w:r>
      <w:r w:rsidR="00266241">
        <w:rPr>
          <w:sz w:val="14"/>
          <w:szCs w:val="14"/>
        </w:rPr>
        <w:t>Kamerstukken II</w:t>
      </w:r>
      <w:r w:rsidR="00DA2D67">
        <w:rPr>
          <w:sz w:val="14"/>
          <w:szCs w:val="14"/>
        </w:rPr>
        <w:t>, 2024/25</w:t>
      </w:r>
      <w:r w:rsidR="009B71D1">
        <w:rPr>
          <w:sz w:val="14"/>
          <w:szCs w:val="14"/>
        </w:rPr>
        <w:t xml:space="preserve">, 33 </w:t>
      </w:r>
      <w:r w:rsidR="007A432A">
        <w:rPr>
          <w:sz w:val="14"/>
          <w:szCs w:val="14"/>
        </w:rPr>
        <w:t>037, nr. 608</w:t>
      </w:r>
    </w:p>
  </w:footnote>
  <w:footnote w:id="5">
    <w:p w14:paraId="25CC3E94" w14:textId="77777777" w:rsidR="008B5A13" w:rsidRPr="00627300" w:rsidRDefault="00763539" w:rsidP="008B5A13">
      <w:pPr>
        <w:pStyle w:val="Voetnoottekst"/>
        <w:rPr>
          <w:sz w:val="14"/>
          <w:szCs w:val="14"/>
        </w:rPr>
      </w:pPr>
      <w:r w:rsidRPr="00345352">
        <w:rPr>
          <w:rStyle w:val="Voetnootmarkering"/>
          <w:sz w:val="14"/>
          <w:szCs w:val="14"/>
        </w:rPr>
        <w:footnoteRef/>
      </w:r>
      <w:r w:rsidRPr="00345352">
        <w:rPr>
          <w:sz w:val="14"/>
          <w:szCs w:val="14"/>
        </w:rPr>
        <w:t xml:space="preserve"> </w:t>
      </w:r>
      <w:r w:rsidR="008B5A13" w:rsidRPr="00627300">
        <w:rPr>
          <w:sz w:val="14"/>
          <w:szCs w:val="14"/>
        </w:rPr>
        <w:t>https://www.cbs.nl/nl-nl/longread/aanvullende-statistische-diensten/2025/monitor-fosfaat-en-stikstofexcretie-in-dierlijke-mest-tweede-kwartaal-2025</w:t>
      </w:r>
    </w:p>
    <w:p w14:paraId="50A98FEC" w14:textId="27898451" w:rsidR="00763539" w:rsidRPr="00345352" w:rsidRDefault="00763539">
      <w:pPr>
        <w:pStyle w:val="Voetnoottekst"/>
        <w:rPr>
          <w:sz w:val="14"/>
          <w:szCs w:val="14"/>
        </w:rPr>
      </w:pPr>
    </w:p>
  </w:footnote>
  <w:footnote w:id="6">
    <w:p w14:paraId="3A0AC8EF" w14:textId="58A93F51" w:rsidR="001E0C08" w:rsidRPr="001E0C08" w:rsidRDefault="001E0C08" w:rsidP="001E0C08">
      <w:pPr>
        <w:pStyle w:val="Voetnoottekst"/>
        <w:rPr>
          <w:sz w:val="14"/>
          <w:szCs w:val="14"/>
        </w:rPr>
      </w:pPr>
      <w:r w:rsidRPr="001E0C08">
        <w:rPr>
          <w:rStyle w:val="Voetnootmarkering"/>
          <w:sz w:val="14"/>
          <w:szCs w:val="14"/>
        </w:rPr>
        <w:footnoteRef/>
      </w:r>
      <w:r w:rsidRPr="001E0C08">
        <w:rPr>
          <w:sz w:val="14"/>
          <w:szCs w:val="14"/>
        </w:rPr>
        <w:t xml:space="preserve"> Richtlijn 91/676/EEG van de Raad van</w:t>
      </w:r>
      <w:r>
        <w:rPr>
          <w:sz w:val="14"/>
          <w:szCs w:val="14"/>
        </w:rPr>
        <w:t xml:space="preserve"> </w:t>
      </w:r>
      <w:r w:rsidRPr="001E0C08">
        <w:rPr>
          <w:sz w:val="14"/>
          <w:szCs w:val="14"/>
        </w:rPr>
        <w:t>12 december 1991 inzake de bescherming van water tegen verontreiniging</w:t>
      </w:r>
      <w:r>
        <w:rPr>
          <w:sz w:val="14"/>
          <w:szCs w:val="14"/>
        </w:rPr>
        <w:t xml:space="preserve"> </w:t>
      </w:r>
      <w:r w:rsidRPr="001E0C08">
        <w:rPr>
          <w:sz w:val="14"/>
          <w:szCs w:val="14"/>
        </w:rPr>
        <w:t>door nitraten uit agrarische bronnen (PBEG 1991, L 375</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74AB" w14:textId="77777777" w:rsidR="002B1AF0" w:rsidRPr="00217880" w:rsidRDefault="002B1AF0" w:rsidP="004F44C2">
    <w:pPr>
      <w:spacing w:line="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F2692D"/>
    <w:multiLevelType w:val="hybridMultilevel"/>
    <w:tmpl w:val="59A445D8"/>
    <w:lvl w:ilvl="0" w:tplc="29DE8F68">
      <w:start w:val="1"/>
      <w:numFmt w:val="decimal"/>
      <w:lvlText w:val="%1."/>
      <w:lvlJc w:val="left"/>
      <w:pPr>
        <w:ind w:left="1020" w:hanging="360"/>
      </w:pPr>
    </w:lvl>
    <w:lvl w:ilvl="1" w:tplc="F3A4A5A8">
      <w:start w:val="1"/>
      <w:numFmt w:val="lowerLetter"/>
      <w:lvlText w:val="%2."/>
      <w:lvlJc w:val="left"/>
      <w:pPr>
        <w:ind w:left="1740" w:hanging="360"/>
      </w:pPr>
    </w:lvl>
    <w:lvl w:ilvl="2" w:tplc="948A05FE">
      <w:start w:val="1"/>
      <w:numFmt w:val="decimal"/>
      <w:lvlText w:val="%3."/>
      <w:lvlJc w:val="left"/>
      <w:pPr>
        <w:ind w:left="1020" w:hanging="360"/>
      </w:pPr>
    </w:lvl>
    <w:lvl w:ilvl="3" w:tplc="3468CFB6">
      <w:start w:val="1"/>
      <w:numFmt w:val="decimal"/>
      <w:lvlText w:val="%4."/>
      <w:lvlJc w:val="left"/>
      <w:pPr>
        <w:ind w:left="1020" w:hanging="360"/>
      </w:pPr>
    </w:lvl>
    <w:lvl w:ilvl="4" w:tplc="16A63E4C">
      <w:start w:val="1"/>
      <w:numFmt w:val="decimal"/>
      <w:lvlText w:val="%5."/>
      <w:lvlJc w:val="left"/>
      <w:pPr>
        <w:ind w:left="1020" w:hanging="360"/>
      </w:pPr>
    </w:lvl>
    <w:lvl w:ilvl="5" w:tplc="606A4E90">
      <w:start w:val="1"/>
      <w:numFmt w:val="decimal"/>
      <w:lvlText w:val="%6."/>
      <w:lvlJc w:val="left"/>
      <w:pPr>
        <w:ind w:left="1020" w:hanging="360"/>
      </w:pPr>
    </w:lvl>
    <w:lvl w:ilvl="6" w:tplc="3C1C87D6">
      <w:start w:val="1"/>
      <w:numFmt w:val="decimal"/>
      <w:lvlText w:val="%7."/>
      <w:lvlJc w:val="left"/>
      <w:pPr>
        <w:ind w:left="1020" w:hanging="360"/>
      </w:pPr>
    </w:lvl>
    <w:lvl w:ilvl="7" w:tplc="AF40D658">
      <w:start w:val="1"/>
      <w:numFmt w:val="decimal"/>
      <w:lvlText w:val="%8."/>
      <w:lvlJc w:val="left"/>
      <w:pPr>
        <w:ind w:left="1020" w:hanging="360"/>
      </w:pPr>
    </w:lvl>
    <w:lvl w:ilvl="8" w:tplc="AB28961E">
      <w:start w:val="1"/>
      <w:numFmt w:val="decimal"/>
      <w:lvlText w:val="%9."/>
      <w:lvlJc w:val="left"/>
      <w:pPr>
        <w:ind w:left="102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6EDC7496">
      <w:start w:val="1"/>
      <w:numFmt w:val="bullet"/>
      <w:pStyle w:val="Lijstopsomteken"/>
      <w:lvlText w:val="•"/>
      <w:lvlJc w:val="left"/>
      <w:pPr>
        <w:tabs>
          <w:tab w:val="num" w:pos="227"/>
        </w:tabs>
        <w:ind w:left="227" w:hanging="227"/>
      </w:pPr>
      <w:rPr>
        <w:rFonts w:ascii="Verdana" w:hAnsi="Verdana" w:hint="default"/>
        <w:sz w:val="18"/>
        <w:szCs w:val="18"/>
      </w:rPr>
    </w:lvl>
    <w:lvl w:ilvl="1" w:tplc="383A7B3A" w:tentative="1">
      <w:start w:val="1"/>
      <w:numFmt w:val="bullet"/>
      <w:lvlText w:val="o"/>
      <w:lvlJc w:val="left"/>
      <w:pPr>
        <w:tabs>
          <w:tab w:val="num" w:pos="1440"/>
        </w:tabs>
        <w:ind w:left="1440" w:hanging="360"/>
      </w:pPr>
      <w:rPr>
        <w:rFonts w:ascii="Courier New" w:hAnsi="Courier New" w:cs="Courier New" w:hint="default"/>
      </w:rPr>
    </w:lvl>
    <w:lvl w:ilvl="2" w:tplc="C78A9ABA" w:tentative="1">
      <w:start w:val="1"/>
      <w:numFmt w:val="bullet"/>
      <w:lvlText w:val=""/>
      <w:lvlJc w:val="left"/>
      <w:pPr>
        <w:tabs>
          <w:tab w:val="num" w:pos="2160"/>
        </w:tabs>
        <w:ind w:left="2160" w:hanging="360"/>
      </w:pPr>
      <w:rPr>
        <w:rFonts w:ascii="Wingdings" w:hAnsi="Wingdings" w:hint="default"/>
      </w:rPr>
    </w:lvl>
    <w:lvl w:ilvl="3" w:tplc="71900838" w:tentative="1">
      <w:start w:val="1"/>
      <w:numFmt w:val="bullet"/>
      <w:lvlText w:val=""/>
      <w:lvlJc w:val="left"/>
      <w:pPr>
        <w:tabs>
          <w:tab w:val="num" w:pos="2880"/>
        </w:tabs>
        <w:ind w:left="2880" w:hanging="360"/>
      </w:pPr>
      <w:rPr>
        <w:rFonts w:ascii="Symbol" w:hAnsi="Symbol" w:hint="default"/>
      </w:rPr>
    </w:lvl>
    <w:lvl w:ilvl="4" w:tplc="C5862398" w:tentative="1">
      <w:start w:val="1"/>
      <w:numFmt w:val="bullet"/>
      <w:lvlText w:val="o"/>
      <w:lvlJc w:val="left"/>
      <w:pPr>
        <w:tabs>
          <w:tab w:val="num" w:pos="3600"/>
        </w:tabs>
        <w:ind w:left="3600" w:hanging="360"/>
      </w:pPr>
      <w:rPr>
        <w:rFonts w:ascii="Courier New" w:hAnsi="Courier New" w:cs="Courier New" w:hint="default"/>
      </w:rPr>
    </w:lvl>
    <w:lvl w:ilvl="5" w:tplc="F5A44AC0" w:tentative="1">
      <w:start w:val="1"/>
      <w:numFmt w:val="bullet"/>
      <w:lvlText w:val=""/>
      <w:lvlJc w:val="left"/>
      <w:pPr>
        <w:tabs>
          <w:tab w:val="num" w:pos="4320"/>
        </w:tabs>
        <w:ind w:left="4320" w:hanging="360"/>
      </w:pPr>
      <w:rPr>
        <w:rFonts w:ascii="Wingdings" w:hAnsi="Wingdings" w:hint="default"/>
      </w:rPr>
    </w:lvl>
    <w:lvl w:ilvl="6" w:tplc="126647B0" w:tentative="1">
      <w:start w:val="1"/>
      <w:numFmt w:val="bullet"/>
      <w:lvlText w:val=""/>
      <w:lvlJc w:val="left"/>
      <w:pPr>
        <w:tabs>
          <w:tab w:val="num" w:pos="5040"/>
        </w:tabs>
        <w:ind w:left="5040" w:hanging="360"/>
      </w:pPr>
      <w:rPr>
        <w:rFonts w:ascii="Symbol" w:hAnsi="Symbol" w:hint="default"/>
      </w:rPr>
    </w:lvl>
    <w:lvl w:ilvl="7" w:tplc="93CC672C" w:tentative="1">
      <w:start w:val="1"/>
      <w:numFmt w:val="bullet"/>
      <w:lvlText w:val="o"/>
      <w:lvlJc w:val="left"/>
      <w:pPr>
        <w:tabs>
          <w:tab w:val="num" w:pos="5760"/>
        </w:tabs>
        <w:ind w:left="5760" w:hanging="360"/>
      </w:pPr>
      <w:rPr>
        <w:rFonts w:ascii="Courier New" w:hAnsi="Courier New" w:cs="Courier New" w:hint="default"/>
      </w:rPr>
    </w:lvl>
    <w:lvl w:ilvl="8" w:tplc="776842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BB2061"/>
    <w:multiLevelType w:val="multilevel"/>
    <w:tmpl w:val="A9709F80"/>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3" w15:restartNumberingAfterBreak="0">
    <w:nsid w:val="0DCA3350"/>
    <w:multiLevelType w:val="multilevel"/>
    <w:tmpl w:val="902C6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5759A2"/>
    <w:multiLevelType w:val="hybridMultilevel"/>
    <w:tmpl w:val="6226B388"/>
    <w:lvl w:ilvl="0" w:tplc="56BCCBCE">
      <w:start w:val="1"/>
      <w:numFmt w:val="decimal"/>
      <w:lvlText w:val="%1."/>
      <w:lvlJc w:val="left"/>
      <w:pPr>
        <w:tabs>
          <w:tab w:val="num" w:pos="720"/>
        </w:tabs>
        <w:ind w:left="720" w:hanging="360"/>
      </w:pPr>
    </w:lvl>
    <w:lvl w:ilvl="1" w:tplc="2B5CD94C" w:tentative="1">
      <w:start w:val="1"/>
      <w:numFmt w:val="lowerLetter"/>
      <w:lvlText w:val="%2."/>
      <w:lvlJc w:val="left"/>
      <w:pPr>
        <w:tabs>
          <w:tab w:val="num" w:pos="1440"/>
        </w:tabs>
        <w:ind w:left="1440" w:hanging="360"/>
      </w:pPr>
    </w:lvl>
    <w:lvl w:ilvl="2" w:tplc="F71C8D44" w:tentative="1">
      <w:start w:val="1"/>
      <w:numFmt w:val="lowerRoman"/>
      <w:lvlText w:val="%3."/>
      <w:lvlJc w:val="right"/>
      <w:pPr>
        <w:tabs>
          <w:tab w:val="num" w:pos="2160"/>
        </w:tabs>
        <w:ind w:left="2160" w:hanging="180"/>
      </w:pPr>
    </w:lvl>
    <w:lvl w:ilvl="3" w:tplc="FBFE0BCC" w:tentative="1">
      <w:start w:val="1"/>
      <w:numFmt w:val="decimal"/>
      <w:lvlText w:val="%4."/>
      <w:lvlJc w:val="left"/>
      <w:pPr>
        <w:tabs>
          <w:tab w:val="num" w:pos="2880"/>
        </w:tabs>
        <w:ind w:left="2880" w:hanging="360"/>
      </w:pPr>
    </w:lvl>
    <w:lvl w:ilvl="4" w:tplc="12B88AA4" w:tentative="1">
      <w:start w:val="1"/>
      <w:numFmt w:val="lowerLetter"/>
      <w:lvlText w:val="%5."/>
      <w:lvlJc w:val="left"/>
      <w:pPr>
        <w:tabs>
          <w:tab w:val="num" w:pos="3600"/>
        </w:tabs>
        <w:ind w:left="3600" w:hanging="360"/>
      </w:pPr>
    </w:lvl>
    <w:lvl w:ilvl="5" w:tplc="1AE06418" w:tentative="1">
      <w:start w:val="1"/>
      <w:numFmt w:val="lowerRoman"/>
      <w:lvlText w:val="%6."/>
      <w:lvlJc w:val="right"/>
      <w:pPr>
        <w:tabs>
          <w:tab w:val="num" w:pos="4320"/>
        </w:tabs>
        <w:ind w:left="4320" w:hanging="180"/>
      </w:pPr>
    </w:lvl>
    <w:lvl w:ilvl="6" w:tplc="55F283EC" w:tentative="1">
      <w:start w:val="1"/>
      <w:numFmt w:val="decimal"/>
      <w:lvlText w:val="%7."/>
      <w:lvlJc w:val="left"/>
      <w:pPr>
        <w:tabs>
          <w:tab w:val="num" w:pos="5040"/>
        </w:tabs>
        <w:ind w:left="5040" w:hanging="360"/>
      </w:pPr>
    </w:lvl>
    <w:lvl w:ilvl="7" w:tplc="8CF899B0" w:tentative="1">
      <w:start w:val="1"/>
      <w:numFmt w:val="lowerLetter"/>
      <w:lvlText w:val="%8."/>
      <w:lvlJc w:val="left"/>
      <w:pPr>
        <w:tabs>
          <w:tab w:val="num" w:pos="5760"/>
        </w:tabs>
        <w:ind w:left="5760" w:hanging="360"/>
      </w:pPr>
    </w:lvl>
    <w:lvl w:ilvl="8" w:tplc="A09AABCE" w:tentative="1">
      <w:start w:val="1"/>
      <w:numFmt w:val="lowerRoman"/>
      <w:lvlText w:val="%9."/>
      <w:lvlJc w:val="right"/>
      <w:pPr>
        <w:tabs>
          <w:tab w:val="num" w:pos="6480"/>
        </w:tabs>
        <w:ind w:left="6480" w:hanging="180"/>
      </w:p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20EECAB6">
      <w:start w:val="1"/>
      <w:numFmt w:val="bullet"/>
      <w:pStyle w:val="Lijstopsomteken2"/>
      <w:lvlText w:val="–"/>
      <w:lvlJc w:val="left"/>
      <w:pPr>
        <w:tabs>
          <w:tab w:val="num" w:pos="227"/>
        </w:tabs>
        <w:ind w:left="227" w:firstLine="0"/>
      </w:pPr>
      <w:rPr>
        <w:rFonts w:ascii="Verdana" w:hAnsi="Verdana" w:hint="default"/>
      </w:rPr>
    </w:lvl>
    <w:lvl w:ilvl="1" w:tplc="61AC6852" w:tentative="1">
      <w:start w:val="1"/>
      <w:numFmt w:val="bullet"/>
      <w:lvlText w:val="o"/>
      <w:lvlJc w:val="left"/>
      <w:pPr>
        <w:tabs>
          <w:tab w:val="num" w:pos="1440"/>
        </w:tabs>
        <w:ind w:left="1440" w:hanging="360"/>
      </w:pPr>
      <w:rPr>
        <w:rFonts w:ascii="Courier New" w:hAnsi="Courier New" w:cs="Courier New" w:hint="default"/>
      </w:rPr>
    </w:lvl>
    <w:lvl w:ilvl="2" w:tplc="6B82DF8A" w:tentative="1">
      <w:start w:val="1"/>
      <w:numFmt w:val="bullet"/>
      <w:lvlText w:val=""/>
      <w:lvlJc w:val="left"/>
      <w:pPr>
        <w:tabs>
          <w:tab w:val="num" w:pos="2160"/>
        </w:tabs>
        <w:ind w:left="2160" w:hanging="360"/>
      </w:pPr>
      <w:rPr>
        <w:rFonts w:ascii="Wingdings" w:hAnsi="Wingdings" w:hint="default"/>
      </w:rPr>
    </w:lvl>
    <w:lvl w:ilvl="3" w:tplc="4888E0B0" w:tentative="1">
      <w:start w:val="1"/>
      <w:numFmt w:val="bullet"/>
      <w:lvlText w:val=""/>
      <w:lvlJc w:val="left"/>
      <w:pPr>
        <w:tabs>
          <w:tab w:val="num" w:pos="2880"/>
        </w:tabs>
        <w:ind w:left="2880" w:hanging="360"/>
      </w:pPr>
      <w:rPr>
        <w:rFonts w:ascii="Symbol" w:hAnsi="Symbol" w:hint="default"/>
      </w:rPr>
    </w:lvl>
    <w:lvl w:ilvl="4" w:tplc="5B621D70" w:tentative="1">
      <w:start w:val="1"/>
      <w:numFmt w:val="bullet"/>
      <w:lvlText w:val="o"/>
      <w:lvlJc w:val="left"/>
      <w:pPr>
        <w:tabs>
          <w:tab w:val="num" w:pos="3600"/>
        </w:tabs>
        <w:ind w:left="3600" w:hanging="360"/>
      </w:pPr>
      <w:rPr>
        <w:rFonts w:ascii="Courier New" w:hAnsi="Courier New" w:cs="Courier New" w:hint="default"/>
      </w:rPr>
    </w:lvl>
    <w:lvl w:ilvl="5" w:tplc="97F6343C" w:tentative="1">
      <w:start w:val="1"/>
      <w:numFmt w:val="bullet"/>
      <w:lvlText w:val=""/>
      <w:lvlJc w:val="left"/>
      <w:pPr>
        <w:tabs>
          <w:tab w:val="num" w:pos="4320"/>
        </w:tabs>
        <w:ind w:left="4320" w:hanging="360"/>
      </w:pPr>
      <w:rPr>
        <w:rFonts w:ascii="Wingdings" w:hAnsi="Wingdings" w:hint="default"/>
      </w:rPr>
    </w:lvl>
    <w:lvl w:ilvl="6" w:tplc="59BAA3BA" w:tentative="1">
      <w:start w:val="1"/>
      <w:numFmt w:val="bullet"/>
      <w:lvlText w:val=""/>
      <w:lvlJc w:val="left"/>
      <w:pPr>
        <w:tabs>
          <w:tab w:val="num" w:pos="5040"/>
        </w:tabs>
        <w:ind w:left="5040" w:hanging="360"/>
      </w:pPr>
      <w:rPr>
        <w:rFonts w:ascii="Symbol" w:hAnsi="Symbol" w:hint="default"/>
      </w:rPr>
    </w:lvl>
    <w:lvl w:ilvl="7" w:tplc="BD448D52" w:tentative="1">
      <w:start w:val="1"/>
      <w:numFmt w:val="bullet"/>
      <w:lvlText w:val="o"/>
      <w:lvlJc w:val="left"/>
      <w:pPr>
        <w:tabs>
          <w:tab w:val="num" w:pos="5760"/>
        </w:tabs>
        <w:ind w:left="5760" w:hanging="360"/>
      </w:pPr>
      <w:rPr>
        <w:rFonts w:ascii="Courier New" w:hAnsi="Courier New" w:cs="Courier New" w:hint="default"/>
      </w:rPr>
    </w:lvl>
    <w:lvl w:ilvl="8" w:tplc="FB9C3A7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53538D"/>
    <w:multiLevelType w:val="hybridMultilevel"/>
    <w:tmpl w:val="1D8861C0"/>
    <w:lvl w:ilvl="0" w:tplc="B8A657E6">
      <w:start w:val="1"/>
      <w:numFmt w:val="decimal"/>
      <w:lvlText w:val="%1."/>
      <w:lvlJc w:val="left"/>
      <w:pPr>
        <w:tabs>
          <w:tab w:val="num" w:pos="720"/>
        </w:tabs>
        <w:ind w:left="720" w:hanging="360"/>
      </w:pPr>
    </w:lvl>
    <w:lvl w:ilvl="1" w:tplc="6BC61DB6" w:tentative="1">
      <w:start w:val="1"/>
      <w:numFmt w:val="lowerLetter"/>
      <w:lvlText w:val="%2."/>
      <w:lvlJc w:val="left"/>
      <w:pPr>
        <w:tabs>
          <w:tab w:val="num" w:pos="1440"/>
        </w:tabs>
        <w:ind w:left="1440" w:hanging="360"/>
      </w:pPr>
    </w:lvl>
    <w:lvl w:ilvl="2" w:tplc="1C8A51E2" w:tentative="1">
      <w:start w:val="1"/>
      <w:numFmt w:val="lowerRoman"/>
      <w:lvlText w:val="%3."/>
      <w:lvlJc w:val="right"/>
      <w:pPr>
        <w:tabs>
          <w:tab w:val="num" w:pos="2160"/>
        </w:tabs>
        <w:ind w:left="2160" w:hanging="180"/>
      </w:pPr>
    </w:lvl>
    <w:lvl w:ilvl="3" w:tplc="C764F022" w:tentative="1">
      <w:start w:val="1"/>
      <w:numFmt w:val="decimal"/>
      <w:lvlText w:val="%4."/>
      <w:lvlJc w:val="left"/>
      <w:pPr>
        <w:tabs>
          <w:tab w:val="num" w:pos="2880"/>
        </w:tabs>
        <w:ind w:left="2880" w:hanging="360"/>
      </w:pPr>
    </w:lvl>
    <w:lvl w:ilvl="4" w:tplc="E3605EF0" w:tentative="1">
      <w:start w:val="1"/>
      <w:numFmt w:val="lowerLetter"/>
      <w:lvlText w:val="%5."/>
      <w:lvlJc w:val="left"/>
      <w:pPr>
        <w:tabs>
          <w:tab w:val="num" w:pos="3600"/>
        </w:tabs>
        <w:ind w:left="3600" w:hanging="360"/>
      </w:pPr>
    </w:lvl>
    <w:lvl w:ilvl="5" w:tplc="90F803E2" w:tentative="1">
      <w:start w:val="1"/>
      <w:numFmt w:val="lowerRoman"/>
      <w:lvlText w:val="%6."/>
      <w:lvlJc w:val="right"/>
      <w:pPr>
        <w:tabs>
          <w:tab w:val="num" w:pos="4320"/>
        </w:tabs>
        <w:ind w:left="4320" w:hanging="180"/>
      </w:pPr>
    </w:lvl>
    <w:lvl w:ilvl="6" w:tplc="77B49CBE" w:tentative="1">
      <w:start w:val="1"/>
      <w:numFmt w:val="decimal"/>
      <w:lvlText w:val="%7."/>
      <w:lvlJc w:val="left"/>
      <w:pPr>
        <w:tabs>
          <w:tab w:val="num" w:pos="5040"/>
        </w:tabs>
        <w:ind w:left="5040" w:hanging="360"/>
      </w:pPr>
    </w:lvl>
    <w:lvl w:ilvl="7" w:tplc="BDCCD192" w:tentative="1">
      <w:start w:val="1"/>
      <w:numFmt w:val="lowerLetter"/>
      <w:lvlText w:val="%8."/>
      <w:lvlJc w:val="left"/>
      <w:pPr>
        <w:tabs>
          <w:tab w:val="num" w:pos="5760"/>
        </w:tabs>
        <w:ind w:left="5760" w:hanging="360"/>
      </w:pPr>
    </w:lvl>
    <w:lvl w:ilvl="8" w:tplc="63FA062C" w:tentative="1">
      <w:start w:val="1"/>
      <w:numFmt w:val="lowerRoman"/>
      <w:lvlText w:val="%9."/>
      <w:lvlJc w:val="right"/>
      <w:pPr>
        <w:tabs>
          <w:tab w:val="num" w:pos="6480"/>
        </w:tabs>
        <w:ind w:left="6480" w:hanging="180"/>
      </w:pPr>
    </w:lvl>
  </w:abstractNum>
  <w:abstractNum w:abstractNumId="18" w15:restartNumberingAfterBreak="0">
    <w:nsid w:val="244E0B38"/>
    <w:multiLevelType w:val="hybridMultilevel"/>
    <w:tmpl w:val="4C6C222C"/>
    <w:lvl w:ilvl="0" w:tplc="CF94D8C2">
      <w:start w:val="1"/>
      <w:numFmt w:val="decimal"/>
      <w:lvlText w:val="%1."/>
      <w:lvlJc w:val="left"/>
      <w:pPr>
        <w:tabs>
          <w:tab w:val="num" w:pos="720"/>
        </w:tabs>
        <w:ind w:left="720" w:hanging="360"/>
      </w:pPr>
    </w:lvl>
    <w:lvl w:ilvl="1" w:tplc="2C10AD0A" w:tentative="1">
      <w:start w:val="1"/>
      <w:numFmt w:val="lowerLetter"/>
      <w:lvlText w:val="%2."/>
      <w:lvlJc w:val="left"/>
      <w:pPr>
        <w:tabs>
          <w:tab w:val="num" w:pos="1440"/>
        </w:tabs>
        <w:ind w:left="1440" w:hanging="360"/>
      </w:pPr>
    </w:lvl>
    <w:lvl w:ilvl="2" w:tplc="E684EF88" w:tentative="1">
      <w:start w:val="1"/>
      <w:numFmt w:val="lowerRoman"/>
      <w:lvlText w:val="%3."/>
      <w:lvlJc w:val="right"/>
      <w:pPr>
        <w:tabs>
          <w:tab w:val="num" w:pos="2160"/>
        </w:tabs>
        <w:ind w:left="2160" w:hanging="180"/>
      </w:pPr>
    </w:lvl>
    <w:lvl w:ilvl="3" w:tplc="DB04D062" w:tentative="1">
      <w:start w:val="1"/>
      <w:numFmt w:val="decimal"/>
      <w:lvlText w:val="%4."/>
      <w:lvlJc w:val="left"/>
      <w:pPr>
        <w:tabs>
          <w:tab w:val="num" w:pos="2880"/>
        </w:tabs>
        <w:ind w:left="2880" w:hanging="360"/>
      </w:pPr>
    </w:lvl>
    <w:lvl w:ilvl="4" w:tplc="C1F2154E" w:tentative="1">
      <w:start w:val="1"/>
      <w:numFmt w:val="lowerLetter"/>
      <w:lvlText w:val="%5."/>
      <w:lvlJc w:val="left"/>
      <w:pPr>
        <w:tabs>
          <w:tab w:val="num" w:pos="3600"/>
        </w:tabs>
        <w:ind w:left="3600" w:hanging="360"/>
      </w:pPr>
    </w:lvl>
    <w:lvl w:ilvl="5" w:tplc="C38C61D2" w:tentative="1">
      <w:start w:val="1"/>
      <w:numFmt w:val="lowerRoman"/>
      <w:lvlText w:val="%6."/>
      <w:lvlJc w:val="right"/>
      <w:pPr>
        <w:tabs>
          <w:tab w:val="num" w:pos="4320"/>
        </w:tabs>
        <w:ind w:left="4320" w:hanging="180"/>
      </w:pPr>
    </w:lvl>
    <w:lvl w:ilvl="6" w:tplc="1450AA7E" w:tentative="1">
      <w:start w:val="1"/>
      <w:numFmt w:val="decimal"/>
      <w:lvlText w:val="%7."/>
      <w:lvlJc w:val="left"/>
      <w:pPr>
        <w:tabs>
          <w:tab w:val="num" w:pos="5040"/>
        </w:tabs>
        <w:ind w:left="5040" w:hanging="360"/>
      </w:pPr>
    </w:lvl>
    <w:lvl w:ilvl="7" w:tplc="3586CFD0" w:tentative="1">
      <w:start w:val="1"/>
      <w:numFmt w:val="lowerLetter"/>
      <w:lvlText w:val="%8."/>
      <w:lvlJc w:val="left"/>
      <w:pPr>
        <w:tabs>
          <w:tab w:val="num" w:pos="5760"/>
        </w:tabs>
        <w:ind w:left="5760" w:hanging="360"/>
      </w:pPr>
    </w:lvl>
    <w:lvl w:ilvl="8" w:tplc="15A6E6E4" w:tentative="1">
      <w:start w:val="1"/>
      <w:numFmt w:val="lowerRoman"/>
      <w:lvlText w:val="%9."/>
      <w:lvlJc w:val="right"/>
      <w:pPr>
        <w:tabs>
          <w:tab w:val="num" w:pos="6480"/>
        </w:tabs>
        <w:ind w:left="6480" w:hanging="180"/>
      </w:pPr>
    </w:lvl>
  </w:abstractNum>
  <w:abstractNum w:abstractNumId="19" w15:restartNumberingAfterBreak="0">
    <w:nsid w:val="247E4153"/>
    <w:multiLevelType w:val="hybridMultilevel"/>
    <w:tmpl w:val="258A6A30"/>
    <w:lvl w:ilvl="0" w:tplc="7EC6D522">
      <w:start w:val="1"/>
      <w:numFmt w:val="decimal"/>
      <w:lvlText w:val="%1."/>
      <w:lvlJc w:val="left"/>
      <w:pPr>
        <w:tabs>
          <w:tab w:val="num" w:pos="720"/>
        </w:tabs>
        <w:ind w:left="720" w:hanging="360"/>
      </w:pPr>
    </w:lvl>
    <w:lvl w:ilvl="1" w:tplc="1982042C" w:tentative="1">
      <w:start w:val="1"/>
      <w:numFmt w:val="lowerLetter"/>
      <w:lvlText w:val="%2."/>
      <w:lvlJc w:val="left"/>
      <w:pPr>
        <w:tabs>
          <w:tab w:val="num" w:pos="1440"/>
        </w:tabs>
        <w:ind w:left="1440" w:hanging="360"/>
      </w:pPr>
    </w:lvl>
    <w:lvl w:ilvl="2" w:tplc="523652E0" w:tentative="1">
      <w:start w:val="1"/>
      <w:numFmt w:val="lowerRoman"/>
      <w:lvlText w:val="%3."/>
      <w:lvlJc w:val="right"/>
      <w:pPr>
        <w:tabs>
          <w:tab w:val="num" w:pos="2160"/>
        </w:tabs>
        <w:ind w:left="2160" w:hanging="180"/>
      </w:pPr>
    </w:lvl>
    <w:lvl w:ilvl="3" w:tplc="DA904EA8" w:tentative="1">
      <w:start w:val="1"/>
      <w:numFmt w:val="decimal"/>
      <w:lvlText w:val="%4."/>
      <w:lvlJc w:val="left"/>
      <w:pPr>
        <w:tabs>
          <w:tab w:val="num" w:pos="2880"/>
        </w:tabs>
        <w:ind w:left="2880" w:hanging="360"/>
      </w:pPr>
    </w:lvl>
    <w:lvl w:ilvl="4" w:tplc="E55C8BE0" w:tentative="1">
      <w:start w:val="1"/>
      <w:numFmt w:val="lowerLetter"/>
      <w:lvlText w:val="%5."/>
      <w:lvlJc w:val="left"/>
      <w:pPr>
        <w:tabs>
          <w:tab w:val="num" w:pos="3600"/>
        </w:tabs>
        <w:ind w:left="3600" w:hanging="360"/>
      </w:pPr>
    </w:lvl>
    <w:lvl w:ilvl="5" w:tplc="7C0C58E0" w:tentative="1">
      <w:start w:val="1"/>
      <w:numFmt w:val="lowerRoman"/>
      <w:lvlText w:val="%6."/>
      <w:lvlJc w:val="right"/>
      <w:pPr>
        <w:tabs>
          <w:tab w:val="num" w:pos="4320"/>
        </w:tabs>
        <w:ind w:left="4320" w:hanging="180"/>
      </w:pPr>
    </w:lvl>
    <w:lvl w:ilvl="6" w:tplc="225C78D2" w:tentative="1">
      <w:start w:val="1"/>
      <w:numFmt w:val="decimal"/>
      <w:lvlText w:val="%7."/>
      <w:lvlJc w:val="left"/>
      <w:pPr>
        <w:tabs>
          <w:tab w:val="num" w:pos="5040"/>
        </w:tabs>
        <w:ind w:left="5040" w:hanging="360"/>
      </w:pPr>
    </w:lvl>
    <w:lvl w:ilvl="7" w:tplc="A5368CC6" w:tentative="1">
      <w:start w:val="1"/>
      <w:numFmt w:val="lowerLetter"/>
      <w:lvlText w:val="%8."/>
      <w:lvlJc w:val="left"/>
      <w:pPr>
        <w:tabs>
          <w:tab w:val="num" w:pos="5760"/>
        </w:tabs>
        <w:ind w:left="5760" w:hanging="360"/>
      </w:pPr>
    </w:lvl>
    <w:lvl w:ilvl="8" w:tplc="2D683CE8" w:tentative="1">
      <w:start w:val="1"/>
      <w:numFmt w:val="lowerRoman"/>
      <w:lvlText w:val="%9."/>
      <w:lvlJc w:val="right"/>
      <w:pPr>
        <w:tabs>
          <w:tab w:val="num" w:pos="6480"/>
        </w:tabs>
        <w:ind w:left="6480" w:hanging="180"/>
      </w:pPr>
    </w:lvl>
  </w:abstractNum>
  <w:abstractNum w:abstractNumId="20" w15:restartNumberingAfterBreak="0">
    <w:nsid w:val="26507B00"/>
    <w:multiLevelType w:val="hybridMultilevel"/>
    <w:tmpl w:val="B62E88C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4A0ED5"/>
    <w:multiLevelType w:val="hybridMultilevel"/>
    <w:tmpl w:val="8160C534"/>
    <w:lvl w:ilvl="0" w:tplc="D66C7A04">
      <w:start w:val="1"/>
      <w:numFmt w:val="lowerLetter"/>
      <w:lvlText w:val="%1."/>
      <w:lvlJc w:val="left"/>
      <w:pPr>
        <w:ind w:left="1020" w:hanging="360"/>
      </w:pPr>
    </w:lvl>
    <w:lvl w:ilvl="1" w:tplc="7B4ED2EA">
      <w:start w:val="1"/>
      <w:numFmt w:val="lowerLetter"/>
      <w:lvlText w:val="%2."/>
      <w:lvlJc w:val="left"/>
      <w:pPr>
        <w:ind w:left="1020" w:hanging="360"/>
      </w:pPr>
    </w:lvl>
    <w:lvl w:ilvl="2" w:tplc="DD7C93B0">
      <w:start w:val="1"/>
      <w:numFmt w:val="lowerLetter"/>
      <w:lvlText w:val="%3."/>
      <w:lvlJc w:val="left"/>
      <w:pPr>
        <w:ind w:left="1020" w:hanging="360"/>
      </w:pPr>
    </w:lvl>
    <w:lvl w:ilvl="3" w:tplc="564C2C96">
      <w:start w:val="1"/>
      <w:numFmt w:val="lowerLetter"/>
      <w:lvlText w:val="%4."/>
      <w:lvlJc w:val="left"/>
      <w:pPr>
        <w:ind w:left="1020" w:hanging="360"/>
      </w:pPr>
    </w:lvl>
    <w:lvl w:ilvl="4" w:tplc="E2D47934">
      <w:start w:val="1"/>
      <w:numFmt w:val="lowerLetter"/>
      <w:lvlText w:val="%5."/>
      <w:lvlJc w:val="left"/>
      <w:pPr>
        <w:ind w:left="1020" w:hanging="360"/>
      </w:pPr>
    </w:lvl>
    <w:lvl w:ilvl="5" w:tplc="2FAC3334">
      <w:start w:val="1"/>
      <w:numFmt w:val="lowerLetter"/>
      <w:lvlText w:val="%6."/>
      <w:lvlJc w:val="left"/>
      <w:pPr>
        <w:ind w:left="1020" w:hanging="360"/>
      </w:pPr>
    </w:lvl>
    <w:lvl w:ilvl="6" w:tplc="C4741DF2">
      <w:start w:val="1"/>
      <w:numFmt w:val="lowerLetter"/>
      <w:lvlText w:val="%7."/>
      <w:lvlJc w:val="left"/>
      <w:pPr>
        <w:ind w:left="1020" w:hanging="360"/>
      </w:pPr>
    </w:lvl>
    <w:lvl w:ilvl="7" w:tplc="5358C470">
      <w:start w:val="1"/>
      <w:numFmt w:val="lowerLetter"/>
      <w:lvlText w:val="%8."/>
      <w:lvlJc w:val="left"/>
      <w:pPr>
        <w:ind w:left="1020" w:hanging="360"/>
      </w:pPr>
    </w:lvl>
    <w:lvl w:ilvl="8" w:tplc="8D94C856">
      <w:start w:val="1"/>
      <w:numFmt w:val="lowerLetter"/>
      <w:lvlText w:val="%9."/>
      <w:lvlJc w:val="left"/>
      <w:pPr>
        <w:ind w:left="1020" w:hanging="360"/>
      </w:pPr>
    </w:lvl>
  </w:abstractNum>
  <w:abstractNum w:abstractNumId="22" w15:restartNumberingAfterBreak="0">
    <w:nsid w:val="48E302D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26328"/>
    <w:multiLevelType w:val="hybridMultilevel"/>
    <w:tmpl w:val="FC90BEF0"/>
    <w:lvl w:ilvl="0" w:tplc="FF947420">
      <w:start w:val="1"/>
      <w:numFmt w:val="decimal"/>
      <w:lvlText w:val="%1."/>
      <w:lvlJc w:val="left"/>
      <w:pPr>
        <w:ind w:left="1020" w:hanging="360"/>
      </w:pPr>
    </w:lvl>
    <w:lvl w:ilvl="1" w:tplc="A030E364">
      <w:start w:val="1"/>
      <w:numFmt w:val="lowerLetter"/>
      <w:lvlText w:val="%2."/>
      <w:lvlJc w:val="left"/>
      <w:pPr>
        <w:ind w:left="1740" w:hanging="360"/>
      </w:pPr>
    </w:lvl>
    <w:lvl w:ilvl="2" w:tplc="E2768436">
      <w:start w:val="1"/>
      <w:numFmt w:val="decimal"/>
      <w:lvlText w:val="%3."/>
      <w:lvlJc w:val="left"/>
      <w:pPr>
        <w:ind w:left="1020" w:hanging="360"/>
      </w:pPr>
    </w:lvl>
    <w:lvl w:ilvl="3" w:tplc="A6D49E8E">
      <w:start w:val="1"/>
      <w:numFmt w:val="decimal"/>
      <w:lvlText w:val="%4."/>
      <w:lvlJc w:val="left"/>
      <w:pPr>
        <w:ind w:left="1020" w:hanging="360"/>
      </w:pPr>
    </w:lvl>
    <w:lvl w:ilvl="4" w:tplc="4BFA3180">
      <w:start w:val="1"/>
      <w:numFmt w:val="decimal"/>
      <w:lvlText w:val="%5."/>
      <w:lvlJc w:val="left"/>
      <w:pPr>
        <w:ind w:left="1020" w:hanging="360"/>
      </w:pPr>
    </w:lvl>
    <w:lvl w:ilvl="5" w:tplc="7D408892">
      <w:start w:val="1"/>
      <w:numFmt w:val="decimal"/>
      <w:lvlText w:val="%6."/>
      <w:lvlJc w:val="left"/>
      <w:pPr>
        <w:ind w:left="1020" w:hanging="360"/>
      </w:pPr>
    </w:lvl>
    <w:lvl w:ilvl="6" w:tplc="C810A1B6">
      <w:start w:val="1"/>
      <w:numFmt w:val="decimal"/>
      <w:lvlText w:val="%7."/>
      <w:lvlJc w:val="left"/>
      <w:pPr>
        <w:ind w:left="1020" w:hanging="360"/>
      </w:pPr>
    </w:lvl>
    <w:lvl w:ilvl="7" w:tplc="378E8E9C">
      <w:start w:val="1"/>
      <w:numFmt w:val="decimal"/>
      <w:lvlText w:val="%8."/>
      <w:lvlJc w:val="left"/>
      <w:pPr>
        <w:ind w:left="1020" w:hanging="360"/>
      </w:pPr>
    </w:lvl>
    <w:lvl w:ilvl="8" w:tplc="720CBBFA">
      <w:start w:val="1"/>
      <w:numFmt w:val="decimal"/>
      <w:lvlText w:val="%9."/>
      <w:lvlJc w:val="left"/>
      <w:pPr>
        <w:ind w:left="1020" w:hanging="360"/>
      </w:pPr>
    </w:lvl>
  </w:abstractNum>
  <w:abstractNum w:abstractNumId="25" w15:restartNumberingAfterBreak="0">
    <w:nsid w:val="6497529E"/>
    <w:multiLevelType w:val="hybridMultilevel"/>
    <w:tmpl w:val="3E50E6E4"/>
    <w:lvl w:ilvl="0" w:tplc="1AC2E702">
      <w:start w:val="1"/>
      <w:numFmt w:val="decimal"/>
      <w:lvlText w:val="%1."/>
      <w:lvlJc w:val="left"/>
      <w:pPr>
        <w:ind w:left="1020" w:hanging="360"/>
      </w:pPr>
    </w:lvl>
    <w:lvl w:ilvl="1" w:tplc="7FD0BC82">
      <w:start w:val="1"/>
      <w:numFmt w:val="lowerLetter"/>
      <w:lvlText w:val="%2."/>
      <w:lvlJc w:val="left"/>
      <w:pPr>
        <w:ind w:left="1740" w:hanging="360"/>
      </w:pPr>
    </w:lvl>
    <w:lvl w:ilvl="2" w:tplc="C9460192">
      <w:start w:val="1"/>
      <w:numFmt w:val="decimal"/>
      <w:lvlText w:val="%3."/>
      <w:lvlJc w:val="left"/>
      <w:pPr>
        <w:ind w:left="1020" w:hanging="360"/>
      </w:pPr>
    </w:lvl>
    <w:lvl w:ilvl="3" w:tplc="BE2656D4">
      <w:start w:val="1"/>
      <w:numFmt w:val="decimal"/>
      <w:lvlText w:val="%4."/>
      <w:lvlJc w:val="left"/>
      <w:pPr>
        <w:ind w:left="1020" w:hanging="360"/>
      </w:pPr>
    </w:lvl>
    <w:lvl w:ilvl="4" w:tplc="9AD8C72A">
      <w:start w:val="1"/>
      <w:numFmt w:val="decimal"/>
      <w:lvlText w:val="%5."/>
      <w:lvlJc w:val="left"/>
      <w:pPr>
        <w:ind w:left="1020" w:hanging="360"/>
      </w:pPr>
    </w:lvl>
    <w:lvl w:ilvl="5" w:tplc="4D924DA8">
      <w:start w:val="1"/>
      <w:numFmt w:val="decimal"/>
      <w:lvlText w:val="%6."/>
      <w:lvlJc w:val="left"/>
      <w:pPr>
        <w:ind w:left="1020" w:hanging="360"/>
      </w:pPr>
    </w:lvl>
    <w:lvl w:ilvl="6" w:tplc="951600A6">
      <w:start w:val="1"/>
      <w:numFmt w:val="decimal"/>
      <w:lvlText w:val="%7."/>
      <w:lvlJc w:val="left"/>
      <w:pPr>
        <w:ind w:left="1020" w:hanging="360"/>
      </w:pPr>
    </w:lvl>
    <w:lvl w:ilvl="7" w:tplc="3CF298A2">
      <w:start w:val="1"/>
      <w:numFmt w:val="decimal"/>
      <w:lvlText w:val="%8."/>
      <w:lvlJc w:val="left"/>
      <w:pPr>
        <w:ind w:left="1020" w:hanging="360"/>
      </w:pPr>
    </w:lvl>
    <w:lvl w:ilvl="8" w:tplc="E84E7A42">
      <w:start w:val="1"/>
      <w:numFmt w:val="decimal"/>
      <w:lvlText w:val="%9."/>
      <w:lvlJc w:val="left"/>
      <w:pPr>
        <w:ind w:left="1020" w:hanging="360"/>
      </w:pPr>
    </w:lvl>
  </w:abstractNum>
  <w:abstractNum w:abstractNumId="26" w15:restartNumberingAfterBreak="0">
    <w:nsid w:val="656D5E4B"/>
    <w:multiLevelType w:val="hybridMultilevel"/>
    <w:tmpl w:val="926A5A74"/>
    <w:lvl w:ilvl="0" w:tplc="898AEBBA">
      <w:start w:val="1"/>
      <w:numFmt w:val="decimal"/>
      <w:lvlText w:val="%1."/>
      <w:lvlJc w:val="left"/>
      <w:pPr>
        <w:ind w:left="1020" w:hanging="360"/>
      </w:pPr>
    </w:lvl>
    <w:lvl w:ilvl="1" w:tplc="77B84AEE">
      <w:start w:val="1"/>
      <w:numFmt w:val="lowerLetter"/>
      <w:lvlText w:val="%2."/>
      <w:lvlJc w:val="left"/>
      <w:pPr>
        <w:ind w:left="1740" w:hanging="360"/>
      </w:pPr>
    </w:lvl>
    <w:lvl w:ilvl="2" w:tplc="89A05BB2">
      <w:start w:val="1"/>
      <w:numFmt w:val="decimal"/>
      <w:lvlText w:val="%3."/>
      <w:lvlJc w:val="left"/>
      <w:pPr>
        <w:ind w:left="1020" w:hanging="360"/>
      </w:pPr>
    </w:lvl>
    <w:lvl w:ilvl="3" w:tplc="2D5A319A">
      <w:start w:val="1"/>
      <w:numFmt w:val="decimal"/>
      <w:lvlText w:val="%4."/>
      <w:lvlJc w:val="left"/>
      <w:pPr>
        <w:ind w:left="1020" w:hanging="360"/>
      </w:pPr>
    </w:lvl>
    <w:lvl w:ilvl="4" w:tplc="6B22675E">
      <w:start w:val="1"/>
      <w:numFmt w:val="decimal"/>
      <w:lvlText w:val="%5."/>
      <w:lvlJc w:val="left"/>
      <w:pPr>
        <w:ind w:left="1020" w:hanging="360"/>
      </w:pPr>
    </w:lvl>
    <w:lvl w:ilvl="5" w:tplc="EAD4720C">
      <w:start w:val="1"/>
      <w:numFmt w:val="decimal"/>
      <w:lvlText w:val="%6."/>
      <w:lvlJc w:val="left"/>
      <w:pPr>
        <w:ind w:left="1020" w:hanging="360"/>
      </w:pPr>
    </w:lvl>
    <w:lvl w:ilvl="6" w:tplc="B6349A52">
      <w:start w:val="1"/>
      <w:numFmt w:val="decimal"/>
      <w:lvlText w:val="%7."/>
      <w:lvlJc w:val="left"/>
      <w:pPr>
        <w:ind w:left="1020" w:hanging="360"/>
      </w:pPr>
    </w:lvl>
    <w:lvl w:ilvl="7" w:tplc="A530A6EC">
      <w:start w:val="1"/>
      <w:numFmt w:val="decimal"/>
      <w:lvlText w:val="%8."/>
      <w:lvlJc w:val="left"/>
      <w:pPr>
        <w:ind w:left="1020" w:hanging="360"/>
      </w:pPr>
    </w:lvl>
    <w:lvl w:ilvl="8" w:tplc="3EFEF14A">
      <w:start w:val="1"/>
      <w:numFmt w:val="decimal"/>
      <w:lvlText w:val="%9."/>
      <w:lvlJc w:val="left"/>
      <w:pPr>
        <w:ind w:left="1020" w:hanging="360"/>
      </w:pPr>
    </w:lvl>
  </w:abstractNum>
  <w:abstractNum w:abstractNumId="27" w15:restartNumberingAfterBreak="0">
    <w:nsid w:val="688A56AA"/>
    <w:multiLevelType w:val="hybridMultilevel"/>
    <w:tmpl w:val="2BDCFAC0"/>
    <w:lvl w:ilvl="0" w:tplc="D590919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3374823"/>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9" w15:restartNumberingAfterBreak="0">
    <w:nsid w:val="7400014A"/>
    <w:multiLevelType w:val="hybridMultilevel"/>
    <w:tmpl w:val="03E841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582CE6"/>
    <w:multiLevelType w:val="hybridMultilevel"/>
    <w:tmpl w:val="C1C07C1A"/>
    <w:lvl w:ilvl="0" w:tplc="0A3C0C5C">
      <w:start w:val="1"/>
      <w:numFmt w:val="decimal"/>
      <w:lvlText w:val="%1."/>
      <w:lvlJc w:val="left"/>
      <w:pPr>
        <w:ind w:left="1020" w:hanging="360"/>
      </w:pPr>
    </w:lvl>
    <w:lvl w:ilvl="1" w:tplc="7D080D1A">
      <w:start w:val="1"/>
      <w:numFmt w:val="lowerLetter"/>
      <w:lvlText w:val="%2."/>
      <w:lvlJc w:val="left"/>
      <w:pPr>
        <w:ind w:left="1740" w:hanging="360"/>
      </w:pPr>
    </w:lvl>
    <w:lvl w:ilvl="2" w:tplc="8BF80BCE">
      <w:start w:val="1"/>
      <w:numFmt w:val="decimal"/>
      <w:lvlText w:val="%3."/>
      <w:lvlJc w:val="left"/>
      <w:pPr>
        <w:ind w:left="1020" w:hanging="360"/>
      </w:pPr>
    </w:lvl>
    <w:lvl w:ilvl="3" w:tplc="55FE662C">
      <w:start w:val="1"/>
      <w:numFmt w:val="decimal"/>
      <w:lvlText w:val="%4."/>
      <w:lvlJc w:val="left"/>
      <w:pPr>
        <w:ind w:left="1020" w:hanging="360"/>
      </w:pPr>
    </w:lvl>
    <w:lvl w:ilvl="4" w:tplc="350ED7FE">
      <w:start w:val="1"/>
      <w:numFmt w:val="decimal"/>
      <w:lvlText w:val="%5."/>
      <w:lvlJc w:val="left"/>
      <w:pPr>
        <w:ind w:left="1020" w:hanging="360"/>
      </w:pPr>
    </w:lvl>
    <w:lvl w:ilvl="5" w:tplc="C9ECF9B8">
      <w:start w:val="1"/>
      <w:numFmt w:val="decimal"/>
      <w:lvlText w:val="%6."/>
      <w:lvlJc w:val="left"/>
      <w:pPr>
        <w:ind w:left="1020" w:hanging="360"/>
      </w:pPr>
    </w:lvl>
    <w:lvl w:ilvl="6" w:tplc="D0CCCA9E">
      <w:start w:val="1"/>
      <w:numFmt w:val="decimal"/>
      <w:lvlText w:val="%7."/>
      <w:lvlJc w:val="left"/>
      <w:pPr>
        <w:ind w:left="1020" w:hanging="360"/>
      </w:pPr>
    </w:lvl>
    <w:lvl w:ilvl="7" w:tplc="AF62B2A8">
      <w:start w:val="1"/>
      <w:numFmt w:val="decimal"/>
      <w:lvlText w:val="%8."/>
      <w:lvlJc w:val="left"/>
      <w:pPr>
        <w:ind w:left="1020" w:hanging="360"/>
      </w:pPr>
    </w:lvl>
    <w:lvl w:ilvl="8" w:tplc="81B470C6">
      <w:start w:val="1"/>
      <w:numFmt w:val="decimal"/>
      <w:lvlText w:val="%9."/>
      <w:lvlJc w:val="left"/>
      <w:pPr>
        <w:ind w:left="1020" w:hanging="360"/>
      </w:pPr>
    </w:lvl>
  </w:abstractNum>
  <w:abstractNum w:abstractNumId="31" w15:restartNumberingAfterBreak="0">
    <w:nsid w:val="7F971537"/>
    <w:multiLevelType w:val="hybridMultilevel"/>
    <w:tmpl w:val="339C6468"/>
    <w:lvl w:ilvl="0" w:tplc="BA920EBE">
      <w:start w:val="1"/>
      <w:numFmt w:val="decimal"/>
      <w:lvlText w:val="%1."/>
      <w:lvlJc w:val="left"/>
      <w:pPr>
        <w:tabs>
          <w:tab w:val="num" w:pos="720"/>
        </w:tabs>
        <w:ind w:left="720" w:hanging="360"/>
      </w:pPr>
    </w:lvl>
    <w:lvl w:ilvl="1" w:tplc="F3B27FC4" w:tentative="1">
      <w:start w:val="1"/>
      <w:numFmt w:val="lowerLetter"/>
      <w:lvlText w:val="%2."/>
      <w:lvlJc w:val="left"/>
      <w:pPr>
        <w:tabs>
          <w:tab w:val="num" w:pos="1440"/>
        </w:tabs>
        <w:ind w:left="1440" w:hanging="360"/>
      </w:pPr>
    </w:lvl>
    <w:lvl w:ilvl="2" w:tplc="19BEED82" w:tentative="1">
      <w:start w:val="1"/>
      <w:numFmt w:val="lowerRoman"/>
      <w:lvlText w:val="%3."/>
      <w:lvlJc w:val="right"/>
      <w:pPr>
        <w:tabs>
          <w:tab w:val="num" w:pos="2160"/>
        </w:tabs>
        <w:ind w:left="2160" w:hanging="180"/>
      </w:pPr>
    </w:lvl>
    <w:lvl w:ilvl="3" w:tplc="1C486966" w:tentative="1">
      <w:start w:val="1"/>
      <w:numFmt w:val="decimal"/>
      <w:lvlText w:val="%4."/>
      <w:lvlJc w:val="left"/>
      <w:pPr>
        <w:tabs>
          <w:tab w:val="num" w:pos="2880"/>
        </w:tabs>
        <w:ind w:left="2880" w:hanging="360"/>
      </w:pPr>
    </w:lvl>
    <w:lvl w:ilvl="4" w:tplc="07A4A048" w:tentative="1">
      <w:start w:val="1"/>
      <w:numFmt w:val="lowerLetter"/>
      <w:lvlText w:val="%5."/>
      <w:lvlJc w:val="left"/>
      <w:pPr>
        <w:tabs>
          <w:tab w:val="num" w:pos="3600"/>
        </w:tabs>
        <w:ind w:left="3600" w:hanging="360"/>
      </w:pPr>
    </w:lvl>
    <w:lvl w:ilvl="5" w:tplc="6A1E5CF2" w:tentative="1">
      <w:start w:val="1"/>
      <w:numFmt w:val="lowerRoman"/>
      <w:lvlText w:val="%6."/>
      <w:lvlJc w:val="right"/>
      <w:pPr>
        <w:tabs>
          <w:tab w:val="num" w:pos="4320"/>
        </w:tabs>
        <w:ind w:left="4320" w:hanging="180"/>
      </w:pPr>
    </w:lvl>
    <w:lvl w:ilvl="6" w:tplc="254413B2" w:tentative="1">
      <w:start w:val="1"/>
      <w:numFmt w:val="decimal"/>
      <w:lvlText w:val="%7."/>
      <w:lvlJc w:val="left"/>
      <w:pPr>
        <w:tabs>
          <w:tab w:val="num" w:pos="5040"/>
        </w:tabs>
        <w:ind w:left="5040" w:hanging="360"/>
      </w:pPr>
    </w:lvl>
    <w:lvl w:ilvl="7" w:tplc="1522375C" w:tentative="1">
      <w:start w:val="1"/>
      <w:numFmt w:val="lowerLetter"/>
      <w:lvlText w:val="%8."/>
      <w:lvlJc w:val="left"/>
      <w:pPr>
        <w:tabs>
          <w:tab w:val="num" w:pos="5760"/>
        </w:tabs>
        <w:ind w:left="5760" w:hanging="360"/>
      </w:pPr>
    </w:lvl>
    <w:lvl w:ilvl="8" w:tplc="1C8A5FC4" w:tentative="1">
      <w:start w:val="1"/>
      <w:numFmt w:val="lowerRoman"/>
      <w:lvlText w:val="%9."/>
      <w:lvlJc w:val="right"/>
      <w:pPr>
        <w:tabs>
          <w:tab w:val="num" w:pos="6480"/>
        </w:tabs>
        <w:ind w:left="6480" w:hanging="180"/>
      </w:pPr>
    </w:lvl>
  </w:abstractNum>
  <w:num w:numId="1" w16cid:durableId="1694762023">
    <w:abstractNumId w:val="11"/>
  </w:num>
  <w:num w:numId="2" w16cid:durableId="463809774">
    <w:abstractNumId w:val="7"/>
  </w:num>
  <w:num w:numId="3" w16cid:durableId="1983197820">
    <w:abstractNumId w:val="6"/>
  </w:num>
  <w:num w:numId="4" w16cid:durableId="1003972359">
    <w:abstractNumId w:val="5"/>
  </w:num>
  <w:num w:numId="5" w16cid:durableId="602804664">
    <w:abstractNumId w:val="4"/>
  </w:num>
  <w:num w:numId="6" w16cid:durableId="1244610643">
    <w:abstractNumId w:val="8"/>
  </w:num>
  <w:num w:numId="7" w16cid:durableId="527061789">
    <w:abstractNumId w:val="3"/>
  </w:num>
  <w:num w:numId="8" w16cid:durableId="1409424097">
    <w:abstractNumId w:val="2"/>
  </w:num>
  <w:num w:numId="9" w16cid:durableId="498548243">
    <w:abstractNumId w:val="1"/>
  </w:num>
  <w:num w:numId="10" w16cid:durableId="2034527956">
    <w:abstractNumId w:val="0"/>
  </w:num>
  <w:num w:numId="11" w16cid:durableId="697437431">
    <w:abstractNumId w:val="10"/>
  </w:num>
  <w:num w:numId="12" w16cid:durableId="387219006">
    <w:abstractNumId w:val="15"/>
  </w:num>
  <w:num w:numId="13" w16cid:durableId="714699054">
    <w:abstractNumId w:val="23"/>
  </w:num>
  <w:num w:numId="14" w16cid:durableId="1644776115">
    <w:abstractNumId w:val="16"/>
  </w:num>
  <w:num w:numId="15" w16cid:durableId="1182090678">
    <w:abstractNumId w:val="18"/>
  </w:num>
  <w:num w:numId="16" w16cid:durableId="1035932398">
    <w:abstractNumId w:val="19"/>
  </w:num>
  <w:num w:numId="17" w16cid:durableId="1564830296">
    <w:abstractNumId w:val="14"/>
  </w:num>
  <w:num w:numId="18" w16cid:durableId="456027652">
    <w:abstractNumId w:val="17"/>
  </w:num>
  <w:num w:numId="19" w16cid:durableId="566191403">
    <w:abstractNumId w:val="31"/>
  </w:num>
  <w:num w:numId="20" w16cid:durableId="1364792941">
    <w:abstractNumId w:val="27"/>
  </w:num>
  <w:num w:numId="21" w16cid:durableId="74983711">
    <w:abstractNumId w:val="22"/>
  </w:num>
  <w:num w:numId="22" w16cid:durableId="2129464632">
    <w:abstractNumId w:val="20"/>
  </w:num>
  <w:num w:numId="23" w16cid:durableId="883638428">
    <w:abstractNumId w:val="29"/>
  </w:num>
  <w:num w:numId="24" w16cid:durableId="178080341">
    <w:abstractNumId w:val="21"/>
  </w:num>
  <w:num w:numId="25" w16cid:durableId="187105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1538956">
    <w:abstractNumId w:val="13"/>
    <w:lvlOverride w:ilvl="0">
      <w:startOverride w:val="1"/>
    </w:lvlOverride>
  </w:num>
  <w:num w:numId="27" w16cid:durableId="237518762">
    <w:abstractNumId w:val="24"/>
  </w:num>
  <w:num w:numId="28" w16cid:durableId="333873081">
    <w:abstractNumId w:val="26"/>
  </w:num>
  <w:num w:numId="29" w16cid:durableId="1165514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0622780">
    <w:abstractNumId w:val="22"/>
    <w:lvlOverride w:ilvl="0">
      <w:startOverride w:val="2"/>
    </w:lvlOverride>
    <w:lvlOverride w:ilvl="1">
      <w:startOverride w:val="2"/>
    </w:lvlOverride>
  </w:num>
  <w:num w:numId="31" w16cid:durableId="1511523756">
    <w:abstractNumId w:val="25"/>
  </w:num>
  <w:num w:numId="32" w16cid:durableId="1430274432">
    <w:abstractNumId w:val="9"/>
  </w:num>
  <w:num w:numId="33" w16cid:durableId="1968775690">
    <w:abstractNumId w:val="30"/>
  </w:num>
  <w:num w:numId="34" w16cid:durableId="2015184719">
    <w:abstractNumId w:val="2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mmens, ir. C.A.M. (Christine)">
    <w15:presenceInfo w15:providerId="AD" w15:userId="S::c.a.m.rommens@minlnv.nl::eb7f1ae8-ed0d-4184-85cd-68a113e17f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2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50"/>
    <w:rsid w:val="000000FD"/>
    <w:rsid w:val="00000588"/>
    <w:rsid w:val="000005DC"/>
    <w:rsid w:val="000013CF"/>
    <w:rsid w:val="0000178C"/>
    <w:rsid w:val="00001E88"/>
    <w:rsid w:val="00002483"/>
    <w:rsid w:val="000028CA"/>
    <w:rsid w:val="00002C59"/>
    <w:rsid w:val="0000370D"/>
    <w:rsid w:val="00004894"/>
    <w:rsid w:val="00004F89"/>
    <w:rsid w:val="00005CA9"/>
    <w:rsid w:val="00006400"/>
    <w:rsid w:val="00006BCB"/>
    <w:rsid w:val="00007C72"/>
    <w:rsid w:val="00010070"/>
    <w:rsid w:val="000105C8"/>
    <w:rsid w:val="00010914"/>
    <w:rsid w:val="00010AE6"/>
    <w:rsid w:val="00010BE9"/>
    <w:rsid w:val="00011C16"/>
    <w:rsid w:val="00011D8D"/>
    <w:rsid w:val="00011F9F"/>
    <w:rsid w:val="0001261C"/>
    <w:rsid w:val="00012C46"/>
    <w:rsid w:val="00012F43"/>
    <w:rsid w:val="00013071"/>
    <w:rsid w:val="00013862"/>
    <w:rsid w:val="00013B3E"/>
    <w:rsid w:val="00014A21"/>
    <w:rsid w:val="00014E0A"/>
    <w:rsid w:val="00014F5A"/>
    <w:rsid w:val="0001511A"/>
    <w:rsid w:val="00015535"/>
    <w:rsid w:val="00015EE8"/>
    <w:rsid w:val="00016012"/>
    <w:rsid w:val="000160C0"/>
    <w:rsid w:val="00016AF1"/>
    <w:rsid w:val="00016FC2"/>
    <w:rsid w:val="00020189"/>
    <w:rsid w:val="000202AC"/>
    <w:rsid w:val="00020C13"/>
    <w:rsid w:val="00020EE4"/>
    <w:rsid w:val="000215E4"/>
    <w:rsid w:val="00022AE3"/>
    <w:rsid w:val="00022F29"/>
    <w:rsid w:val="000233F5"/>
    <w:rsid w:val="0002367D"/>
    <w:rsid w:val="000236D9"/>
    <w:rsid w:val="000238EF"/>
    <w:rsid w:val="0002395A"/>
    <w:rsid w:val="00023E9A"/>
    <w:rsid w:val="000244D6"/>
    <w:rsid w:val="00025F78"/>
    <w:rsid w:val="000268B4"/>
    <w:rsid w:val="00027622"/>
    <w:rsid w:val="0002785D"/>
    <w:rsid w:val="00027BD5"/>
    <w:rsid w:val="0003017E"/>
    <w:rsid w:val="000305B2"/>
    <w:rsid w:val="0003113A"/>
    <w:rsid w:val="000312FA"/>
    <w:rsid w:val="000313F8"/>
    <w:rsid w:val="000326CA"/>
    <w:rsid w:val="00032AC4"/>
    <w:rsid w:val="00033CDD"/>
    <w:rsid w:val="00034A68"/>
    <w:rsid w:val="00034A84"/>
    <w:rsid w:val="000350FA"/>
    <w:rsid w:val="0003550C"/>
    <w:rsid w:val="00035831"/>
    <w:rsid w:val="00035E67"/>
    <w:rsid w:val="000366F3"/>
    <w:rsid w:val="00036E34"/>
    <w:rsid w:val="00036E41"/>
    <w:rsid w:val="00037342"/>
    <w:rsid w:val="000375C4"/>
    <w:rsid w:val="00037755"/>
    <w:rsid w:val="0004032D"/>
    <w:rsid w:val="00040595"/>
    <w:rsid w:val="000408AF"/>
    <w:rsid w:val="000411B8"/>
    <w:rsid w:val="000419F1"/>
    <w:rsid w:val="00041C91"/>
    <w:rsid w:val="0004210A"/>
    <w:rsid w:val="0004286F"/>
    <w:rsid w:val="00042966"/>
    <w:rsid w:val="0004309E"/>
    <w:rsid w:val="0004440A"/>
    <w:rsid w:val="00044AC2"/>
    <w:rsid w:val="00044E0A"/>
    <w:rsid w:val="00045663"/>
    <w:rsid w:val="000458F7"/>
    <w:rsid w:val="00045D96"/>
    <w:rsid w:val="0004604C"/>
    <w:rsid w:val="0004695C"/>
    <w:rsid w:val="00047048"/>
    <w:rsid w:val="000472A8"/>
    <w:rsid w:val="00047D74"/>
    <w:rsid w:val="00047F9F"/>
    <w:rsid w:val="00047FE0"/>
    <w:rsid w:val="00050773"/>
    <w:rsid w:val="000508E9"/>
    <w:rsid w:val="00050B45"/>
    <w:rsid w:val="00050CDB"/>
    <w:rsid w:val="00050F1A"/>
    <w:rsid w:val="00051433"/>
    <w:rsid w:val="0005179A"/>
    <w:rsid w:val="00051817"/>
    <w:rsid w:val="00051AD5"/>
    <w:rsid w:val="00053B25"/>
    <w:rsid w:val="000545C6"/>
    <w:rsid w:val="00054F87"/>
    <w:rsid w:val="00055232"/>
    <w:rsid w:val="000559A7"/>
    <w:rsid w:val="00057619"/>
    <w:rsid w:val="00057ECA"/>
    <w:rsid w:val="0006024D"/>
    <w:rsid w:val="00060684"/>
    <w:rsid w:val="000606E0"/>
    <w:rsid w:val="00060923"/>
    <w:rsid w:val="00061830"/>
    <w:rsid w:val="00061AC6"/>
    <w:rsid w:val="00062289"/>
    <w:rsid w:val="000622D0"/>
    <w:rsid w:val="000623F4"/>
    <w:rsid w:val="00062443"/>
    <w:rsid w:val="00062DB3"/>
    <w:rsid w:val="00062DDC"/>
    <w:rsid w:val="00062E6B"/>
    <w:rsid w:val="00062F4B"/>
    <w:rsid w:val="00063403"/>
    <w:rsid w:val="000636A6"/>
    <w:rsid w:val="000639BA"/>
    <w:rsid w:val="00063DEA"/>
    <w:rsid w:val="00064309"/>
    <w:rsid w:val="0006448A"/>
    <w:rsid w:val="00064EF2"/>
    <w:rsid w:val="0006522C"/>
    <w:rsid w:val="00065308"/>
    <w:rsid w:val="000653BD"/>
    <w:rsid w:val="00066707"/>
    <w:rsid w:val="00067138"/>
    <w:rsid w:val="00067508"/>
    <w:rsid w:val="00067772"/>
    <w:rsid w:val="0007020F"/>
    <w:rsid w:val="00070B72"/>
    <w:rsid w:val="00070C94"/>
    <w:rsid w:val="00071026"/>
    <w:rsid w:val="0007126C"/>
    <w:rsid w:val="0007144D"/>
    <w:rsid w:val="00071CD9"/>
    <w:rsid w:val="00071E65"/>
    <w:rsid w:val="00071F28"/>
    <w:rsid w:val="0007202E"/>
    <w:rsid w:val="00072134"/>
    <w:rsid w:val="00073A0A"/>
    <w:rsid w:val="00073B9B"/>
    <w:rsid w:val="00074079"/>
    <w:rsid w:val="00074132"/>
    <w:rsid w:val="0007470D"/>
    <w:rsid w:val="000751DF"/>
    <w:rsid w:val="00076105"/>
    <w:rsid w:val="000761F8"/>
    <w:rsid w:val="0007654F"/>
    <w:rsid w:val="0007767A"/>
    <w:rsid w:val="0007777B"/>
    <w:rsid w:val="000777A7"/>
    <w:rsid w:val="00077947"/>
    <w:rsid w:val="00080EB9"/>
    <w:rsid w:val="00081DB8"/>
    <w:rsid w:val="00082F32"/>
    <w:rsid w:val="00083119"/>
    <w:rsid w:val="000836B7"/>
    <w:rsid w:val="00084199"/>
    <w:rsid w:val="000841BB"/>
    <w:rsid w:val="0008472A"/>
    <w:rsid w:val="0008537C"/>
    <w:rsid w:val="000857C3"/>
    <w:rsid w:val="00085DF9"/>
    <w:rsid w:val="00085E2B"/>
    <w:rsid w:val="0008729A"/>
    <w:rsid w:val="00090B7B"/>
    <w:rsid w:val="0009115C"/>
    <w:rsid w:val="0009125E"/>
    <w:rsid w:val="00091929"/>
    <w:rsid w:val="00091DDB"/>
    <w:rsid w:val="00092799"/>
    <w:rsid w:val="00092C5F"/>
    <w:rsid w:val="000930B2"/>
    <w:rsid w:val="000930D6"/>
    <w:rsid w:val="0009318F"/>
    <w:rsid w:val="00093F1E"/>
    <w:rsid w:val="000943FC"/>
    <w:rsid w:val="000949B2"/>
    <w:rsid w:val="00094E01"/>
    <w:rsid w:val="00094F5A"/>
    <w:rsid w:val="00095609"/>
    <w:rsid w:val="00095871"/>
    <w:rsid w:val="000959AE"/>
    <w:rsid w:val="00096680"/>
    <w:rsid w:val="00097AE2"/>
    <w:rsid w:val="000A02C1"/>
    <w:rsid w:val="000A081D"/>
    <w:rsid w:val="000A0971"/>
    <w:rsid w:val="000A0F36"/>
    <w:rsid w:val="000A1366"/>
    <w:rsid w:val="000A1677"/>
    <w:rsid w:val="000A174A"/>
    <w:rsid w:val="000A2A0E"/>
    <w:rsid w:val="000A2BB6"/>
    <w:rsid w:val="000A2D28"/>
    <w:rsid w:val="000A2DC5"/>
    <w:rsid w:val="000A2FCF"/>
    <w:rsid w:val="000A33A9"/>
    <w:rsid w:val="000A385C"/>
    <w:rsid w:val="000A3E0A"/>
    <w:rsid w:val="000A469A"/>
    <w:rsid w:val="000A49EA"/>
    <w:rsid w:val="000A4EBB"/>
    <w:rsid w:val="000A505C"/>
    <w:rsid w:val="000A5B6F"/>
    <w:rsid w:val="000A60B8"/>
    <w:rsid w:val="000A65AC"/>
    <w:rsid w:val="000A68D0"/>
    <w:rsid w:val="000A7947"/>
    <w:rsid w:val="000B0856"/>
    <w:rsid w:val="000B09D5"/>
    <w:rsid w:val="000B178D"/>
    <w:rsid w:val="000B1976"/>
    <w:rsid w:val="000B3A9F"/>
    <w:rsid w:val="000B48F8"/>
    <w:rsid w:val="000B4A10"/>
    <w:rsid w:val="000B523E"/>
    <w:rsid w:val="000B58A6"/>
    <w:rsid w:val="000B5EA7"/>
    <w:rsid w:val="000B61EE"/>
    <w:rsid w:val="000B7281"/>
    <w:rsid w:val="000B7996"/>
    <w:rsid w:val="000B7FAB"/>
    <w:rsid w:val="000C04BB"/>
    <w:rsid w:val="000C1BA1"/>
    <w:rsid w:val="000C1E7E"/>
    <w:rsid w:val="000C200C"/>
    <w:rsid w:val="000C236C"/>
    <w:rsid w:val="000C3650"/>
    <w:rsid w:val="000C37BC"/>
    <w:rsid w:val="000C38EC"/>
    <w:rsid w:val="000C3EA9"/>
    <w:rsid w:val="000C4444"/>
    <w:rsid w:val="000C452A"/>
    <w:rsid w:val="000C4671"/>
    <w:rsid w:val="000C4A05"/>
    <w:rsid w:val="000C4B14"/>
    <w:rsid w:val="000C4D32"/>
    <w:rsid w:val="000C5190"/>
    <w:rsid w:val="000C5235"/>
    <w:rsid w:val="000C584A"/>
    <w:rsid w:val="000C6553"/>
    <w:rsid w:val="000C6EE4"/>
    <w:rsid w:val="000C74F3"/>
    <w:rsid w:val="000C7671"/>
    <w:rsid w:val="000C76EA"/>
    <w:rsid w:val="000C79BF"/>
    <w:rsid w:val="000D000D"/>
    <w:rsid w:val="000D0225"/>
    <w:rsid w:val="000D0493"/>
    <w:rsid w:val="000D2760"/>
    <w:rsid w:val="000D3296"/>
    <w:rsid w:val="000D3392"/>
    <w:rsid w:val="000D45A3"/>
    <w:rsid w:val="000D46A7"/>
    <w:rsid w:val="000D475B"/>
    <w:rsid w:val="000D4850"/>
    <w:rsid w:val="000D525B"/>
    <w:rsid w:val="000D5665"/>
    <w:rsid w:val="000D59D4"/>
    <w:rsid w:val="000D5B4E"/>
    <w:rsid w:val="000D6536"/>
    <w:rsid w:val="000D6B3F"/>
    <w:rsid w:val="000E055F"/>
    <w:rsid w:val="000E0B8F"/>
    <w:rsid w:val="000E106C"/>
    <w:rsid w:val="000E147C"/>
    <w:rsid w:val="000E15E6"/>
    <w:rsid w:val="000E17DB"/>
    <w:rsid w:val="000E1DBF"/>
    <w:rsid w:val="000E250B"/>
    <w:rsid w:val="000E29F4"/>
    <w:rsid w:val="000E3FDB"/>
    <w:rsid w:val="000E3FED"/>
    <w:rsid w:val="000E4210"/>
    <w:rsid w:val="000E438E"/>
    <w:rsid w:val="000E4E47"/>
    <w:rsid w:val="000E58F8"/>
    <w:rsid w:val="000E5B61"/>
    <w:rsid w:val="000E5C00"/>
    <w:rsid w:val="000E6CC5"/>
    <w:rsid w:val="000E70D3"/>
    <w:rsid w:val="000E7300"/>
    <w:rsid w:val="000E738B"/>
    <w:rsid w:val="000E73E0"/>
    <w:rsid w:val="000E74CC"/>
    <w:rsid w:val="000E7787"/>
    <w:rsid w:val="000E7895"/>
    <w:rsid w:val="000F0125"/>
    <w:rsid w:val="000F01A7"/>
    <w:rsid w:val="000F024B"/>
    <w:rsid w:val="000F08E5"/>
    <w:rsid w:val="000F1532"/>
    <w:rsid w:val="000F15F7"/>
    <w:rsid w:val="000F161D"/>
    <w:rsid w:val="000F1AEC"/>
    <w:rsid w:val="000F1C92"/>
    <w:rsid w:val="000F1CCB"/>
    <w:rsid w:val="000F220C"/>
    <w:rsid w:val="000F417B"/>
    <w:rsid w:val="000F477B"/>
    <w:rsid w:val="000F48B9"/>
    <w:rsid w:val="000F52D3"/>
    <w:rsid w:val="000F53BA"/>
    <w:rsid w:val="000F5791"/>
    <w:rsid w:val="000F58FB"/>
    <w:rsid w:val="000F5B40"/>
    <w:rsid w:val="000F600C"/>
    <w:rsid w:val="000F62A7"/>
    <w:rsid w:val="000F6A9E"/>
    <w:rsid w:val="00100169"/>
    <w:rsid w:val="0010083C"/>
    <w:rsid w:val="00100C7C"/>
    <w:rsid w:val="00100D09"/>
    <w:rsid w:val="00101D39"/>
    <w:rsid w:val="00102915"/>
    <w:rsid w:val="00102E81"/>
    <w:rsid w:val="00103BCC"/>
    <w:rsid w:val="00103F33"/>
    <w:rsid w:val="00104201"/>
    <w:rsid w:val="00104481"/>
    <w:rsid w:val="00105062"/>
    <w:rsid w:val="00105F0F"/>
    <w:rsid w:val="0010676C"/>
    <w:rsid w:val="00106973"/>
    <w:rsid w:val="00106F16"/>
    <w:rsid w:val="00107379"/>
    <w:rsid w:val="001075AA"/>
    <w:rsid w:val="001079E3"/>
    <w:rsid w:val="00107F41"/>
    <w:rsid w:val="00110029"/>
    <w:rsid w:val="00110ABD"/>
    <w:rsid w:val="001110D7"/>
    <w:rsid w:val="00111983"/>
    <w:rsid w:val="001120D3"/>
    <w:rsid w:val="0011297A"/>
    <w:rsid w:val="00112BF5"/>
    <w:rsid w:val="00112D37"/>
    <w:rsid w:val="001135A7"/>
    <w:rsid w:val="00114394"/>
    <w:rsid w:val="00114596"/>
    <w:rsid w:val="00115127"/>
    <w:rsid w:val="00115151"/>
    <w:rsid w:val="001155FA"/>
    <w:rsid w:val="001155FF"/>
    <w:rsid w:val="00115601"/>
    <w:rsid w:val="00115820"/>
    <w:rsid w:val="00115D3D"/>
    <w:rsid w:val="00115F44"/>
    <w:rsid w:val="00116185"/>
    <w:rsid w:val="00116582"/>
    <w:rsid w:val="001167BD"/>
    <w:rsid w:val="001169BA"/>
    <w:rsid w:val="00116BF3"/>
    <w:rsid w:val="00117BF4"/>
    <w:rsid w:val="001201A5"/>
    <w:rsid w:val="001201C9"/>
    <w:rsid w:val="00120764"/>
    <w:rsid w:val="00120E21"/>
    <w:rsid w:val="00120FAB"/>
    <w:rsid w:val="00121A52"/>
    <w:rsid w:val="001221C0"/>
    <w:rsid w:val="00122316"/>
    <w:rsid w:val="001225AD"/>
    <w:rsid w:val="001225F9"/>
    <w:rsid w:val="0012317A"/>
    <w:rsid w:val="00123601"/>
    <w:rsid w:val="001236D2"/>
    <w:rsid w:val="00123704"/>
    <w:rsid w:val="001242D8"/>
    <w:rsid w:val="0012456C"/>
    <w:rsid w:val="001245A4"/>
    <w:rsid w:val="00124F5F"/>
    <w:rsid w:val="00125098"/>
    <w:rsid w:val="001253E7"/>
    <w:rsid w:val="00125E0F"/>
    <w:rsid w:val="00125EE2"/>
    <w:rsid w:val="001260F8"/>
    <w:rsid w:val="001261EC"/>
    <w:rsid w:val="001263FC"/>
    <w:rsid w:val="00126723"/>
    <w:rsid w:val="00126907"/>
    <w:rsid w:val="00126E19"/>
    <w:rsid w:val="001270C7"/>
    <w:rsid w:val="0012760B"/>
    <w:rsid w:val="0012770E"/>
    <w:rsid w:val="0012785C"/>
    <w:rsid w:val="00127A34"/>
    <w:rsid w:val="00127B27"/>
    <w:rsid w:val="00127C2C"/>
    <w:rsid w:val="00127CC1"/>
    <w:rsid w:val="0013042D"/>
    <w:rsid w:val="00130A78"/>
    <w:rsid w:val="00130C3A"/>
    <w:rsid w:val="0013199E"/>
    <w:rsid w:val="00132540"/>
    <w:rsid w:val="00132F8E"/>
    <w:rsid w:val="0013301A"/>
    <w:rsid w:val="001336D3"/>
    <w:rsid w:val="00134B89"/>
    <w:rsid w:val="0013511F"/>
    <w:rsid w:val="00135562"/>
    <w:rsid w:val="00135A95"/>
    <w:rsid w:val="00135BD0"/>
    <w:rsid w:val="00136832"/>
    <w:rsid w:val="001372AD"/>
    <w:rsid w:val="001379EC"/>
    <w:rsid w:val="00140014"/>
    <w:rsid w:val="0014016B"/>
    <w:rsid w:val="001404E0"/>
    <w:rsid w:val="00140BE7"/>
    <w:rsid w:val="00140D4A"/>
    <w:rsid w:val="001412C9"/>
    <w:rsid w:val="001416AC"/>
    <w:rsid w:val="00141816"/>
    <w:rsid w:val="00141AE8"/>
    <w:rsid w:val="00141FD3"/>
    <w:rsid w:val="001421B5"/>
    <w:rsid w:val="00142855"/>
    <w:rsid w:val="0014305C"/>
    <w:rsid w:val="00143EE4"/>
    <w:rsid w:val="00144090"/>
    <w:rsid w:val="00144BAD"/>
    <w:rsid w:val="00144C2E"/>
    <w:rsid w:val="00144CBF"/>
    <w:rsid w:val="00144CD3"/>
    <w:rsid w:val="00144CF7"/>
    <w:rsid w:val="001455A1"/>
    <w:rsid w:val="00145A8C"/>
    <w:rsid w:val="00145EFC"/>
    <w:rsid w:val="001461D2"/>
    <w:rsid w:val="00146688"/>
    <w:rsid w:val="00146759"/>
    <w:rsid w:val="0014786A"/>
    <w:rsid w:val="00147AAF"/>
    <w:rsid w:val="00150393"/>
    <w:rsid w:val="001507CF"/>
    <w:rsid w:val="001508DC"/>
    <w:rsid w:val="00150B05"/>
    <w:rsid w:val="00150BD9"/>
    <w:rsid w:val="001512E7"/>
    <w:rsid w:val="001516A4"/>
    <w:rsid w:val="00151709"/>
    <w:rsid w:val="00151C61"/>
    <w:rsid w:val="00151E5F"/>
    <w:rsid w:val="0015214A"/>
    <w:rsid w:val="0015241D"/>
    <w:rsid w:val="00152A52"/>
    <w:rsid w:val="00152D19"/>
    <w:rsid w:val="00152D92"/>
    <w:rsid w:val="00153CAB"/>
    <w:rsid w:val="00153DAC"/>
    <w:rsid w:val="0015447E"/>
    <w:rsid w:val="0015489F"/>
    <w:rsid w:val="00155613"/>
    <w:rsid w:val="00155CE4"/>
    <w:rsid w:val="001569AB"/>
    <w:rsid w:val="00156E14"/>
    <w:rsid w:val="00157072"/>
    <w:rsid w:val="00157237"/>
    <w:rsid w:val="00157542"/>
    <w:rsid w:val="00157ABD"/>
    <w:rsid w:val="00157D96"/>
    <w:rsid w:val="00157F26"/>
    <w:rsid w:val="00160B09"/>
    <w:rsid w:val="00161345"/>
    <w:rsid w:val="001632A9"/>
    <w:rsid w:val="001632B4"/>
    <w:rsid w:val="00163499"/>
    <w:rsid w:val="00163E68"/>
    <w:rsid w:val="0016488B"/>
    <w:rsid w:val="00164B1F"/>
    <w:rsid w:val="00165275"/>
    <w:rsid w:val="00165BF7"/>
    <w:rsid w:val="001661A6"/>
    <w:rsid w:val="00166300"/>
    <w:rsid w:val="00166885"/>
    <w:rsid w:val="00166B24"/>
    <w:rsid w:val="00166C4F"/>
    <w:rsid w:val="00166C66"/>
    <w:rsid w:val="0016725C"/>
    <w:rsid w:val="00167877"/>
    <w:rsid w:val="00167FFC"/>
    <w:rsid w:val="00170942"/>
    <w:rsid w:val="00170C4C"/>
    <w:rsid w:val="00170E67"/>
    <w:rsid w:val="00170EB7"/>
    <w:rsid w:val="001711BC"/>
    <w:rsid w:val="001718EC"/>
    <w:rsid w:val="0017194D"/>
    <w:rsid w:val="00171B06"/>
    <w:rsid w:val="0017207B"/>
    <w:rsid w:val="0017223A"/>
    <w:rsid w:val="00172625"/>
    <w:rsid w:val="001726F3"/>
    <w:rsid w:val="001728D0"/>
    <w:rsid w:val="00172D14"/>
    <w:rsid w:val="00172E27"/>
    <w:rsid w:val="00173192"/>
    <w:rsid w:val="001732F4"/>
    <w:rsid w:val="00173BC1"/>
    <w:rsid w:val="00173C51"/>
    <w:rsid w:val="00173EE6"/>
    <w:rsid w:val="00173F4B"/>
    <w:rsid w:val="00174CC2"/>
    <w:rsid w:val="001751A7"/>
    <w:rsid w:val="00175F16"/>
    <w:rsid w:val="00176C10"/>
    <w:rsid w:val="00176CC6"/>
    <w:rsid w:val="00177BC7"/>
    <w:rsid w:val="001807DC"/>
    <w:rsid w:val="00180A36"/>
    <w:rsid w:val="00180A9A"/>
    <w:rsid w:val="00180AE8"/>
    <w:rsid w:val="00180EA4"/>
    <w:rsid w:val="00180FC0"/>
    <w:rsid w:val="001810BA"/>
    <w:rsid w:val="00181463"/>
    <w:rsid w:val="00181BE4"/>
    <w:rsid w:val="00182306"/>
    <w:rsid w:val="001823EB"/>
    <w:rsid w:val="0018274F"/>
    <w:rsid w:val="00182D97"/>
    <w:rsid w:val="001837BD"/>
    <w:rsid w:val="00183EBB"/>
    <w:rsid w:val="00184527"/>
    <w:rsid w:val="001845C0"/>
    <w:rsid w:val="0018490E"/>
    <w:rsid w:val="00185072"/>
    <w:rsid w:val="00185576"/>
    <w:rsid w:val="001855BC"/>
    <w:rsid w:val="00185951"/>
    <w:rsid w:val="00185AFD"/>
    <w:rsid w:val="00185BF0"/>
    <w:rsid w:val="00186B7D"/>
    <w:rsid w:val="0018743B"/>
    <w:rsid w:val="0018754D"/>
    <w:rsid w:val="00187603"/>
    <w:rsid w:val="0018771F"/>
    <w:rsid w:val="00187B5C"/>
    <w:rsid w:val="00190AD0"/>
    <w:rsid w:val="00190D7F"/>
    <w:rsid w:val="00191E3B"/>
    <w:rsid w:val="00192031"/>
    <w:rsid w:val="00192137"/>
    <w:rsid w:val="00192966"/>
    <w:rsid w:val="00192B41"/>
    <w:rsid w:val="00193EEE"/>
    <w:rsid w:val="00193F17"/>
    <w:rsid w:val="00194DDD"/>
    <w:rsid w:val="00194DE0"/>
    <w:rsid w:val="00195596"/>
    <w:rsid w:val="00195E48"/>
    <w:rsid w:val="00195F36"/>
    <w:rsid w:val="001962CF"/>
    <w:rsid w:val="00196461"/>
    <w:rsid w:val="00196B8B"/>
    <w:rsid w:val="00196FC5"/>
    <w:rsid w:val="001976C4"/>
    <w:rsid w:val="001A0A54"/>
    <w:rsid w:val="001A0BFE"/>
    <w:rsid w:val="001A1DBD"/>
    <w:rsid w:val="001A256C"/>
    <w:rsid w:val="001A2BEA"/>
    <w:rsid w:val="001A366F"/>
    <w:rsid w:val="001A3C85"/>
    <w:rsid w:val="001A4126"/>
    <w:rsid w:val="001A5460"/>
    <w:rsid w:val="001A5773"/>
    <w:rsid w:val="001A5DB6"/>
    <w:rsid w:val="001A610E"/>
    <w:rsid w:val="001A62B6"/>
    <w:rsid w:val="001A6376"/>
    <w:rsid w:val="001A650F"/>
    <w:rsid w:val="001A6B47"/>
    <w:rsid w:val="001A6D93"/>
    <w:rsid w:val="001A6E91"/>
    <w:rsid w:val="001A6FF4"/>
    <w:rsid w:val="001A7F91"/>
    <w:rsid w:val="001A7FB7"/>
    <w:rsid w:val="001B0382"/>
    <w:rsid w:val="001B04AE"/>
    <w:rsid w:val="001B0809"/>
    <w:rsid w:val="001B0C0F"/>
    <w:rsid w:val="001B0F1A"/>
    <w:rsid w:val="001B1500"/>
    <w:rsid w:val="001B1664"/>
    <w:rsid w:val="001B1AEA"/>
    <w:rsid w:val="001B1EBF"/>
    <w:rsid w:val="001B2031"/>
    <w:rsid w:val="001B27BA"/>
    <w:rsid w:val="001B3A85"/>
    <w:rsid w:val="001B490F"/>
    <w:rsid w:val="001B49FF"/>
    <w:rsid w:val="001B4B72"/>
    <w:rsid w:val="001B5305"/>
    <w:rsid w:val="001B58C5"/>
    <w:rsid w:val="001B617D"/>
    <w:rsid w:val="001B7A20"/>
    <w:rsid w:val="001B7B2F"/>
    <w:rsid w:val="001C0052"/>
    <w:rsid w:val="001C02E4"/>
    <w:rsid w:val="001C1458"/>
    <w:rsid w:val="001C169C"/>
    <w:rsid w:val="001C1EA6"/>
    <w:rsid w:val="001C2029"/>
    <w:rsid w:val="001C2061"/>
    <w:rsid w:val="001C210D"/>
    <w:rsid w:val="001C2580"/>
    <w:rsid w:val="001C32EC"/>
    <w:rsid w:val="001C38BD"/>
    <w:rsid w:val="001C3E3B"/>
    <w:rsid w:val="001C46F3"/>
    <w:rsid w:val="001C4D5A"/>
    <w:rsid w:val="001C4F40"/>
    <w:rsid w:val="001C4FCD"/>
    <w:rsid w:val="001C5388"/>
    <w:rsid w:val="001C5651"/>
    <w:rsid w:val="001C5675"/>
    <w:rsid w:val="001C5FAC"/>
    <w:rsid w:val="001C64A3"/>
    <w:rsid w:val="001C67E9"/>
    <w:rsid w:val="001C7379"/>
    <w:rsid w:val="001C796C"/>
    <w:rsid w:val="001C7FD1"/>
    <w:rsid w:val="001D144F"/>
    <w:rsid w:val="001D1E5E"/>
    <w:rsid w:val="001D1F33"/>
    <w:rsid w:val="001D3A63"/>
    <w:rsid w:val="001D47FD"/>
    <w:rsid w:val="001D4AA5"/>
    <w:rsid w:val="001D4D8A"/>
    <w:rsid w:val="001D57FD"/>
    <w:rsid w:val="001D5CE5"/>
    <w:rsid w:val="001D5D8A"/>
    <w:rsid w:val="001D67C7"/>
    <w:rsid w:val="001D680C"/>
    <w:rsid w:val="001D6873"/>
    <w:rsid w:val="001D6E21"/>
    <w:rsid w:val="001D6F5D"/>
    <w:rsid w:val="001D71C9"/>
    <w:rsid w:val="001D7B3B"/>
    <w:rsid w:val="001E0090"/>
    <w:rsid w:val="001E0BFF"/>
    <w:rsid w:val="001E0C08"/>
    <w:rsid w:val="001E18CA"/>
    <w:rsid w:val="001E34C6"/>
    <w:rsid w:val="001E37FD"/>
    <w:rsid w:val="001E3AC2"/>
    <w:rsid w:val="001E3C80"/>
    <w:rsid w:val="001E3F9A"/>
    <w:rsid w:val="001E40C8"/>
    <w:rsid w:val="001E4250"/>
    <w:rsid w:val="001E4561"/>
    <w:rsid w:val="001E4633"/>
    <w:rsid w:val="001E4C25"/>
    <w:rsid w:val="001E546F"/>
    <w:rsid w:val="001E5581"/>
    <w:rsid w:val="001E56E9"/>
    <w:rsid w:val="001E579D"/>
    <w:rsid w:val="001E5C20"/>
    <w:rsid w:val="001E5C58"/>
    <w:rsid w:val="001E5DBB"/>
    <w:rsid w:val="001E607C"/>
    <w:rsid w:val="001E616F"/>
    <w:rsid w:val="001E68A5"/>
    <w:rsid w:val="001E6EF2"/>
    <w:rsid w:val="001E753B"/>
    <w:rsid w:val="001E7C8B"/>
    <w:rsid w:val="001E7D8D"/>
    <w:rsid w:val="001F00E4"/>
    <w:rsid w:val="001F1787"/>
    <w:rsid w:val="001F1BCE"/>
    <w:rsid w:val="001F1E2E"/>
    <w:rsid w:val="001F1E56"/>
    <w:rsid w:val="001F234E"/>
    <w:rsid w:val="001F262C"/>
    <w:rsid w:val="001F2733"/>
    <w:rsid w:val="001F28AB"/>
    <w:rsid w:val="001F339D"/>
    <w:rsid w:val="001F3B8E"/>
    <w:rsid w:val="001F3C70"/>
    <w:rsid w:val="001F3F49"/>
    <w:rsid w:val="001F42DE"/>
    <w:rsid w:val="001F4465"/>
    <w:rsid w:val="001F482A"/>
    <w:rsid w:val="001F4B25"/>
    <w:rsid w:val="001F5AFB"/>
    <w:rsid w:val="001F6566"/>
    <w:rsid w:val="001F6713"/>
    <w:rsid w:val="001F7999"/>
    <w:rsid w:val="001F7CE5"/>
    <w:rsid w:val="00200060"/>
    <w:rsid w:val="00200201"/>
    <w:rsid w:val="00200A11"/>
    <w:rsid w:val="00200C3B"/>
    <w:rsid w:val="00200D88"/>
    <w:rsid w:val="0020113D"/>
    <w:rsid w:val="00201F68"/>
    <w:rsid w:val="002023E7"/>
    <w:rsid w:val="00202B53"/>
    <w:rsid w:val="00202EF9"/>
    <w:rsid w:val="00203009"/>
    <w:rsid w:val="0020332C"/>
    <w:rsid w:val="002036E3"/>
    <w:rsid w:val="00203814"/>
    <w:rsid w:val="00203A2C"/>
    <w:rsid w:val="00203C61"/>
    <w:rsid w:val="00203E2F"/>
    <w:rsid w:val="00204855"/>
    <w:rsid w:val="00204DD4"/>
    <w:rsid w:val="00205250"/>
    <w:rsid w:val="00205B31"/>
    <w:rsid w:val="00206184"/>
    <w:rsid w:val="0020734E"/>
    <w:rsid w:val="00207580"/>
    <w:rsid w:val="00207F0E"/>
    <w:rsid w:val="0021019F"/>
    <w:rsid w:val="00210440"/>
    <w:rsid w:val="002104BA"/>
    <w:rsid w:val="00210577"/>
    <w:rsid w:val="002108AE"/>
    <w:rsid w:val="00210AC9"/>
    <w:rsid w:val="00210F56"/>
    <w:rsid w:val="002112C8"/>
    <w:rsid w:val="002117BF"/>
    <w:rsid w:val="00211B7E"/>
    <w:rsid w:val="00211F55"/>
    <w:rsid w:val="00212220"/>
    <w:rsid w:val="0021236F"/>
    <w:rsid w:val="00212976"/>
    <w:rsid w:val="00212F2A"/>
    <w:rsid w:val="00214853"/>
    <w:rsid w:val="00214D2D"/>
    <w:rsid w:val="00214F2B"/>
    <w:rsid w:val="00215623"/>
    <w:rsid w:val="00215738"/>
    <w:rsid w:val="00215DAE"/>
    <w:rsid w:val="002162AD"/>
    <w:rsid w:val="00216540"/>
    <w:rsid w:val="002172B5"/>
    <w:rsid w:val="00217880"/>
    <w:rsid w:val="00217A37"/>
    <w:rsid w:val="002202B5"/>
    <w:rsid w:val="00221968"/>
    <w:rsid w:val="00221BB0"/>
    <w:rsid w:val="00222688"/>
    <w:rsid w:val="00222D66"/>
    <w:rsid w:val="00223256"/>
    <w:rsid w:val="002235BB"/>
    <w:rsid w:val="00224968"/>
    <w:rsid w:val="00224A8A"/>
    <w:rsid w:val="0022506A"/>
    <w:rsid w:val="002252B3"/>
    <w:rsid w:val="002256C1"/>
    <w:rsid w:val="00225B4F"/>
    <w:rsid w:val="002272A1"/>
    <w:rsid w:val="00227780"/>
    <w:rsid w:val="00227BEC"/>
    <w:rsid w:val="00227D10"/>
    <w:rsid w:val="00227E95"/>
    <w:rsid w:val="00227FF7"/>
    <w:rsid w:val="0023009F"/>
    <w:rsid w:val="002300CC"/>
    <w:rsid w:val="00230214"/>
    <w:rsid w:val="0023029C"/>
    <w:rsid w:val="002306AD"/>
    <w:rsid w:val="002309A8"/>
    <w:rsid w:val="002309E5"/>
    <w:rsid w:val="002309F3"/>
    <w:rsid w:val="00230A94"/>
    <w:rsid w:val="00230D21"/>
    <w:rsid w:val="00230F30"/>
    <w:rsid w:val="0023103B"/>
    <w:rsid w:val="00231086"/>
    <w:rsid w:val="00231803"/>
    <w:rsid w:val="0023193E"/>
    <w:rsid w:val="002321DB"/>
    <w:rsid w:val="00232672"/>
    <w:rsid w:val="00232DD2"/>
    <w:rsid w:val="00233781"/>
    <w:rsid w:val="00233845"/>
    <w:rsid w:val="0023437F"/>
    <w:rsid w:val="002343D1"/>
    <w:rsid w:val="002343D4"/>
    <w:rsid w:val="0023441A"/>
    <w:rsid w:val="00234BB9"/>
    <w:rsid w:val="00235428"/>
    <w:rsid w:val="0023575E"/>
    <w:rsid w:val="00235C58"/>
    <w:rsid w:val="0023620D"/>
    <w:rsid w:val="002367DE"/>
    <w:rsid w:val="00236CFE"/>
    <w:rsid w:val="00237C19"/>
    <w:rsid w:val="00237D3B"/>
    <w:rsid w:val="00237D6C"/>
    <w:rsid w:val="002407BB"/>
    <w:rsid w:val="00240C72"/>
    <w:rsid w:val="002418EE"/>
    <w:rsid w:val="00241DEE"/>
    <w:rsid w:val="0024255B"/>
    <w:rsid w:val="002428E3"/>
    <w:rsid w:val="002428F3"/>
    <w:rsid w:val="00243DD9"/>
    <w:rsid w:val="002441BF"/>
    <w:rsid w:val="00244562"/>
    <w:rsid w:val="00244652"/>
    <w:rsid w:val="00244675"/>
    <w:rsid w:val="00244FE3"/>
    <w:rsid w:val="002453F5"/>
    <w:rsid w:val="002457AF"/>
    <w:rsid w:val="00245B23"/>
    <w:rsid w:val="00246017"/>
    <w:rsid w:val="00246056"/>
    <w:rsid w:val="002470A0"/>
    <w:rsid w:val="0024743A"/>
    <w:rsid w:val="00247A99"/>
    <w:rsid w:val="00247BAF"/>
    <w:rsid w:val="00247C52"/>
    <w:rsid w:val="00247D19"/>
    <w:rsid w:val="00247FEA"/>
    <w:rsid w:val="0025080F"/>
    <w:rsid w:val="00250B6B"/>
    <w:rsid w:val="002514AF"/>
    <w:rsid w:val="0025283E"/>
    <w:rsid w:val="002529A4"/>
    <w:rsid w:val="002534B5"/>
    <w:rsid w:val="00253736"/>
    <w:rsid w:val="002539D4"/>
    <w:rsid w:val="00254588"/>
    <w:rsid w:val="002546AC"/>
    <w:rsid w:val="002548F5"/>
    <w:rsid w:val="00254EDE"/>
    <w:rsid w:val="0025511E"/>
    <w:rsid w:val="00255329"/>
    <w:rsid w:val="00255A31"/>
    <w:rsid w:val="00255CA6"/>
    <w:rsid w:val="00255CA8"/>
    <w:rsid w:val="00256578"/>
    <w:rsid w:val="00256591"/>
    <w:rsid w:val="00257DDC"/>
    <w:rsid w:val="00260310"/>
    <w:rsid w:val="00260671"/>
    <w:rsid w:val="00260730"/>
    <w:rsid w:val="00260BAF"/>
    <w:rsid w:val="00261872"/>
    <w:rsid w:val="00261CB7"/>
    <w:rsid w:val="0026387B"/>
    <w:rsid w:val="00263FF1"/>
    <w:rsid w:val="00264AEF"/>
    <w:rsid w:val="00264EE5"/>
    <w:rsid w:val="002650F7"/>
    <w:rsid w:val="0026528F"/>
    <w:rsid w:val="00265374"/>
    <w:rsid w:val="002661DA"/>
    <w:rsid w:val="00266241"/>
    <w:rsid w:val="00266C68"/>
    <w:rsid w:val="00266E91"/>
    <w:rsid w:val="00267B7E"/>
    <w:rsid w:val="002701CB"/>
    <w:rsid w:val="002702E3"/>
    <w:rsid w:val="002704FD"/>
    <w:rsid w:val="002709D2"/>
    <w:rsid w:val="00270BFE"/>
    <w:rsid w:val="00270EAA"/>
    <w:rsid w:val="002710BD"/>
    <w:rsid w:val="0027159B"/>
    <w:rsid w:val="00271EE6"/>
    <w:rsid w:val="00272652"/>
    <w:rsid w:val="0027272C"/>
    <w:rsid w:val="00272A65"/>
    <w:rsid w:val="00272AD1"/>
    <w:rsid w:val="002730B2"/>
    <w:rsid w:val="00273465"/>
    <w:rsid w:val="00273F3B"/>
    <w:rsid w:val="00274D33"/>
    <w:rsid w:val="00274DB7"/>
    <w:rsid w:val="0027594F"/>
    <w:rsid w:val="00275984"/>
    <w:rsid w:val="00275D61"/>
    <w:rsid w:val="00276215"/>
    <w:rsid w:val="00276345"/>
    <w:rsid w:val="002763C1"/>
    <w:rsid w:val="002763EA"/>
    <w:rsid w:val="0027749D"/>
    <w:rsid w:val="002776BB"/>
    <w:rsid w:val="00280049"/>
    <w:rsid w:val="0028026A"/>
    <w:rsid w:val="00280ACB"/>
    <w:rsid w:val="00280D0E"/>
    <w:rsid w:val="00280F74"/>
    <w:rsid w:val="0028109B"/>
    <w:rsid w:val="002815C2"/>
    <w:rsid w:val="0028243C"/>
    <w:rsid w:val="00282F29"/>
    <w:rsid w:val="002832BC"/>
    <w:rsid w:val="00283E96"/>
    <w:rsid w:val="00284AA3"/>
    <w:rsid w:val="00284C34"/>
    <w:rsid w:val="00284E00"/>
    <w:rsid w:val="00285884"/>
    <w:rsid w:val="00285EE7"/>
    <w:rsid w:val="00285FA8"/>
    <w:rsid w:val="00286998"/>
    <w:rsid w:val="002869D5"/>
    <w:rsid w:val="00286CC1"/>
    <w:rsid w:val="002878C2"/>
    <w:rsid w:val="00287910"/>
    <w:rsid w:val="00290233"/>
    <w:rsid w:val="00290EF8"/>
    <w:rsid w:val="0029191E"/>
    <w:rsid w:val="002919FC"/>
    <w:rsid w:val="00291AB7"/>
    <w:rsid w:val="00291AF0"/>
    <w:rsid w:val="00291D2B"/>
    <w:rsid w:val="00292A0F"/>
    <w:rsid w:val="00292F0D"/>
    <w:rsid w:val="0029387A"/>
    <w:rsid w:val="0029387D"/>
    <w:rsid w:val="00293E9F"/>
    <w:rsid w:val="0029422B"/>
    <w:rsid w:val="002949FA"/>
    <w:rsid w:val="00294A9E"/>
    <w:rsid w:val="00294BB4"/>
    <w:rsid w:val="002952C5"/>
    <w:rsid w:val="00295B7E"/>
    <w:rsid w:val="002961CB"/>
    <w:rsid w:val="00296431"/>
    <w:rsid w:val="0029689B"/>
    <w:rsid w:val="00297440"/>
    <w:rsid w:val="00297E7D"/>
    <w:rsid w:val="002A0265"/>
    <w:rsid w:val="002A03C2"/>
    <w:rsid w:val="002A058A"/>
    <w:rsid w:val="002A0948"/>
    <w:rsid w:val="002A11CD"/>
    <w:rsid w:val="002A2761"/>
    <w:rsid w:val="002A2EE9"/>
    <w:rsid w:val="002A3379"/>
    <w:rsid w:val="002A3586"/>
    <w:rsid w:val="002A35C6"/>
    <w:rsid w:val="002A3D19"/>
    <w:rsid w:val="002A3F14"/>
    <w:rsid w:val="002A6884"/>
    <w:rsid w:val="002A68B8"/>
    <w:rsid w:val="002A735F"/>
    <w:rsid w:val="002A74D5"/>
    <w:rsid w:val="002A78B6"/>
    <w:rsid w:val="002A7BE9"/>
    <w:rsid w:val="002B001B"/>
    <w:rsid w:val="002B0361"/>
    <w:rsid w:val="002B0397"/>
    <w:rsid w:val="002B043A"/>
    <w:rsid w:val="002B048F"/>
    <w:rsid w:val="002B0F71"/>
    <w:rsid w:val="002B1088"/>
    <w:rsid w:val="002B153C"/>
    <w:rsid w:val="002B1AF0"/>
    <w:rsid w:val="002B1F66"/>
    <w:rsid w:val="002B2136"/>
    <w:rsid w:val="002B2BAE"/>
    <w:rsid w:val="002B3996"/>
    <w:rsid w:val="002B3EE0"/>
    <w:rsid w:val="002B4AAA"/>
    <w:rsid w:val="002B4C7F"/>
    <w:rsid w:val="002B4D04"/>
    <w:rsid w:val="002B4D55"/>
    <w:rsid w:val="002B52FC"/>
    <w:rsid w:val="002B5341"/>
    <w:rsid w:val="002B5367"/>
    <w:rsid w:val="002B5496"/>
    <w:rsid w:val="002B6110"/>
    <w:rsid w:val="002B6A72"/>
    <w:rsid w:val="002B715E"/>
    <w:rsid w:val="002B7372"/>
    <w:rsid w:val="002B7EB8"/>
    <w:rsid w:val="002C078D"/>
    <w:rsid w:val="002C091A"/>
    <w:rsid w:val="002C0BD7"/>
    <w:rsid w:val="002C11EF"/>
    <w:rsid w:val="002C1A89"/>
    <w:rsid w:val="002C1D21"/>
    <w:rsid w:val="002C2830"/>
    <w:rsid w:val="002C2A5B"/>
    <w:rsid w:val="002C36FB"/>
    <w:rsid w:val="002C444A"/>
    <w:rsid w:val="002C4BAC"/>
    <w:rsid w:val="002C4BD2"/>
    <w:rsid w:val="002C53CA"/>
    <w:rsid w:val="002C55D7"/>
    <w:rsid w:val="002C5791"/>
    <w:rsid w:val="002C5B6C"/>
    <w:rsid w:val="002C5BC6"/>
    <w:rsid w:val="002D001A"/>
    <w:rsid w:val="002D05F1"/>
    <w:rsid w:val="002D1505"/>
    <w:rsid w:val="002D1EDD"/>
    <w:rsid w:val="002D23CC"/>
    <w:rsid w:val="002D266F"/>
    <w:rsid w:val="002D28E2"/>
    <w:rsid w:val="002D317B"/>
    <w:rsid w:val="002D3587"/>
    <w:rsid w:val="002D39F7"/>
    <w:rsid w:val="002D3F5C"/>
    <w:rsid w:val="002D502D"/>
    <w:rsid w:val="002D5247"/>
    <w:rsid w:val="002D5681"/>
    <w:rsid w:val="002D5B79"/>
    <w:rsid w:val="002D612C"/>
    <w:rsid w:val="002D64B3"/>
    <w:rsid w:val="002D67EA"/>
    <w:rsid w:val="002D6CCD"/>
    <w:rsid w:val="002D6FE5"/>
    <w:rsid w:val="002D7E55"/>
    <w:rsid w:val="002E010C"/>
    <w:rsid w:val="002E0F69"/>
    <w:rsid w:val="002E1884"/>
    <w:rsid w:val="002E283C"/>
    <w:rsid w:val="002E294F"/>
    <w:rsid w:val="002E3387"/>
    <w:rsid w:val="002E3631"/>
    <w:rsid w:val="002E3C3B"/>
    <w:rsid w:val="002E3DB2"/>
    <w:rsid w:val="002E490A"/>
    <w:rsid w:val="002E52C6"/>
    <w:rsid w:val="002E5F48"/>
    <w:rsid w:val="002E5F55"/>
    <w:rsid w:val="002E695E"/>
    <w:rsid w:val="002E6DE5"/>
    <w:rsid w:val="002E7A90"/>
    <w:rsid w:val="002E7DC2"/>
    <w:rsid w:val="002E7EED"/>
    <w:rsid w:val="002E7EF7"/>
    <w:rsid w:val="002F0BCA"/>
    <w:rsid w:val="002F0C4B"/>
    <w:rsid w:val="002F122B"/>
    <w:rsid w:val="002F13FB"/>
    <w:rsid w:val="002F1A9D"/>
    <w:rsid w:val="002F1DC5"/>
    <w:rsid w:val="002F25D3"/>
    <w:rsid w:val="002F310A"/>
    <w:rsid w:val="002F33D9"/>
    <w:rsid w:val="002F3CF2"/>
    <w:rsid w:val="002F44AE"/>
    <w:rsid w:val="002F47F0"/>
    <w:rsid w:val="002F504C"/>
    <w:rsid w:val="002F5147"/>
    <w:rsid w:val="002F61CA"/>
    <w:rsid w:val="002F631C"/>
    <w:rsid w:val="002F6596"/>
    <w:rsid w:val="002F6C25"/>
    <w:rsid w:val="002F6FFA"/>
    <w:rsid w:val="002F7942"/>
    <w:rsid w:val="002F7ABD"/>
    <w:rsid w:val="002F7CA0"/>
    <w:rsid w:val="00300027"/>
    <w:rsid w:val="003000C0"/>
    <w:rsid w:val="0030046F"/>
    <w:rsid w:val="0030059C"/>
    <w:rsid w:val="00300E19"/>
    <w:rsid w:val="00301065"/>
    <w:rsid w:val="003011E0"/>
    <w:rsid w:val="003018DD"/>
    <w:rsid w:val="003027CC"/>
    <w:rsid w:val="00302B4E"/>
    <w:rsid w:val="00303EB7"/>
    <w:rsid w:val="00303EC4"/>
    <w:rsid w:val="0030446C"/>
    <w:rsid w:val="003050C2"/>
    <w:rsid w:val="00305219"/>
    <w:rsid w:val="003052AD"/>
    <w:rsid w:val="00305F58"/>
    <w:rsid w:val="00305FEC"/>
    <w:rsid w:val="0030667E"/>
    <w:rsid w:val="003066AC"/>
    <w:rsid w:val="003066EA"/>
    <w:rsid w:val="00307134"/>
    <w:rsid w:val="0030750C"/>
    <w:rsid w:val="0030758B"/>
    <w:rsid w:val="00307AC2"/>
    <w:rsid w:val="00307B98"/>
    <w:rsid w:val="00310D2C"/>
    <w:rsid w:val="00310D5C"/>
    <w:rsid w:val="003118B6"/>
    <w:rsid w:val="00311A30"/>
    <w:rsid w:val="00312597"/>
    <w:rsid w:val="00313897"/>
    <w:rsid w:val="0031391B"/>
    <w:rsid w:val="00314C18"/>
    <w:rsid w:val="00314C6A"/>
    <w:rsid w:val="00315606"/>
    <w:rsid w:val="0031568E"/>
    <w:rsid w:val="00316505"/>
    <w:rsid w:val="00317152"/>
    <w:rsid w:val="00317207"/>
    <w:rsid w:val="00317C98"/>
    <w:rsid w:val="00320353"/>
    <w:rsid w:val="00320710"/>
    <w:rsid w:val="00320E97"/>
    <w:rsid w:val="00321169"/>
    <w:rsid w:val="003216D1"/>
    <w:rsid w:val="003222C0"/>
    <w:rsid w:val="00322494"/>
    <w:rsid w:val="003229D9"/>
    <w:rsid w:val="00322BE0"/>
    <w:rsid w:val="00322EC5"/>
    <w:rsid w:val="00323009"/>
    <w:rsid w:val="00323103"/>
    <w:rsid w:val="00323B11"/>
    <w:rsid w:val="0032408D"/>
    <w:rsid w:val="00324360"/>
    <w:rsid w:val="00324494"/>
    <w:rsid w:val="003244FE"/>
    <w:rsid w:val="00324B03"/>
    <w:rsid w:val="00324BC9"/>
    <w:rsid w:val="0032543D"/>
    <w:rsid w:val="003264E9"/>
    <w:rsid w:val="00326A62"/>
    <w:rsid w:val="00326DFC"/>
    <w:rsid w:val="003272B0"/>
    <w:rsid w:val="00327F29"/>
    <w:rsid w:val="00330A85"/>
    <w:rsid w:val="00330CE0"/>
    <w:rsid w:val="00331B54"/>
    <w:rsid w:val="00332131"/>
    <w:rsid w:val="00332492"/>
    <w:rsid w:val="003326A2"/>
    <w:rsid w:val="003329AA"/>
    <w:rsid w:val="00333EF1"/>
    <w:rsid w:val="00334154"/>
    <w:rsid w:val="0033513F"/>
    <w:rsid w:val="00335346"/>
    <w:rsid w:val="0033580A"/>
    <w:rsid w:val="00335940"/>
    <w:rsid w:val="0033639F"/>
    <w:rsid w:val="0033649B"/>
    <w:rsid w:val="00336F93"/>
    <w:rsid w:val="003372C4"/>
    <w:rsid w:val="00337626"/>
    <w:rsid w:val="00337DE0"/>
    <w:rsid w:val="00340209"/>
    <w:rsid w:val="00340FE9"/>
    <w:rsid w:val="00341999"/>
    <w:rsid w:val="00341F27"/>
    <w:rsid w:val="00341FA0"/>
    <w:rsid w:val="0034236C"/>
    <w:rsid w:val="00342C62"/>
    <w:rsid w:val="003434A2"/>
    <w:rsid w:val="00344350"/>
    <w:rsid w:val="00344AFA"/>
    <w:rsid w:val="00344BA1"/>
    <w:rsid w:val="00344F3D"/>
    <w:rsid w:val="00344FBE"/>
    <w:rsid w:val="00345046"/>
    <w:rsid w:val="003451EC"/>
    <w:rsid w:val="003451FF"/>
    <w:rsid w:val="0034526D"/>
    <w:rsid w:val="00345299"/>
    <w:rsid w:val="00345352"/>
    <w:rsid w:val="00345365"/>
    <w:rsid w:val="003468A9"/>
    <w:rsid w:val="00346CA5"/>
    <w:rsid w:val="00350AD2"/>
    <w:rsid w:val="00350B6A"/>
    <w:rsid w:val="00350C82"/>
    <w:rsid w:val="00350D19"/>
    <w:rsid w:val="00350DC0"/>
    <w:rsid w:val="00350E90"/>
    <w:rsid w:val="003511D8"/>
    <w:rsid w:val="00351A8D"/>
    <w:rsid w:val="00352326"/>
    <w:rsid w:val="003526BB"/>
    <w:rsid w:val="00352BCF"/>
    <w:rsid w:val="003530E0"/>
    <w:rsid w:val="00353932"/>
    <w:rsid w:val="00353AF8"/>
    <w:rsid w:val="00353C9A"/>
    <w:rsid w:val="00353CB2"/>
    <w:rsid w:val="00353D94"/>
    <w:rsid w:val="00353DA4"/>
    <w:rsid w:val="0035464B"/>
    <w:rsid w:val="00354FD0"/>
    <w:rsid w:val="0035513E"/>
    <w:rsid w:val="00355938"/>
    <w:rsid w:val="00355AB0"/>
    <w:rsid w:val="00355AB4"/>
    <w:rsid w:val="00355AF1"/>
    <w:rsid w:val="00355E74"/>
    <w:rsid w:val="00355F09"/>
    <w:rsid w:val="00355F0C"/>
    <w:rsid w:val="003562EE"/>
    <w:rsid w:val="00356821"/>
    <w:rsid w:val="00356920"/>
    <w:rsid w:val="0035694E"/>
    <w:rsid w:val="00356B08"/>
    <w:rsid w:val="00356E78"/>
    <w:rsid w:val="00357515"/>
    <w:rsid w:val="00357EB8"/>
    <w:rsid w:val="00360064"/>
    <w:rsid w:val="003605F3"/>
    <w:rsid w:val="0036066F"/>
    <w:rsid w:val="003606F8"/>
    <w:rsid w:val="00360C92"/>
    <w:rsid w:val="00361980"/>
    <w:rsid w:val="00361B04"/>
    <w:rsid w:val="00361C88"/>
    <w:rsid w:val="00361CA9"/>
    <w:rsid w:val="0036252A"/>
    <w:rsid w:val="0036272F"/>
    <w:rsid w:val="003632AB"/>
    <w:rsid w:val="00364D9D"/>
    <w:rsid w:val="0036515E"/>
    <w:rsid w:val="0036544A"/>
    <w:rsid w:val="0036568F"/>
    <w:rsid w:val="00365E36"/>
    <w:rsid w:val="00365E58"/>
    <w:rsid w:val="00366207"/>
    <w:rsid w:val="003663E9"/>
    <w:rsid w:val="00366F86"/>
    <w:rsid w:val="00366FAA"/>
    <w:rsid w:val="0036728F"/>
    <w:rsid w:val="00367350"/>
    <w:rsid w:val="0036760D"/>
    <w:rsid w:val="0036786D"/>
    <w:rsid w:val="00367B42"/>
    <w:rsid w:val="00370ECC"/>
    <w:rsid w:val="00371048"/>
    <w:rsid w:val="00371591"/>
    <w:rsid w:val="0037170D"/>
    <w:rsid w:val="00371A3F"/>
    <w:rsid w:val="00371C6F"/>
    <w:rsid w:val="00372058"/>
    <w:rsid w:val="003722F5"/>
    <w:rsid w:val="0037283B"/>
    <w:rsid w:val="00372E93"/>
    <w:rsid w:val="0037396C"/>
    <w:rsid w:val="0037397C"/>
    <w:rsid w:val="0037421D"/>
    <w:rsid w:val="003744D8"/>
    <w:rsid w:val="003749E2"/>
    <w:rsid w:val="00374F69"/>
    <w:rsid w:val="00375AD5"/>
    <w:rsid w:val="00376093"/>
    <w:rsid w:val="00376652"/>
    <w:rsid w:val="0037674D"/>
    <w:rsid w:val="00376796"/>
    <w:rsid w:val="00377DDF"/>
    <w:rsid w:val="00379750"/>
    <w:rsid w:val="00380304"/>
    <w:rsid w:val="0038097A"/>
    <w:rsid w:val="00381145"/>
    <w:rsid w:val="003819B8"/>
    <w:rsid w:val="003819E3"/>
    <w:rsid w:val="003826C0"/>
    <w:rsid w:val="0038282C"/>
    <w:rsid w:val="00383377"/>
    <w:rsid w:val="00383DA1"/>
    <w:rsid w:val="00384DBC"/>
    <w:rsid w:val="00385F30"/>
    <w:rsid w:val="00386499"/>
    <w:rsid w:val="003864ED"/>
    <w:rsid w:val="00386812"/>
    <w:rsid w:val="0038687B"/>
    <w:rsid w:val="00386AE1"/>
    <w:rsid w:val="00386E2C"/>
    <w:rsid w:val="0038711A"/>
    <w:rsid w:val="003875D1"/>
    <w:rsid w:val="00387A4A"/>
    <w:rsid w:val="00390145"/>
    <w:rsid w:val="00390225"/>
    <w:rsid w:val="00390C6C"/>
    <w:rsid w:val="003915C2"/>
    <w:rsid w:val="00391CC1"/>
    <w:rsid w:val="00392788"/>
    <w:rsid w:val="00392F2A"/>
    <w:rsid w:val="00392FAA"/>
    <w:rsid w:val="00393696"/>
    <w:rsid w:val="00393963"/>
    <w:rsid w:val="00393C1B"/>
    <w:rsid w:val="003945C1"/>
    <w:rsid w:val="00394EDE"/>
    <w:rsid w:val="00395127"/>
    <w:rsid w:val="0039512B"/>
    <w:rsid w:val="00395575"/>
    <w:rsid w:val="00395672"/>
    <w:rsid w:val="00395981"/>
    <w:rsid w:val="00395C10"/>
    <w:rsid w:val="00395E46"/>
    <w:rsid w:val="003963F5"/>
    <w:rsid w:val="0039657F"/>
    <w:rsid w:val="00397328"/>
    <w:rsid w:val="00397387"/>
    <w:rsid w:val="00397A98"/>
    <w:rsid w:val="00397C27"/>
    <w:rsid w:val="003A00D5"/>
    <w:rsid w:val="003A0481"/>
    <w:rsid w:val="003A06C8"/>
    <w:rsid w:val="003A09C1"/>
    <w:rsid w:val="003A0D7C"/>
    <w:rsid w:val="003A118E"/>
    <w:rsid w:val="003A1699"/>
    <w:rsid w:val="003A176E"/>
    <w:rsid w:val="003A1E4D"/>
    <w:rsid w:val="003A20D1"/>
    <w:rsid w:val="003A2122"/>
    <w:rsid w:val="003A234E"/>
    <w:rsid w:val="003A34F1"/>
    <w:rsid w:val="003A4188"/>
    <w:rsid w:val="003A48D2"/>
    <w:rsid w:val="003A4B91"/>
    <w:rsid w:val="003A54E7"/>
    <w:rsid w:val="003A560A"/>
    <w:rsid w:val="003A5EA7"/>
    <w:rsid w:val="003A672A"/>
    <w:rsid w:val="003A6D7D"/>
    <w:rsid w:val="003A735D"/>
    <w:rsid w:val="003A74CA"/>
    <w:rsid w:val="003A7932"/>
    <w:rsid w:val="003A7CF3"/>
    <w:rsid w:val="003B00A7"/>
    <w:rsid w:val="003B0155"/>
    <w:rsid w:val="003B0816"/>
    <w:rsid w:val="003B0B6A"/>
    <w:rsid w:val="003B1215"/>
    <w:rsid w:val="003B1557"/>
    <w:rsid w:val="003B178E"/>
    <w:rsid w:val="003B2DA3"/>
    <w:rsid w:val="003B3D01"/>
    <w:rsid w:val="003B423D"/>
    <w:rsid w:val="003B42AA"/>
    <w:rsid w:val="003B4462"/>
    <w:rsid w:val="003B44F7"/>
    <w:rsid w:val="003B4C39"/>
    <w:rsid w:val="003B4E55"/>
    <w:rsid w:val="003B50F8"/>
    <w:rsid w:val="003B5199"/>
    <w:rsid w:val="003B5C8A"/>
    <w:rsid w:val="003B6157"/>
    <w:rsid w:val="003B6607"/>
    <w:rsid w:val="003B7BA6"/>
    <w:rsid w:val="003B7BEF"/>
    <w:rsid w:val="003B7DE7"/>
    <w:rsid w:val="003B7EE7"/>
    <w:rsid w:val="003C00B7"/>
    <w:rsid w:val="003C0152"/>
    <w:rsid w:val="003C0ECF"/>
    <w:rsid w:val="003C11CA"/>
    <w:rsid w:val="003C19D1"/>
    <w:rsid w:val="003C1EC6"/>
    <w:rsid w:val="003C2928"/>
    <w:rsid w:val="003C2929"/>
    <w:rsid w:val="003C2B21"/>
    <w:rsid w:val="003C2CCB"/>
    <w:rsid w:val="003C349A"/>
    <w:rsid w:val="003C360C"/>
    <w:rsid w:val="003C372C"/>
    <w:rsid w:val="003C37A0"/>
    <w:rsid w:val="003C3CEF"/>
    <w:rsid w:val="003C43DF"/>
    <w:rsid w:val="003C4A19"/>
    <w:rsid w:val="003C5733"/>
    <w:rsid w:val="003C5D02"/>
    <w:rsid w:val="003C6429"/>
    <w:rsid w:val="003C69A9"/>
    <w:rsid w:val="003D0377"/>
    <w:rsid w:val="003D0464"/>
    <w:rsid w:val="003D0989"/>
    <w:rsid w:val="003D0993"/>
    <w:rsid w:val="003D09E4"/>
    <w:rsid w:val="003D0B7A"/>
    <w:rsid w:val="003D1299"/>
    <w:rsid w:val="003D13C2"/>
    <w:rsid w:val="003D17DE"/>
    <w:rsid w:val="003D198A"/>
    <w:rsid w:val="003D1AF1"/>
    <w:rsid w:val="003D1D82"/>
    <w:rsid w:val="003D1DE0"/>
    <w:rsid w:val="003D201A"/>
    <w:rsid w:val="003D2088"/>
    <w:rsid w:val="003D257A"/>
    <w:rsid w:val="003D39EC"/>
    <w:rsid w:val="003D3DAE"/>
    <w:rsid w:val="003D3E7B"/>
    <w:rsid w:val="003D41D1"/>
    <w:rsid w:val="003D4460"/>
    <w:rsid w:val="003D4AB1"/>
    <w:rsid w:val="003D4BF9"/>
    <w:rsid w:val="003D57AE"/>
    <w:rsid w:val="003D580C"/>
    <w:rsid w:val="003D6B3F"/>
    <w:rsid w:val="003D760F"/>
    <w:rsid w:val="003D7A49"/>
    <w:rsid w:val="003D7D22"/>
    <w:rsid w:val="003D7FD9"/>
    <w:rsid w:val="003E01D6"/>
    <w:rsid w:val="003E0215"/>
    <w:rsid w:val="003E0A5B"/>
    <w:rsid w:val="003E11CC"/>
    <w:rsid w:val="003E1CAA"/>
    <w:rsid w:val="003E21BD"/>
    <w:rsid w:val="003E2B30"/>
    <w:rsid w:val="003E3058"/>
    <w:rsid w:val="003E3205"/>
    <w:rsid w:val="003E3B70"/>
    <w:rsid w:val="003E3DD5"/>
    <w:rsid w:val="003E43AB"/>
    <w:rsid w:val="003E4ACB"/>
    <w:rsid w:val="003E5332"/>
    <w:rsid w:val="003E5847"/>
    <w:rsid w:val="003E5928"/>
    <w:rsid w:val="003E6BA8"/>
    <w:rsid w:val="003E7A54"/>
    <w:rsid w:val="003F05FD"/>
    <w:rsid w:val="003F07C6"/>
    <w:rsid w:val="003F1550"/>
    <w:rsid w:val="003F1982"/>
    <w:rsid w:val="003F1C8E"/>
    <w:rsid w:val="003F1C90"/>
    <w:rsid w:val="003F1F6B"/>
    <w:rsid w:val="003F20E7"/>
    <w:rsid w:val="003F370A"/>
    <w:rsid w:val="003F3757"/>
    <w:rsid w:val="003F3A68"/>
    <w:rsid w:val="003F44B7"/>
    <w:rsid w:val="003F452F"/>
    <w:rsid w:val="003F4671"/>
    <w:rsid w:val="003F4FE5"/>
    <w:rsid w:val="003F5474"/>
    <w:rsid w:val="003F5EE9"/>
    <w:rsid w:val="003F6E3B"/>
    <w:rsid w:val="003F6FE5"/>
    <w:rsid w:val="003F717F"/>
    <w:rsid w:val="003F7A07"/>
    <w:rsid w:val="00400664"/>
    <w:rsid w:val="004008E9"/>
    <w:rsid w:val="00400DAB"/>
    <w:rsid w:val="00400DCF"/>
    <w:rsid w:val="00400EA4"/>
    <w:rsid w:val="00401490"/>
    <w:rsid w:val="00401656"/>
    <w:rsid w:val="00401B20"/>
    <w:rsid w:val="0040269A"/>
    <w:rsid w:val="00404EB6"/>
    <w:rsid w:val="00405449"/>
    <w:rsid w:val="00405A20"/>
    <w:rsid w:val="00405DAE"/>
    <w:rsid w:val="004064B8"/>
    <w:rsid w:val="00406C35"/>
    <w:rsid w:val="00407735"/>
    <w:rsid w:val="004112FC"/>
    <w:rsid w:val="00411A6C"/>
    <w:rsid w:val="00411E80"/>
    <w:rsid w:val="004120FE"/>
    <w:rsid w:val="00413D48"/>
    <w:rsid w:val="00414422"/>
    <w:rsid w:val="00415346"/>
    <w:rsid w:val="004154EC"/>
    <w:rsid w:val="0041555B"/>
    <w:rsid w:val="0041633C"/>
    <w:rsid w:val="0041637F"/>
    <w:rsid w:val="00417519"/>
    <w:rsid w:val="004176F2"/>
    <w:rsid w:val="004177CC"/>
    <w:rsid w:val="00417846"/>
    <w:rsid w:val="00417D61"/>
    <w:rsid w:val="00417E1B"/>
    <w:rsid w:val="0042012A"/>
    <w:rsid w:val="00420826"/>
    <w:rsid w:val="0042124F"/>
    <w:rsid w:val="00421416"/>
    <w:rsid w:val="004219C5"/>
    <w:rsid w:val="00421F52"/>
    <w:rsid w:val="004226F7"/>
    <w:rsid w:val="00422A36"/>
    <w:rsid w:val="00422EB1"/>
    <w:rsid w:val="00422F1E"/>
    <w:rsid w:val="00423180"/>
    <w:rsid w:val="0042358E"/>
    <w:rsid w:val="00423AC6"/>
    <w:rsid w:val="00424369"/>
    <w:rsid w:val="0042477A"/>
    <w:rsid w:val="00424C95"/>
    <w:rsid w:val="00425314"/>
    <w:rsid w:val="00425760"/>
    <w:rsid w:val="00425CAE"/>
    <w:rsid w:val="00425F9D"/>
    <w:rsid w:val="004261EC"/>
    <w:rsid w:val="004265F3"/>
    <w:rsid w:val="00426CD7"/>
    <w:rsid w:val="00427334"/>
    <w:rsid w:val="004273DF"/>
    <w:rsid w:val="00427422"/>
    <w:rsid w:val="00427C26"/>
    <w:rsid w:val="00427D80"/>
    <w:rsid w:val="004300AD"/>
    <w:rsid w:val="0043060F"/>
    <w:rsid w:val="00430B6A"/>
    <w:rsid w:val="00431309"/>
    <w:rsid w:val="00432F1D"/>
    <w:rsid w:val="004333A3"/>
    <w:rsid w:val="00433D07"/>
    <w:rsid w:val="00433F04"/>
    <w:rsid w:val="00433F4C"/>
    <w:rsid w:val="00433F66"/>
    <w:rsid w:val="00434AF3"/>
    <w:rsid w:val="00434D3C"/>
    <w:rsid w:val="00435BDA"/>
    <w:rsid w:val="004360DD"/>
    <w:rsid w:val="004361D5"/>
    <w:rsid w:val="00436BFC"/>
    <w:rsid w:val="00436D6D"/>
    <w:rsid w:val="0043795E"/>
    <w:rsid w:val="004405E9"/>
    <w:rsid w:val="004408BF"/>
    <w:rsid w:val="004413D6"/>
    <w:rsid w:val="004413E4"/>
    <w:rsid w:val="004416F4"/>
    <w:rsid w:val="0044170B"/>
    <w:rsid w:val="00441759"/>
    <w:rsid w:val="00441AC2"/>
    <w:rsid w:val="004422B8"/>
    <w:rsid w:val="0044239D"/>
    <w:rsid w:val="0044249B"/>
    <w:rsid w:val="00442539"/>
    <w:rsid w:val="0044259A"/>
    <w:rsid w:val="00442832"/>
    <w:rsid w:val="004429CB"/>
    <w:rsid w:val="00442CD9"/>
    <w:rsid w:val="004430D1"/>
    <w:rsid w:val="004439B7"/>
    <w:rsid w:val="00443BD3"/>
    <w:rsid w:val="00443EF8"/>
    <w:rsid w:val="004446DE"/>
    <w:rsid w:val="00445375"/>
    <w:rsid w:val="004464B1"/>
    <w:rsid w:val="0044699E"/>
    <w:rsid w:val="00447A01"/>
    <w:rsid w:val="00447B0C"/>
    <w:rsid w:val="00447DD9"/>
    <w:rsid w:val="0045023C"/>
    <w:rsid w:val="00450B71"/>
    <w:rsid w:val="00450C6C"/>
    <w:rsid w:val="00451A5B"/>
    <w:rsid w:val="00451F51"/>
    <w:rsid w:val="00452BCD"/>
    <w:rsid w:val="00452BEE"/>
    <w:rsid w:val="00452CEA"/>
    <w:rsid w:val="00452D1E"/>
    <w:rsid w:val="00452FD8"/>
    <w:rsid w:val="00453342"/>
    <w:rsid w:val="0045341B"/>
    <w:rsid w:val="004545B5"/>
    <w:rsid w:val="00454896"/>
    <w:rsid w:val="0045498E"/>
    <w:rsid w:val="00454C14"/>
    <w:rsid w:val="0045516D"/>
    <w:rsid w:val="00455581"/>
    <w:rsid w:val="004568E5"/>
    <w:rsid w:val="00456C5C"/>
    <w:rsid w:val="004574A1"/>
    <w:rsid w:val="00457686"/>
    <w:rsid w:val="004576D0"/>
    <w:rsid w:val="00457B7A"/>
    <w:rsid w:val="00457BF5"/>
    <w:rsid w:val="004601CE"/>
    <w:rsid w:val="0046028D"/>
    <w:rsid w:val="0046028E"/>
    <w:rsid w:val="004604BE"/>
    <w:rsid w:val="004605D8"/>
    <w:rsid w:val="00460785"/>
    <w:rsid w:val="00460A5D"/>
    <w:rsid w:val="00461ABB"/>
    <w:rsid w:val="00462FB5"/>
    <w:rsid w:val="004633C4"/>
    <w:rsid w:val="004635F7"/>
    <w:rsid w:val="00463AA9"/>
    <w:rsid w:val="00463AE7"/>
    <w:rsid w:val="0046416D"/>
    <w:rsid w:val="004646C3"/>
    <w:rsid w:val="00464723"/>
    <w:rsid w:val="004649BF"/>
    <w:rsid w:val="00464A83"/>
    <w:rsid w:val="0046539E"/>
    <w:rsid w:val="0046566E"/>
    <w:rsid w:val="00465789"/>
    <w:rsid w:val="00465B52"/>
    <w:rsid w:val="0046667E"/>
    <w:rsid w:val="004666A6"/>
    <w:rsid w:val="0046708E"/>
    <w:rsid w:val="00467AEA"/>
    <w:rsid w:val="004704B3"/>
    <w:rsid w:val="0047122C"/>
    <w:rsid w:val="004714AD"/>
    <w:rsid w:val="004714C6"/>
    <w:rsid w:val="00471A89"/>
    <w:rsid w:val="004722E6"/>
    <w:rsid w:val="00472381"/>
    <w:rsid w:val="00472A15"/>
    <w:rsid w:val="00472A65"/>
    <w:rsid w:val="00473280"/>
    <w:rsid w:val="004735D1"/>
    <w:rsid w:val="00473692"/>
    <w:rsid w:val="00473B89"/>
    <w:rsid w:val="00473D6B"/>
    <w:rsid w:val="004741A3"/>
    <w:rsid w:val="00474312"/>
    <w:rsid w:val="00474463"/>
    <w:rsid w:val="0047493D"/>
    <w:rsid w:val="00474AB3"/>
    <w:rsid w:val="00474B75"/>
    <w:rsid w:val="00474FE0"/>
    <w:rsid w:val="0047513A"/>
    <w:rsid w:val="004755A4"/>
    <w:rsid w:val="0047566D"/>
    <w:rsid w:val="0047579D"/>
    <w:rsid w:val="00476F0E"/>
    <w:rsid w:val="00477252"/>
    <w:rsid w:val="004774EC"/>
    <w:rsid w:val="004779DF"/>
    <w:rsid w:val="00477E5C"/>
    <w:rsid w:val="00477E88"/>
    <w:rsid w:val="00480759"/>
    <w:rsid w:val="0048152B"/>
    <w:rsid w:val="00481CA0"/>
    <w:rsid w:val="00481E91"/>
    <w:rsid w:val="00481EC9"/>
    <w:rsid w:val="004826A1"/>
    <w:rsid w:val="00482FC1"/>
    <w:rsid w:val="00482FDD"/>
    <w:rsid w:val="00483899"/>
    <w:rsid w:val="00483F0B"/>
    <w:rsid w:val="00484272"/>
    <w:rsid w:val="00484A51"/>
    <w:rsid w:val="00484C58"/>
    <w:rsid w:val="004853A3"/>
    <w:rsid w:val="00485E02"/>
    <w:rsid w:val="004863E2"/>
    <w:rsid w:val="004864CC"/>
    <w:rsid w:val="0048680A"/>
    <w:rsid w:val="004869D6"/>
    <w:rsid w:val="00486BA9"/>
    <w:rsid w:val="00486C55"/>
    <w:rsid w:val="00486CB9"/>
    <w:rsid w:val="00487B11"/>
    <w:rsid w:val="00490242"/>
    <w:rsid w:val="00491064"/>
    <w:rsid w:val="00491153"/>
    <w:rsid w:val="00491BDE"/>
    <w:rsid w:val="004921AF"/>
    <w:rsid w:val="00495858"/>
    <w:rsid w:val="00496021"/>
    <w:rsid w:val="00496319"/>
    <w:rsid w:val="00496844"/>
    <w:rsid w:val="00496D27"/>
    <w:rsid w:val="00497067"/>
    <w:rsid w:val="00497279"/>
    <w:rsid w:val="004975D3"/>
    <w:rsid w:val="00497A94"/>
    <w:rsid w:val="00497D4F"/>
    <w:rsid w:val="004A11B6"/>
    <w:rsid w:val="004A1B48"/>
    <w:rsid w:val="004A25ED"/>
    <w:rsid w:val="004A26B2"/>
    <w:rsid w:val="004A2934"/>
    <w:rsid w:val="004A2EEB"/>
    <w:rsid w:val="004A3490"/>
    <w:rsid w:val="004A3938"/>
    <w:rsid w:val="004A42A3"/>
    <w:rsid w:val="004A4EDA"/>
    <w:rsid w:val="004A4FF1"/>
    <w:rsid w:val="004A648C"/>
    <w:rsid w:val="004A6A1D"/>
    <w:rsid w:val="004A6A7F"/>
    <w:rsid w:val="004A7103"/>
    <w:rsid w:val="004A7793"/>
    <w:rsid w:val="004A798B"/>
    <w:rsid w:val="004B00F8"/>
    <w:rsid w:val="004B09BA"/>
    <w:rsid w:val="004B0B09"/>
    <w:rsid w:val="004B10CC"/>
    <w:rsid w:val="004B15FE"/>
    <w:rsid w:val="004B1621"/>
    <w:rsid w:val="004B1AF1"/>
    <w:rsid w:val="004B2077"/>
    <w:rsid w:val="004B22A3"/>
    <w:rsid w:val="004B2AA7"/>
    <w:rsid w:val="004B2B51"/>
    <w:rsid w:val="004B2E7A"/>
    <w:rsid w:val="004B476D"/>
    <w:rsid w:val="004B4C45"/>
    <w:rsid w:val="004B4D1B"/>
    <w:rsid w:val="004B5465"/>
    <w:rsid w:val="004B59CF"/>
    <w:rsid w:val="004B5B43"/>
    <w:rsid w:val="004B64BA"/>
    <w:rsid w:val="004B6648"/>
    <w:rsid w:val="004B70F0"/>
    <w:rsid w:val="004B7AE1"/>
    <w:rsid w:val="004C0057"/>
    <w:rsid w:val="004C055F"/>
    <w:rsid w:val="004C107B"/>
    <w:rsid w:val="004C11BC"/>
    <w:rsid w:val="004C166D"/>
    <w:rsid w:val="004C19A0"/>
    <w:rsid w:val="004C2ACE"/>
    <w:rsid w:val="004C31BA"/>
    <w:rsid w:val="004C357D"/>
    <w:rsid w:val="004C363E"/>
    <w:rsid w:val="004C3E76"/>
    <w:rsid w:val="004C43E5"/>
    <w:rsid w:val="004C4E80"/>
    <w:rsid w:val="004C571E"/>
    <w:rsid w:val="004C5B38"/>
    <w:rsid w:val="004C65E8"/>
    <w:rsid w:val="004C7F5F"/>
    <w:rsid w:val="004D01C4"/>
    <w:rsid w:val="004D06EE"/>
    <w:rsid w:val="004D0C7E"/>
    <w:rsid w:val="004D12D2"/>
    <w:rsid w:val="004D135E"/>
    <w:rsid w:val="004D14B3"/>
    <w:rsid w:val="004D1B24"/>
    <w:rsid w:val="004D1DB5"/>
    <w:rsid w:val="004D1EB1"/>
    <w:rsid w:val="004D2689"/>
    <w:rsid w:val="004D2AF2"/>
    <w:rsid w:val="004D2E00"/>
    <w:rsid w:val="004D3518"/>
    <w:rsid w:val="004D3519"/>
    <w:rsid w:val="004D35A8"/>
    <w:rsid w:val="004D36BC"/>
    <w:rsid w:val="004D3B35"/>
    <w:rsid w:val="004D44DA"/>
    <w:rsid w:val="004D505E"/>
    <w:rsid w:val="004D511D"/>
    <w:rsid w:val="004D5825"/>
    <w:rsid w:val="004D5A64"/>
    <w:rsid w:val="004D5E78"/>
    <w:rsid w:val="004D61C6"/>
    <w:rsid w:val="004D64F7"/>
    <w:rsid w:val="004D6606"/>
    <w:rsid w:val="004D72CA"/>
    <w:rsid w:val="004D7879"/>
    <w:rsid w:val="004E05E0"/>
    <w:rsid w:val="004E11F0"/>
    <w:rsid w:val="004E1741"/>
    <w:rsid w:val="004E1892"/>
    <w:rsid w:val="004E19FB"/>
    <w:rsid w:val="004E1AB5"/>
    <w:rsid w:val="004E2242"/>
    <w:rsid w:val="004E2666"/>
    <w:rsid w:val="004E2B09"/>
    <w:rsid w:val="004E2EF6"/>
    <w:rsid w:val="004E36B4"/>
    <w:rsid w:val="004E3DFB"/>
    <w:rsid w:val="004E418D"/>
    <w:rsid w:val="004E4AE5"/>
    <w:rsid w:val="004E4E88"/>
    <w:rsid w:val="004E519A"/>
    <w:rsid w:val="004E54A4"/>
    <w:rsid w:val="004E5DB5"/>
    <w:rsid w:val="004E63F3"/>
    <w:rsid w:val="004E6716"/>
    <w:rsid w:val="004E6823"/>
    <w:rsid w:val="004E6A11"/>
    <w:rsid w:val="004E6B30"/>
    <w:rsid w:val="004E7F86"/>
    <w:rsid w:val="004F1185"/>
    <w:rsid w:val="004F162C"/>
    <w:rsid w:val="004F1768"/>
    <w:rsid w:val="004F1F5E"/>
    <w:rsid w:val="004F24D1"/>
    <w:rsid w:val="004F28E7"/>
    <w:rsid w:val="004F2FAA"/>
    <w:rsid w:val="004F358F"/>
    <w:rsid w:val="004F3945"/>
    <w:rsid w:val="004F406A"/>
    <w:rsid w:val="004F42BC"/>
    <w:rsid w:val="004F42FF"/>
    <w:rsid w:val="004F44C2"/>
    <w:rsid w:val="004F4C50"/>
    <w:rsid w:val="004F583F"/>
    <w:rsid w:val="004F597E"/>
    <w:rsid w:val="004F5D23"/>
    <w:rsid w:val="004F5FE1"/>
    <w:rsid w:val="004F74E1"/>
    <w:rsid w:val="004F7585"/>
    <w:rsid w:val="0050009F"/>
    <w:rsid w:val="005001BB"/>
    <w:rsid w:val="00500A81"/>
    <w:rsid w:val="00500AA3"/>
    <w:rsid w:val="00500D47"/>
    <w:rsid w:val="0050155C"/>
    <w:rsid w:val="005018DD"/>
    <w:rsid w:val="00501C27"/>
    <w:rsid w:val="00502925"/>
    <w:rsid w:val="00502DAD"/>
    <w:rsid w:val="005031A7"/>
    <w:rsid w:val="00503469"/>
    <w:rsid w:val="005035B9"/>
    <w:rsid w:val="0050361B"/>
    <w:rsid w:val="005047E0"/>
    <w:rsid w:val="00504A31"/>
    <w:rsid w:val="00505262"/>
    <w:rsid w:val="00505659"/>
    <w:rsid w:val="005062EC"/>
    <w:rsid w:val="00506557"/>
    <w:rsid w:val="005067B4"/>
    <w:rsid w:val="00506AEA"/>
    <w:rsid w:val="00507014"/>
    <w:rsid w:val="005070C9"/>
    <w:rsid w:val="00507AB8"/>
    <w:rsid w:val="00507BA4"/>
    <w:rsid w:val="00507FBE"/>
    <w:rsid w:val="0051031D"/>
    <w:rsid w:val="00510A46"/>
    <w:rsid w:val="00510B16"/>
    <w:rsid w:val="00510DC7"/>
    <w:rsid w:val="005121C9"/>
    <w:rsid w:val="0051256C"/>
    <w:rsid w:val="00512ADA"/>
    <w:rsid w:val="00513228"/>
    <w:rsid w:val="005135FB"/>
    <w:rsid w:val="00513CF3"/>
    <w:rsid w:val="0051436C"/>
    <w:rsid w:val="00514A4C"/>
    <w:rsid w:val="00514F1E"/>
    <w:rsid w:val="00515AA0"/>
    <w:rsid w:val="00515E38"/>
    <w:rsid w:val="00516022"/>
    <w:rsid w:val="0051662C"/>
    <w:rsid w:val="005166E3"/>
    <w:rsid w:val="005171D7"/>
    <w:rsid w:val="00517450"/>
    <w:rsid w:val="00517555"/>
    <w:rsid w:val="00517DF0"/>
    <w:rsid w:val="005212F3"/>
    <w:rsid w:val="005218F7"/>
    <w:rsid w:val="00521CEE"/>
    <w:rsid w:val="00522785"/>
    <w:rsid w:val="0052294C"/>
    <w:rsid w:val="00522E14"/>
    <w:rsid w:val="00523403"/>
    <w:rsid w:val="005235F6"/>
    <w:rsid w:val="005236A8"/>
    <w:rsid w:val="00523B14"/>
    <w:rsid w:val="00523D47"/>
    <w:rsid w:val="00523F3E"/>
    <w:rsid w:val="00524CD2"/>
    <w:rsid w:val="005254B9"/>
    <w:rsid w:val="00525BA0"/>
    <w:rsid w:val="005260AC"/>
    <w:rsid w:val="00526296"/>
    <w:rsid w:val="00527BF3"/>
    <w:rsid w:val="00530452"/>
    <w:rsid w:val="00530D58"/>
    <w:rsid w:val="005315B5"/>
    <w:rsid w:val="005316EE"/>
    <w:rsid w:val="0053308C"/>
    <w:rsid w:val="0053352E"/>
    <w:rsid w:val="00533951"/>
    <w:rsid w:val="00534EC4"/>
    <w:rsid w:val="00535E31"/>
    <w:rsid w:val="00535EAC"/>
    <w:rsid w:val="005360AE"/>
    <w:rsid w:val="00536852"/>
    <w:rsid w:val="00536896"/>
    <w:rsid w:val="005403C8"/>
    <w:rsid w:val="005407A1"/>
    <w:rsid w:val="00540C55"/>
    <w:rsid w:val="00541772"/>
    <w:rsid w:val="005417D5"/>
    <w:rsid w:val="00541B06"/>
    <w:rsid w:val="00541D7B"/>
    <w:rsid w:val="005423E7"/>
    <w:rsid w:val="0054263E"/>
    <w:rsid w:val="00542682"/>
    <w:rsid w:val="0054279C"/>
    <w:rsid w:val="005429DC"/>
    <w:rsid w:val="0054310A"/>
    <w:rsid w:val="0054345C"/>
    <w:rsid w:val="00543978"/>
    <w:rsid w:val="00543C7B"/>
    <w:rsid w:val="00543DFF"/>
    <w:rsid w:val="00543E66"/>
    <w:rsid w:val="0054437C"/>
    <w:rsid w:val="005443E5"/>
    <w:rsid w:val="005446B2"/>
    <w:rsid w:val="00544974"/>
    <w:rsid w:val="00544C8D"/>
    <w:rsid w:val="005454A2"/>
    <w:rsid w:val="005458E4"/>
    <w:rsid w:val="005458FD"/>
    <w:rsid w:val="00545ABE"/>
    <w:rsid w:val="00545B1C"/>
    <w:rsid w:val="00545D7F"/>
    <w:rsid w:val="00546350"/>
    <w:rsid w:val="00546A29"/>
    <w:rsid w:val="00546C7A"/>
    <w:rsid w:val="00546CC1"/>
    <w:rsid w:val="005471B6"/>
    <w:rsid w:val="005474C3"/>
    <w:rsid w:val="00550519"/>
    <w:rsid w:val="0055054F"/>
    <w:rsid w:val="0055063E"/>
    <w:rsid w:val="00550A57"/>
    <w:rsid w:val="005510A2"/>
    <w:rsid w:val="00551331"/>
    <w:rsid w:val="00551D90"/>
    <w:rsid w:val="00552853"/>
    <w:rsid w:val="00552AF2"/>
    <w:rsid w:val="005531A7"/>
    <w:rsid w:val="00554152"/>
    <w:rsid w:val="005547D2"/>
    <w:rsid w:val="00555015"/>
    <w:rsid w:val="005551EA"/>
    <w:rsid w:val="005553AF"/>
    <w:rsid w:val="005565F9"/>
    <w:rsid w:val="0055710F"/>
    <w:rsid w:val="005577F4"/>
    <w:rsid w:val="00557DDF"/>
    <w:rsid w:val="00560075"/>
    <w:rsid w:val="00560077"/>
    <w:rsid w:val="005605E2"/>
    <w:rsid w:val="00560A7C"/>
    <w:rsid w:val="00560FB0"/>
    <w:rsid w:val="00561718"/>
    <w:rsid w:val="00562637"/>
    <w:rsid w:val="00562EE6"/>
    <w:rsid w:val="00563B39"/>
    <w:rsid w:val="00563B77"/>
    <w:rsid w:val="00563D1F"/>
    <w:rsid w:val="005659B1"/>
    <w:rsid w:val="00567271"/>
    <w:rsid w:val="005678F0"/>
    <w:rsid w:val="00567B65"/>
    <w:rsid w:val="005700EA"/>
    <w:rsid w:val="00570EAE"/>
    <w:rsid w:val="00571E6C"/>
    <w:rsid w:val="00572E55"/>
    <w:rsid w:val="00573041"/>
    <w:rsid w:val="00573722"/>
    <w:rsid w:val="00573A46"/>
    <w:rsid w:val="0057468E"/>
    <w:rsid w:val="005748CD"/>
    <w:rsid w:val="0057497F"/>
    <w:rsid w:val="00575317"/>
    <w:rsid w:val="005758D0"/>
    <w:rsid w:val="00575B80"/>
    <w:rsid w:val="00575FC6"/>
    <w:rsid w:val="005762E4"/>
    <w:rsid w:val="00576591"/>
    <w:rsid w:val="005773B2"/>
    <w:rsid w:val="00577CAB"/>
    <w:rsid w:val="005813DB"/>
    <w:rsid w:val="005819CE"/>
    <w:rsid w:val="00581C6E"/>
    <w:rsid w:val="00582953"/>
    <w:rsid w:val="0058298D"/>
    <w:rsid w:val="00582AEF"/>
    <w:rsid w:val="00583A64"/>
    <w:rsid w:val="00583B88"/>
    <w:rsid w:val="00584419"/>
    <w:rsid w:val="00584547"/>
    <w:rsid w:val="005848F2"/>
    <w:rsid w:val="005849FC"/>
    <w:rsid w:val="00584AF9"/>
    <w:rsid w:val="00584AFF"/>
    <w:rsid w:val="00585B02"/>
    <w:rsid w:val="00585D5E"/>
    <w:rsid w:val="00586816"/>
    <w:rsid w:val="00586BE9"/>
    <w:rsid w:val="00587C11"/>
    <w:rsid w:val="00590013"/>
    <w:rsid w:val="00590379"/>
    <w:rsid w:val="00590D9B"/>
    <w:rsid w:val="005917BE"/>
    <w:rsid w:val="00591A7F"/>
    <w:rsid w:val="00592287"/>
    <w:rsid w:val="00593155"/>
    <w:rsid w:val="00593C2B"/>
    <w:rsid w:val="00594959"/>
    <w:rsid w:val="00594DA6"/>
    <w:rsid w:val="00595231"/>
    <w:rsid w:val="005955D2"/>
    <w:rsid w:val="00595813"/>
    <w:rsid w:val="00596166"/>
    <w:rsid w:val="00596E8C"/>
    <w:rsid w:val="00597357"/>
    <w:rsid w:val="00597F64"/>
    <w:rsid w:val="005A097A"/>
    <w:rsid w:val="005A1151"/>
    <w:rsid w:val="005A14F2"/>
    <w:rsid w:val="005A1530"/>
    <w:rsid w:val="005A1580"/>
    <w:rsid w:val="005A207F"/>
    <w:rsid w:val="005A208F"/>
    <w:rsid w:val="005A20F1"/>
    <w:rsid w:val="005A270F"/>
    <w:rsid w:val="005A2F35"/>
    <w:rsid w:val="005A4561"/>
    <w:rsid w:val="005A4D7C"/>
    <w:rsid w:val="005A55D5"/>
    <w:rsid w:val="005A5750"/>
    <w:rsid w:val="005A5AB7"/>
    <w:rsid w:val="005A5C87"/>
    <w:rsid w:val="005A603F"/>
    <w:rsid w:val="005A6A54"/>
    <w:rsid w:val="005A6ABB"/>
    <w:rsid w:val="005A771E"/>
    <w:rsid w:val="005B003E"/>
    <w:rsid w:val="005B009C"/>
    <w:rsid w:val="005B01AA"/>
    <w:rsid w:val="005B07DA"/>
    <w:rsid w:val="005B11AE"/>
    <w:rsid w:val="005B228D"/>
    <w:rsid w:val="005B271D"/>
    <w:rsid w:val="005B308C"/>
    <w:rsid w:val="005B30F0"/>
    <w:rsid w:val="005B371D"/>
    <w:rsid w:val="005B382D"/>
    <w:rsid w:val="005B3EC1"/>
    <w:rsid w:val="005B3FB5"/>
    <w:rsid w:val="005B4261"/>
    <w:rsid w:val="005B463E"/>
    <w:rsid w:val="005B5311"/>
    <w:rsid w:val="005B53AE"/>
    <w:rsid w:val="005B559F"/>
    <w:rsid w:val="005B5833"/>
    <w:rsid w:val="005B5C05"/>
    <w:rsid w:val="005B68C5"/>
    <w:rsid w:val="005B69A1"/>
    <w:rsid w:val="005B796A"/>
    <w:rsid w:val="005B7D52"/>
    <w:rsid w:val="005B7E17"/>
    <w:rsid w:val="005C057E"/>
    <w:rsid w:val="005C08D8"/>
    <w:rsid w:val="005C1242"/>
    <w:rsid w:val="005C1C90"/>
    <w:rsid w:val="005C257A"/>
    <w:rsid w:val="005C2850"/>
    <w:rsid w:val="005C28FD"/>
    <w:rsid w:val="005C3326"/>
    <w:rsid w:val="005C33EA"/>
    <w:rsid w:val="005C34D1"/>
    <w:rsid w:val="005C34E1"/>
    <w:rsid w:val="005C36BF"/>
    <w:rsid w:val="005C3FC6"/>
    <w:rsid w:val="005C3FE0"/>
    <w:rsid w:val="005C4F34"/>
    <w:rsid w:val="005C5248"/>
    <w:rsid w:val="005C5582"/>
    <w:rsid w:val="005C62B2"/>
    <w:rsid w:val="005C6EF6"/>
    <w:rsid w:val="005C740C"/>
    <w:rsid w:val="005C7998"/>
    <w:rsid w:val="005D01C7"/>
    <w:rsid w:val="005D05A4"/>
    <w:rsid w:val="005D05EA"/>
    <w:rsid w:val="005D0704"/>
    <w:rsid w:val="005D09DB"/>
    <w:rsid w:val="005D0ED3"/>
    <w:rsid w:val="005D1102"/>
    <w:rsid w:val="005D1459"/>
    <w:rsid w:val="005D16F7"/>
    <w:rsid w:val="005D1988"/>
    <w:rsid w:val="005D1EF3"/>
    <w:rsid w:val="005D2435"/>
    <w:rsid w:val="005D2D08"/>
    <w:rsid w:val="005D37FA"/>
    <w:rsid w:val="005D42C5"/>
    <w:rsid w:val="005D47B5"/>
    <w:rsid w:val="005D4B7A"/>
    <w:rsid w:val="005D5038"/>
    <w:rsid w:val="005D577C"/>
    <w:rsid w:val="005D60B7"/>
    <w:rsid w:val="005D6226"/>
    <w:rsid w:val="005D625B"/>
    <w:rsid w:val="005D6EA1"/>
    <w:rsid w:val="005D6F57"/>
    <w:rsid w:val="005D72C1"/>
    <w:rsid w:val="005D7FE4"/>
    <w:rsid w:val="005E0008"/>
    <w:rsid w:val="005E012E"/>
    <w:rsid w:val="005E0503"/>
    <w:rsid w:val="005E06FA"/>
    <w:rsid w:val="005E0A27"/>
    <w:rsid w:val="005E0D49"/>
    <w:rsid w:val="005E0F55"/>
    <w:rsid w:val="005E0F68"/>
    <w:rsid w:val="005E0F6E"/>
    <w:rsid w:val="005E1036"/>
    <w:rsid w:val="005E27F9"/>
    <w:rsid w:val="005E4994"/>
    <w:rsid w:val="005E4AF9"/>
    <w:rsid w:val="005E5210"/>
    <w:rsid w:val="005E52AD"/>
    <w:rsid w:val="005E584A"/>
    <w:rsid w:val="005E588F"/>
    <w:rsid w:val="005E5A6A"/>
    <w:rsid w:val="005E5B06"/>
    <w:rsid w:val="005E63EE"/>
    <w:rsid w:val="005E64EB"/>
    <w:rsid w:val="005E771D"/>
    <w:rsid w:val="005E78B2"/>
    <w:rsid w:val="005E7C57"/>
    <w:rsid w:val="005E7DA5"/>
    <w:rsid w:val="005E7E08"/>
    <w:rsid w:val="005F05FB"/>
    <w:rsid w:val="005F0A29"/>
    <w:rsid w:val="005F2067"/>
    <w:rsid w:val="005F2131"/>
    <w:rsid w:val="005F2FFE"/>
    <w:rsid w:val="005F35C5"/>
    <w:rsid w:val="005F40DF"/>
    <w:rsid w:val="005F5EF7"/>
    <w:rsid w:val="005F62D3"/>
    <w:rsid w:val="005F6767"/>
    <w:rsid w:val="005F6D11"/>
    <w:rsid w:val="005F7DCF"/>
    <w:rsid w:val="005FBB02"/>
    <w:rsid w:val="00600CF0"/>
    <w:rsid w:val="00600ED1"/>
    <w:rsid w:val="00601F9A"/>
    <w:rsid w:val="006021F4"/>
    <w:rsid w:val="006026A7"/>
    <w:rsid w:val="00602E36"/>
    <w:rsid w:val="00603432"/>
    <w:rsid w:val="00603A87"/>
    <w:rsid w:val="00603BBD"/>
    <w:rsid w:val="00604026"/>
    <w:rsid w:val="00604348"/>
    <w:rsid w:val="006046DC"/>
    <w:rsid w:val="0060481F"/>
    <w:rsid w:val="006048F4"/>
    <w:rsid w:val="006049A6"/>
    <w:rsid w:val="006063BD"/>
    <w:rsid w:val="0060660A"/>
    <w:rsid w:val="00606AED"/>
    <w:rsid w:val="00606E64"/>
    <w:rsid w:val="0060757F"/>
    <w:rsid w:val="006076F7"/>
    <w:rsid w:val="00607BE4"/>
    <w:rsid w:val="00607DBA"/>
    <w:rsid w:val="00610481"/>
    <w:rsid w:val="00610726"/>
    <w:rsid w:val="00610D25"/>
    <w:rsid w:val="00611332"/>
    <w:rsid w:val="006123C3"/>
    <w:rsid w:val="006125A8"/>
    <w:rsid w:val="00612868"/>
    <w:rsid w:val="00612FA2"/>
    <w:rsid w:val="00612FFE"/>
    <w:rsid w:val="00613B1D"/>
    <w:rsid w:val="00613CB5"/>
    <w:rsid w:val="00613F6D"/>
    <w:rsid w:val="00614B25"/>
    <w:rsid w:val="0061527D"/>
    <w:rsid w:val="006157FC"/>
    <w:rsid w:val="00616C6C"/>
    <w:rsid w:val="00616D9F"/>
    <w:rsid w:val="00617A44"/>
    <w:rsid w:val="00617ED6"/>
    <w:rsid w:val="006200B0"/>
    <w:rsid w:val="006201F0"/>
    <w:rsid w:val="006202B6"/>
    <w:rsid w:val="006206A2"/>
    <w:rsid w:val="00620C84"/>
    <w:rsid w:val="00621F60"/>
    <w:rsid w:val="0062222D"/>
    <w:rsid w:val="006225F9"/>
    <w:rsid w:val="006233FF"/>
    <w:rsid w:val="00623779"/>
    <w:rsid w:val="00623AB7"/>
    <w:rsid w:val="00623AD3"/>
    <w:rsid w:val="00623C1E"/>
    <w:rsid w:val="00623DFD"/>
    <w:rsid w:val="00624475"/>
    <w:rsid w:val="006245D4"/>
    <w:rsid w:val="00625298"/>
    <w:rsid w:val="006253D0"/>
    <w:rsid w:val="00625836"/>
    <w:rsid w:val="00625CD0"/>
    <w:rsid w:val="0062627D"/>
    <w:rsid w:val="0062643E"/>
    <w:rsid w:val="0062677F"/>
    <w:rsid w:val="00626A66"/>
    <w:rsid w:val="00626D27"/>
    <w:rsid w:val="00627057"/>
    <w:rsid w:val="00627300"/>
    <w:rsid w:val="00627432"/>
    <w:rsid w:val="00627659"/>
    <w:rsid w:val="00627725"/>
    <w:rsid w:val="006277B3"/>
    <w:rsid w:val="00627CA3"/>
    <w:rsid w:val="00630522"/>
    <w:rsid w:val="00631B1B"/>
    <w:rsid w:val="00632960"/>
    <w:rsid w:val="00632AE4"/>
    <w:rsid w:val="00632AEE"/>
    <w:rsid w:val="00632F1A"/>
    <w:rsid w:val="006331A2"/>
    <w:rsid w:val="006333AF"/>
    <w:rsid w:val="006334FE"/>
    <w:rsid w:val="00633590"/>
    <w:rsid w:val="00633EA5"/>
    <w:rsid w:val="00634C6B"/>
    <w:rsid w:val="00634E08"/>
    <w:rsid w:val="00635422"/>
    <w:rsid w:val="0063545F"/>
    <w:rsid w:val="00635476"/>
    <w:rsid w:val="0063554F"/>
    <w:rsid w:val="00636892"/>
    <w:rsid w:val="00637CFD"/>
    <w:rsid w:val="00637F2D"/>
    <w:rsid w:val="00641611"/>
    <w:rsid w:val="0064180C"/>
    <w:rsid w:val="00642C7C"/>
    <w:rsid w:val="0064337A"/>
    <w:rsid w:val="00643A75"/>
    <w:rsid w:val="00643EAF"/>
    <w:rsid w:val="00644040"/>
    <w:rsid w:val="00644322"/>
    <w:rsid w:val="006447BD"/>
    <w:rsid w:val="006448E4"/>
    <w:rsid w:val="00644CE8"/>
    <w:rsid w:val="006452BD"/>
    <w:rsid w:val="00645414"/>
    <w:rsid w:val="00645A52"/>
    <w:rsid w:val="00646935"/>
    <w:rsid w:val="006469E7"/>
    <w:rsid w:val="006473E8"/>
    <w:rsid w:val="00647926"/>
    <w:rsid w:val="006500AF"/>
    <w:rsid w:val="006500BE"/>
    <w:rsid w:val="006509E0"/>
    <w:rsid w:val="006525B0"/>
    <w:rsid w:val="006525E2"/>
    <w:rsid w:val="00652B48"/>
    <w:rsid w:val="00652C44"/>
    <w:rsid w:val="00653606"/>
    <w:rsid w:val="006539BD"/>
    <w:rsid w:val="00653F80"/>
    <w:rsid w:val="006542F5"/>
    <w:rsid w:val="00654540"/>
    <w:rsid w:val="0065481E"/>
    <w:rsid w:val="00654AFF"/>
    <w:rsid w:val="0065554E"/>
    <w:rsid w:val="00655D49"/>
    <w:rsid w:val="006566FA"/>
    <w:rsid w:val="00656D60"/>
    <w:rsid w:val="00656E8F"/>
    <w:rsid w:val="006574EA"/>
    <w:rsid w:val="00657DE7"/>
    <w:rsid w:val="00660A10"/>
    <w:rsid w:val="00660D48"/>
    <w:rsid w:val="00661591"/>
    <w:rsid w:val="00661784"/>
    <w:rsid w:val="00661D71"/>
    <w:rsid w:val="006622E3"/>
    <w:rsid w:val="00662980"/>
    <w:rsid w:val="006629BE"/>
    <w:rsid w:val="0066310B"/>
    <w:rsid w:val="0066318D"/>
    <w:rsid w:val="0066387C"/>
    <w:rsid w:val="00663D64"/>
    <w:rsid w:val="00663F97"/>
    <w:rsid w:val="006647BC"/>
    <w:rsid w:val="00664AEA"/>
    <w:rsid w:val="00664F53"/>
    <w:rsid w:val="006653DA"/>
    <w:rsid w:val="0066632F"/>
    <w:rsid w:val="00667010"/>
    <w:rsid w:val="006673A2"/>
    <w:rsid w:val="00670143"/>
    <w:rsid w:val="00670203"/>
    <w:rsid w:val="00670262"/>
    <w:rsid w:val="006705C1"/>
    <w:rsid w:val="00670A67"/>
    <w:rsid w:val="00670B77"/>
    <w:rsid w:val="00670F40"/>
    <w:rsid w:val="0067103A"/>
    <w:rsid w:val="006711F8"/>
    <w:rsid w:val="006719BC"/>
    <w:rsid w:val="00671BD9"/>
    <w:rsid w:val="00672A85"/>
    <w:rsid w:val="00673636"/>
    <w:rsid w:val="0067377E"/>
    <w:rsid w:val="00673834"/>
    <w:rsid w:val="006739B6"/>
    <w:rsid w:val="006740BD"/>
    <w:rsid w:val="006742EC"/>
    <w:rsid w:val="00674546"/>
    <w:rsid w:val="00674729"/>
    <w:rsid w:val="00674A89"/>
    <w:rsid w:val="00674F3D"/>
    <w:rsid w:val="00675A92"/>
    <w:rsid w:val="006763A7"/>
    <w:rsid w:val="0067661C"/>
    <w:rsid w:val="0067665D"/>
    <w:rsid w:val="0067695B"/>
    <w:rsid w:val="00676C21"/>
    <w:rsid w:val="00677B2B"/>
    <w:rsid w:val="006807D5"/>
    <w:rsid w:val="006811A9"/>
    <w:rsid w:val="006817E2"/>
    <w:rsid w:val="00681BA7"/>
    <w:rsid w:val="00681CE9"/>
    <w:rsid w:val="00681F7F"/>
    <w:rsid w:val="00682F08"/>
    <w:rsid w:val="006830A1"/>
    <w:rsid w:val="0068313E"/>
    <w:rsid w:val="00684D46"/>
    <w:rsid w:val="00684D5E"/>
    <w:rsid w:val="00684EDF"/>
    <w:rsid w:val="00685222"/>
    <w:rsid w:val="00685545"/>
    <w:rsid w:val="00685DBF"/>
    <w:rsid w:val="00685E79"/>
    <w:rsid w:val="00686342"/>
    <w:rsid w:val="006864B3"/>
    <w:rsid w:val="00686C2C"/>
    <w:rsid w:val="00687021"/>
    <w:rsid w:val="0068736F"/>
    <w:rsid w:val="00687680"/>
    <w:rsid w:val="00687A57"/>
    <w:rsid w:val="00687C24"/>
    <w:rsid w:val="00687CC2"/>
    <w:rsid w:val="00687D67"/>
    <w:rsid w:val="00690175"/>
    <w:rsid w:val="00690598"/>
    <w:rsid w:val="006912F2"/>
    <w:rsid w:val="0069197D"/>
    <w:rsid w:val="00691B45"/>
    <w:rsid w:val="00692199"/>
    <w:rsid w:val="00692D64"/>
    <w:rsid w:val="00692DA5"/>
    <w:rsid w:val="0069368B"/>
    <w:rsid w:val="00693946"/>
    <w:rsid w:val="00694AC3"/>
    <w:rsid w:val="006951AF"/>
    <w:rsid w:val="00695311"/>
    <w:rsid w:val="00695842"/>
    <w:rsid w:val="006959EB"/>
    <w:rsid w:val="00697420"/>
    <w:rsid w:val="00697519"/>
    <w:rsid w:val="0069782D"/>
    <w:rsid w:val="006A000A"/>
    <w:rsid w:val="006A06D8"/>
    <w:rsid w:val="006A07FB"/>
    <w:rsid w:val="006A0ADC"/>
    <w:rsid w:val="006A0EA8"/>
    <w:rsid w:val="006A0ED0"/>
    <w:rsid w:val="006A10F8"/>
    <w:rsid w:val="006A2100"/>
    <w:rsid w:val="006A2E52"/>
    <w:rsid w:val="006A3155"/>
    <w:rsid w:val="006A343D"/>
    <w:rsid w:val="006A388F"/>
    <w:rsid w:val="006A395F"/>
    <w:rsid w:val="006A4619"/>
    <w:rsid w:val="006A480F"/>
    <w:rsid w:val="006A4FD2"/>
    <w:rsid w:val="006A5337"/>
    <w:rsid w:val="006A542D"/>
    <w:rsid w:val="006A5A08"/>
    <w:rsid w:val="006A5E18"/>
    <w:rsid w:val="006A64CE"/>
    <w:rsid w:val="006A6DD8"/>
    <w:rsid w:val="006A6F2A"/>
    <w:rsid w:val="006B01BD"/>
    <w:rsid w:val="006B0667"/>
    <w:rsid w:val="006B0BF3"/>
    <w:rsid w:val="006B1859"/>
    <w:rsid w:val="006B1984"/>
    <w:rsid w:val="006B1B78"/>
    <w:rsid w:val="006B1DB7"/>
    <w:rsid w:val="006B22D4"/>
    <w:rsid w:val="006B2BA0"/>
    <w:rsid w:val="006B3E61"/>
    <w:rsid w:val="006B4781"/>
    <w:rsid w:val="006B493F"/>
    <w:rsid w:val="006B5919"/>
    <w:rsid w:val="006B5975"/>
    <w:rsid w:val="006B7032"/>
    <w:rsid w:val="006B775E"/>
    <w:rsid w:val="006B7BC7"/>
    <w:rsid w:val="006C03E6"/>
    <w:rsid w:val="006C13A4"/>
    <w:rsid w:val="006C142F"/>
    <w:rsid w:val="006C15C7"/>
    <w:rsid w:val="006C1660"/>
    <w:rsid w:val="006C24F6"/>
    <w:rsid w:val="006C2535"/>
    <w:rsid w:val="006C25B1"/>
    <w:rsid w:val="006C285B"/>
    <w:rsid w:val="006C31E4"/>
    <w:rsid w:val="006C332E"/>
    <w:rsid w:val="006C35EA"/>
    <w:rsid w:val="006C441E"/>
    <w:rsid w:val="006C4954"/>
    <w:rsid w:val="006C496D"/>
    <w:rsid w:val="006C49A6"/>
    <w:rsid w:val="006C4A2B"/>
    <w:rsid w:val="006C4ACC"/>
    <w:rsid w:val="006C4B90"/>
    <w:rsid w:val="006C4F69"/>
    <w:rsid w:val="006C5FFE"/>
    <w:rsid w:val="006C675A"/>
    <w:rsid w:val="006C6DC9"/>
    <w:rsid w:val="006C7441"/>
    <w:rsid w:val="006C7780"/>
    <w:rsid w:val="006D021C"/>
    <w:rsid w:val="006D0363"/>
    <w:rsid w:val="006D0432"/>
    <w:rsid w:val="006D06A7"/>
    <w:rsid w:val="006D1016"/>
    <w:rsid w:val="006D12D1"/>
    <w:rsid w:val="006D147B"/>
    <w:rsid w:val="006D17C3"/>
    <w:rsid w:val="006D17F2"/>
    <w:rsid w:val="006D2DAA"/>
    <w:rsid w:val="006D314C"/>
    <w:rsid w:val="006D3406"/>
    <w:rsid w:val="006D3444"/>
    <w:rsid w:val="006D3DA2"/>
    <w:rsid w:val="006D3ED7"/>
    <w:rsid w:val="006D4AF6"/>
    <w:rsid w:val="006D4F6F"/>
    <w:rsid w:val="006D534F"/>
    <w:rsid w:val="006D5A2A"/>
    <w:rsid w:val="006D60B9"/>
    <w:rsid w:val="006D627B"/>
    <w:rsid w:val="006D694C"/>
    <w:rsid w:val="006D6EC9"/>
    <w:rsid w:val="006D7F5F"/>
    <w:rsid w:val="006D7FFD"/>
    <w:rsid w:val="006E08D1"/>
    <w:rsid w:val="006E09CB"/>
    <w:rsid w:val="006E0EC6"/>
    <w:rsid w:val="006E1EE6"/>
    <w:rsid w:val="006E209C"/>
    <w:rsid w:val="006E232F"/>
    <w:rsid w:val="006E2CC4"/>
    <w:rsid w:val="006E2FA5"/>
    <w:rsid w:val="006E3546"/>
    <w:rsid w:val="006E3B52"/>
    <w:rsid w:val="006E3E2F"/>
    <w:rsid w:val="006E3FA9"/>
    <w:rsid w:val="006E42A7"/>
    <w:rsid w:val="006E4586"/>
    <w:rsid w:val="006E4967"/>
    <w:rsid w:val="006E59A3"/>
    <w:rsid w:val="006E5EE7"/>
    <w:rsid w:val="006E66A0"/>
    <w:rsid w:val="006E6A81"/>
    <w:rsid w:val="006E6E25"/>
    <w:rsid w:val="006E74A7"/>
    <w:rsid w:val="006E7564"/>
    <w:rsid w:val="006E773D"/>
    <w:rsid w:val="006E7D82"/>
    <w:rsid w:val="006F01CA"/>
    <w:rsid w:val="006F038F"/>
    <w:rsid w:val="006F0C8E"/>
    <w:rsid w:val="006F0EAB"/>
    <w:rsid w:val="006F0F93"/>
    <w:rsid w:val="006F175C"/>
    <w:rsid w:val="006F179E"/>
    <w:rsid w:val="006F1863"/>
    <w:rsid w:val="006F194A"/>
    <w:rsid w:val="006F25AE"/>
    <w:rsid w:val="006F2885"/>
    <w:rsid w:val="006F31F2"/>
    <w:rsid w:val="006F3BA0"/>
    <w:rsid w:val="006F3EEA"/>
    <w:rsid w:val="006F430A"/>
    <w:rsid w:val="006F4676"/>
    <w:rsid w:val="006F5056"/>
    <w:rsid w:val="006F56D8"/>
    <w:rsid w:val="006F57ED"/>
    <w:rsid w:val="006F6443"/>
    <w:rsid w:val="006F6C18"/>
    <w:rsid w:val="006F6E04"/>
    <w:rsid w:val="00700664"/>
    <w:rsid w:val="0070085F"/>
    <w:rsid w:val="00700B1F"/>
    <w:rsid w:val="0070105C"/>
    <w:rsid w:val="0070136B"/>
    <w:rsid w:val="00701CD9"/>
    <w:rsid w:val="00701E62"/>
    <w:rsid w:val="00701FEF"/>
    <w:rsid w:val="0070233C"/>
    <w:rsid w:val="0070373C"/>
    <w:rsid w:val="00703C3B"/>
    <w:rsid w:val="00703DBA"/>
    <w:rsid w:val="00703F83"/>
    <w:rsid w:val="007040B6"/>
    <w:rsid w:val="00704723"/>
    <w:rsid w:val="00704E2F"/>
    <w:rsid w:val="00704FBC"/>
    <w:rsid w:val="0070525B"/>
    <w:rsid w:val="0070530F"/>
    <w:rsid w:val="007053E1"/>
    <w:rsid w:val="0070716D"/>
    <w:rsid w:val="007075CD"/>
    <w:rsid w:val="00707902"/>
    <w:rsid w:val="00707ED4"/>
    <w:rsid w:val="007101E2"/>
    <w:rsid w:val="007106A2"/>
    <w:rsid w:val="007107B5"/>
    <w:rsid w:val="00710B04"/>
    <w:rsid w:val="00711555"/>
    <w:rsid w:val="00711E92"/>
    <w:rsid w:val="0071312C"/>
    <w:rsid w:val="007132EA"/>
    <w:rsid w:val="007141C3"/>
    <w:rsid w:val="00714479"/>
    <w:rsid w:val="007144AC"/>
    <w:rsid w:val="007148C2"/>
    <w:rsid w:val="00714B9B"/>
    <w:rsid w:val="00714DC5"/>
    <w:rsid w:val="00714FB4"/>
    <w:rsid w:val="00715237"/>
    <w:rsid w:val="00716526"/>
    <w:rsid w:val="0071677E"/>
    <w:rsid w:val="007168E3"/>
    <w:rsid w:val="00716A9B"/>
    <w:rsid w:val="00716D67"/>
    <w:rsid w:val="00716FB7"/>
    <w:rsid w:val="0071703D"/>
    <w:rsid w:val="00717440"/>
    <w:rsid w:val="0071798A"/>
    <w:rsid w:val="007201F6"/>
    <w:rsid w:val="007202D8"/>
    <w:rsid w:val="00720B70"/>
    <w:rsid w:val="00722A16"/>
    <w:rsid w:val="0072317B"/>
    <w:rsid w:val="007233CC"/>
    <w:rsid w:val="00723597"/>
    <w:rsid w:val="00723CB3"/>
    <w:rsid w:val="007242FE"/>
    <w:rsid w:val="00724EC9"/>
    <w:rsid w:val="00725200"/>
    <w:rsid w:val="007252AF"/>
    <w:rsid w:val="007254A5"/>
    <w:rsid w:val="00725748"/>
    <w:rsid w:val="0072604E"/>
    <w:rsid w:val="007269D1"/>
    <w:rsid w:val="007269E0"/>
    <w:rsid w:val="00726BE3"/>
    <w:rsid w:val="00726D8D"/>
    <w:rsid w:val="00727F5E"/>
    <w:rsid w:val="00730A37"/>
    <w:rsid w:val="00731552"/>
    <w:rsid w:val="00732605"/>
    <w:rsid w:val="007337E7"/>
    <w:rsid w:val="00733BA6"/>
    <w:rsid w:val="00735046"/>
    <w:rsid w:val="00735D88"/>
    <w:rsid w:val="00735DAE"/>
    <w:rsid w:val="0073666B"/>
    <w:rsid w:val="00736B00"/>
    <w:rsid w:val="00736C3B"/>
    <w:rsid w:val="0073720D"/>
    <w:rsid w:val="00737507"/>
    <w:rsid w:val="00737819"/>
    <w:rsid w:val="007400DF"/>
    <w:rsid w:val="007403C2"/>
    <w:rsid w:val="00740712"/>
    <w:rsid w:val="00740D39"/>
    <w:rsid w:val="0074145B"/>
    <w:rsid w:val="00741492"/>
    <w:rsid w:val="00741547"/>
    <w:rsid w:val="00741E94"/>
    <w:rsid w:val="00742142"/>
    <w:rsid w:val="0074237A"/>
    <w:rsid w:val="00742AB9"/>
    <w:rsid w:val="00742D16"/>
    <w:rsid w:val="00742DBE"/>
    <w:rsid w:val="00742E3B"/>
    <w:rsid w:val="00742FA4"/>
    <w:rsid w:val="0074367C"/>
    <w:rsid w:val="007438EB"/>
    <w:rsid w:val="007439E5"/>
    <w:rsid w:val="007442F7"/>
    <w:rsid w:val="00744AB9"/>
    <w:rsid w:val="00744BC4"/>
    <w:rsid w:val="0074502E"/>
    <w:rsid w:val="00745100"/>
    <w:rsid w:val="00745161"/>
    <w:rsid w:val="007453EB"/>
    <w:rsid w:val="00745404"/>
    <w:rsid w:val="0074582B"/>
    <w:rsid w:val="00745DFE"/>
    <w:rsid w:val="0074641A"/>
    <w:rsid w:val="00747143"/>
    <w:rsid w:val="007476C3"/>
    <w:rsid w:val="007477DD"/>
    <w:rsid w:val="00747E87"/>
    <w:rsid w:val="00750186"/>
    <w:rsid w:val="0075090C"/>
    <w:rsid w:val="0075097F"/>
    <w:rsid w:val="0075141E"/>
    <w:rsid w:val="00751A6A"/>
    <w:rsid w:val="00751ECD"/>
    <w:rsid w:val="00751FE1"/>
    <w:rsid w:val="007526BF"/>
    <w:rsid w:val="00752A46"/>
    <w:rsid w:val="00752C5B"/>
    <w:rsid w:val="0075333D"/>
    <w:rsid w:val="00753434"/>
    <w:rsid w:val="0075368C"/>
    <w:rsid w:val="00753A73"/>
    <w:rsid w:val="00753C49"/>
    <w:rsid w:val="00754DD5"/>
    <w:rsid w:val="00754FBF"/>
    <w:rsid w:val="007558EA"/>
    <w:rsid w:val="00755F11"/>
    <w:rsid w:val="00756813"/>
    <w:rsid w:val="00756C4B"/>
    <w:rsid w:val="0075726D"/>
    <w:rsid w:val="0075761B"/>
    <w:rsid w:val="00760379"/>
    <w:rsid w:val="007611A4"/>
    <w:rsid w:val="00761219"/>
    <w:rsid w:val="00761648"/>
    <w:rsid w:val="007622BE"/>
    <w:rsid w:val="0076281F"/>
    <w:rsid w:val="00762FFD"/>
    <w:rsid w:val="00763539"/>
    <w:rsid w:val="00764651"/>
    <w:rsid w:val="0076533A"/>
    <w:rsid w:val="00765AAD"/>
    <w:rsid w:val="00765E47"/>
    <w:rsid w:val="00766C28"/>
    <w:rsid w:val="00767227"/>
    <w:rsid w:val="007672DC"/>
    <w:rsid w:val="0076797E"/>
    <w:rsid w:val="00767988"/>
    <w:rsid w:val="00770550"/>
    <w:rsid w:val="007709EF"/>
    <w:rsid w:val="00770D7C"/>
    <w:rsid w:val="00771D25"/>
    <w:rsid w:val="00771E36"/>
    <w:rsid w:val="00772094"/>
    <w:rsid w:val="007726FC"/>
    <w:rsid w:val="00773A58"/>
    <w:rsid w:val="00773AD2"/>
    <w:rsid w:val="00773B2C"/>
    <w:rsid w:val="0077493C"/>
    <w:rsid w:val="00774B88"/>
    <w:rsid w:val="00774E84"/>
    <w:rsid w:val="00775272"/>
    <w:rsid w:val="007753BA"/>
    <w:rsid w:val="0077552A"/>
    <w:rsid w:val="00775626"/>
    <w:rsid w:val="007759C6"/>
    <w:rsid w:val="007759F9"/>
    <w:rsid w:val="00775DFB"/>
    <w:rsid w:val="0077600C"/>
    <w:rsid w:val="007760B0"/>
    <w:rsid w:val="00777157"/>
    <w:rsid w:val="007772DD"/>
    <w:rsid w:val="00780588"/>
    <w:rsid w:val="00780B80"/>
    <w:rsid w:val="00780C59"/>
    <w:rsid w:val="00780D62"/>
    <w:rsid w:val="00781442"/>
    <w:rsid w:val="007814CB"/>
    <w:rsid w:val="0078181B"/>
    <w:rsid w:val="00781F2F"/>
    <w:rsid w:val="00782B46"/>
    <w:rsid w:val="00782D86"/>
    <w:rsid w:val="00783559"/>
    <w:rsid w:val="00783BE9"/>
    <w:rsid w:val="0078460B"/>
    <w:rsid w:val="007853D2"/>
    <w:rsid w:val="007854FC"/>
    <w:rsid w:val="00785A70"/>
    <w:rsid w:val="007863CA"/>
    <w:rsid w:val="00786C08"/>
    <w:rsid w:val="007876EA"/>
    <w:rsid w:val="00790CE1"/>
    <w:rsid w:val="00790F27"/>
    <w:rsid w:val="007923D6"/>
    <w:rsid w:val="00792AAB"/>
    <w:rsid w:val="00792CFC"/>
    <w:rsid w:val="00793016"/>
    <w:rsid w:val="0079378A"/>
    <w:rsid w:val="00793B77"/>
    <w:rsid w:val="00794317"/>
    <w:rsid w:val="00794D31"/>
    <w:rsid w:val="007951DF"/>
    <w:rsid w:val="0079551B"/>
    <w:rsid w:val="00795AE2"/>
    <w:rsid w:val="00795B56"/>
    <w:rsid w:val="0079615E"/>
    <w:rsid w:val="00796ACF"/>
    <w:rsid w:val="00796FBC"/>
    <w:rsid w:val="00797522"/>
    <w:rsid w:val="007979DC"/>
    <w:rsid w:val="00797AA5"/>
    <w:rsid w:val="00797DE2"/>
    <w:rsid w:val="007A00AF"/>
    <w:rsid w:val="007A052C"/>
    <w:rsid w:val="007A11A0"/>
    <w:rsid w:val="007A26BD"/>
    <w:rsid w:val="007A274E"/>
    <w:rsid w:val="007A2BD7"/>
    <w:rsid w:val="007A2E42"/>
    <w:rsid w:val="007A3108"/>
    <w:rsid w:val="007A3679"/>
    <w:rsid w:val="007A3D29"/>
    <w:rsid w:val="007A4105"/>
    <w:rsid w:val="007A432A"/>
    <w:rsid w:val="007A45DD"/>
    <w:rsid w:val="007A4760"/>
    <w:rsid w:val="007A48FD"/>
    <w:rsid w:val="007A53CA"/>
    <w:rsid w:val="007A58E3"/>
    <w:rsid w:val="007A60C6"/>
    <w:rsid w:val="007A6924"/>
    <w:rsid w:val="007A759C"/>
    <w:rsid w:val="007A75D8"/>
    <w:rsid w:val="007A76FB"/>
    <w:rsid w:val="007B0264"/>
    <w:rsid w:val="007B0DD5"/>
    <w:rsid w:val="007B1673"/>
    <w:rsid w:val="007B18F1"/>
    <w:rsid w:val="007B19B0"/>
    <w:rsid w:val="007B229A"/>
    <w:rsid w:val="007B313F"/>
    <w:rsid w:val="007B3A7E"/>
    <w:rsid w:val="007B4481"/>
    <w:rsid w:val="007B4503"/>
    <w:rsid w:val="007B474C"/>
    <w:rsid w:val="007B5FD9"/>
    <w:rsid w:val="007B62A2"/>
    <w:rsid w:val="007B7AA0"/>
    <w:rsid w:val="007B7B5F"/>
    <w:rsid w:val="007B7E1F"/>
    <w:rsid w:val="007C01E9"/>
    <w:rsid w:val="007C0232"/>
    <w:rsid w:val="007C0384"/>
    <w:rsid w:val="007C0B1E"/>
    <w:rsid w:val="007C101A"/>
    <w:rsid w:val="007C1033"/>
    <w:rsid w:val="007C1BC0"/>
    <w:rsid w:val="007C2086"/>
    <w:rsid w:val="007C260D"/>
    <w:rsid w:val="007C2ACD"/>
    <w:rsid w:val="007C2D7E"/>
    <w:rsid w:val="007C2FD4"/>
    <w:rsid w:val="007C3DDE"/>
    <w:rsid w:val="007C406E"/>
    <w:rsid w:val="007C443B"/>
    <w:rsid w:val="007C4C9F"/>
    <w:rsid w:val="007C5183"/>
    <w:rsid w:val="007C5310"/>
    <w:rsid w:val="007C5EF7"/>
    <w:rsid w:val="007C604C"/>
    <w:rsid w:val="007C642E"/>
    <w:rsid w:val="007C6A4E"/>
    <w:rsid w:val="007C6B0C"/>
    <w:rsid w:val="007C6EA3"/>
    <w:rsid w:val="007C707B"/>
    <w:rsid w:val="007C7232"/>
    <w:rsid w:val="007C7573"/>
    <w:rsid w:val="007C7838"/>
    <w:rsid w:val="007C7971"/>
    <w:rsid w:val="007C7B16"/>
    <w:rsid w:val="007C7D33"/>
    <w:rsid w:val="007D00DB"/>
    <w:rsid w:val="007D16E5"/>
    <w:rsid w:val="007D1F1E"/>
    <w:rsid w:val="007D288E"/>
    <w:rsid w:val="007D2CA2"/>
    <w:rsid w:val="007D39F2"/>
    <w:rsid w:val="007D3C1E"/>
    <w:rsid w:val="007D3E3B"/>
    <w:rsid w:val="007D4637"/>
    <w:rsid w:val="007D5958"/>
    <w:rsid w:val="007D6397"/>
    <w:rsid w:val="007D65EE"/>
    <w:rsid w:val="007D6BC8"/>
    <w:rsid w:val="007D6D37"/>
    <w:rsid w:val="007D70C7"/>
    <w:rsid w:val="007D7656"/>
    <w:rsid w:val="007E04B6"/>
    <w:rsid w:val="007E1419"/>
    <w:rsid w:val="007E1989"/>
    <w:rsid w:val="007E1A51"/>
    <w:rsid w:val="007E1E6D"/>
    <w:rsid w:val="007E1F86"/>
    <w:rsid w:val="007E204D"/>
    <w:rsid w:val="007E2183"/>
    <w:rsid w:val="007E27EC"/>
    <w:rsid w:val="007E28D7"/>
    <w:rsid w:val="007E2B20"/>
    <w:rsid w:val="007E2E3C"/>
    <w:rsid w:val="007E30F2"/>
    <w:rsid w:val="007E3F06"/>
    <w:rsid w:val="007E4548"/>
    <w:rsid w:val="007E481E"/>
    <w:rsid w:val="007E51FA"/>
    <w:rsid w:val="007E5A95"/>
    <w:rsid w:val="007E6006"/>
    <w:rsid w:val="007E7736"/>
    <w:rsid w:val="007E7D19"/>
    <w:rsid w:val="007F01FE"/>
    <w:rsid w:val="007F036B"/>
    <w:rsid w:val="007F27E8"/>
    <w:rsid w:val="007F2F89"/>
    <w:rsid w:val="007F3094"/>
    <w:rsid w:val="007F310D"/>
    <w:rsid w:val="007F36CF"/>
    <w:rsid w:val="007F4064"/>
    <w:rsid w:val="007F4324"/>
    <w:rsid w:val="007F47FA"/>
    <w:rsid w:val="007F488E"/>
    <w:rsid w:val="007F4E62"/>
    <w:rsid w:val="007F5331"/>
    <w:rsid w:val="007F61AA"/>
    <w:rsid w:val="007F67B7"/>
    <w:rsid w:val="007F6A67"/>
    <w:rsid w:val="007F7266"/>
    <w:rsid w:val="007F7DD4"/>
    <w:rsid w:val="00800926"/>
    <w:rsid w:val="00800CCA"/>
    <w:rsid w:val="00801B1A"/>
    <w:rsid w:val="00801DDF"/>
    <w:rsid w:val="00802F4C"/>
    <w:rsid w:val="00803306"/>
    <w:rsid w:val="008040BE"/>
    <w:rsid w:val="0080426B"/>
    <w:rsid w:val="008043CE"/>
    <w:rsid w:val="00804C2F"/>
    <w:rsid w:val="00804C90"/>
    <w:rsid w:val="00804D40"/>
    <w:rsid w:val="00804FC5"/>
    <w:rsid w:val="008050BB"/>
    <w:rsid w:val="00805626"/>
    <w:rsid w:val="00805B6B"/>
    <w:rsid w:val="00805FA7"/>
    <w:rsid w:val="008060AA"/>
    <w:rsid w:val="00806120"/>
    <w:rsid w:val="00806607"/>
    <w:rsid w:val="00807229"/>
    <w:rsid w:val="0080733B"/>
    <w:rsid w:val="008075F0"/>
    <w:rsid w:val="00810C93"/>
    <w:rsid w:val="00810F65"/>
    <w:rsid w:val="00811047"/>
    <w:rsid w:val="0081154C"/>
    <w:rsid w:val="00811FD6"/>
    <w:rsid w:val="00812028"/>
    <w:rsid w:val="00812046"/>
    <w:rsid w:val="0081264E"/>
    <w:rsid w:val="0081275A"/>
    <w:rsid w:val="00812CDD"/>
    <w:rsid w:val="00812D01"/>
    <w:rsid w:val="00812DD8"/>
    <w:rsid w:val="00812DF0"/>
    <w:rsid w:val="00812EDE"/>
    <w:rsid w:val="00812F90"/>
    <w:rsid w:val="00812FA4"/>
    <w:rsid w:val="00813082"/>
    <w:rsid w:val="008134D9"/>
    <w:rsid w:val="008139DE"/>
    <w:rsid w:val="00813C14"/>
    <w:rsid w:val="00813C3A"/>
    <w:rsid w:val="00813EE2"/>
    <w:rsid w:val="008140CD"/>
    <w:rsid w:val="0081411F"/>
    <w:rsid w:val="008141B9"/>
    <w:rsid w:val="008145C8"/>
    <w:rsid w:val="00814D03"/>
    <w:rsid w:val="00815031"/>
    <w:rsid w:val="00815304"/>
    <w:rsid w:val="0081548F"/>
    <w:rsid w:val="00815948"/>
    <w:rsid w:val="008161D8"/>
    <w:rsid w:val="008162F1"/>
    <w:rsid w:val="008168DE"/>
    <w:rsid w:val="008168E5"/>
    <w:rsid w:val="00816D22"/>
    <w:rsid w:val="00817AB8"/>
    <w:rsid w:val="00817B3A"/>
    <w:rsid w:val="008200A9"/>
    <w:rsid w:val="008208EC"/>
    <w:rsid w:val="00821636"/>
    <w:rsid w:val="00821887"/>
    <w:rsid w:val="008219F1"/>
    <w:rsid w:val="00821FC1"/>
    <w:rsid w:val="0082251C"/>
    <w:rsid w:val="00822876"/>
    <w:rsid w:val="0082347A"/>
    <w:rsid w:val="00823A4B"/>
    <w:rsid w:val="00823AE2"/>
    <w:rsid w:val="00823D5E"/>
    <w:rsid w:val="008241C5"/>
    <w:rsid w:val="0082492B"/>
    <w:rsid w:val="008257E9"/>
    <w:rsid w:val="00825979"/>
    <w:rsid w:val="00825E74"/>
    <w:rsid w:val="00826B98"/>
    <w:rsid w:val="00827120"/>
    <w:rsid w:val="008273AF"/>
    <w:rsid w:val="008275A2"/>
    <w:rsid w:val="00827BEC"/>
    <w:rsid w:val="008304F5"/>
    <w:rsid w:val="00830B10"/>
    <w:rsid w:val="0083178B"/>
    <w:rsid w:val="00832187"/>
    <w:rsid w:val="00832769"/>
    <w:rsid w:val="00832829"/>
    <w:rsid w:val="008330C6"/>
    <w:rsid w:val="00833695"/>
    <w:rsid w:val="008336B7"/>
    <w:rsid w:val="00833A8E"/>
    <w:rsid w:val="00833DE6"/>
    <w:rsid w:val="008341D5"/>
    <w:rsid w:val="00834446"/>
    <w:rsid w:val="008346F3"/>
    <w:rsid w:val="00834ABB"/>
    <w:rsid w:val="00835418"/>
    <w:rsid w:val="00835A2F"/>
    <w:rsid w:val="00835B9A"/>
    <w:rsid w:val="008364F8"/>
    <w:rsid w:val="00836840"/>
    <w:rsid w:val="0083751E"/>
    <w:rsid w:val="00837659"/>
    <w:rsid w:val="008376DA"/>
    <w:rsid w:val="00840327"/>
    <w:rsid w:val="008412EC"/>
    <w:rsid w:val="008414CD"/>
    <w:rsid w:val="00841DE7"/>
    <w:rsid w:val="008429DB"/>
    <w:rsid w:val="00842CD8"/>
    <w:rsid w:val="008430A5"/>
    <w:rsid w:val="008430A6"/>
    <w:rsid w:val="008431FA"/>
    <w:rsid w:val="00843A76"/>
    <w:rsid w:val="00843B5C"/>
    <w:rsid w:val="00843BF1"/>
    <w:rsid w:val="00843CA3"/>
    <w:rsid w:val="0084445E"/>
    <w:rsid w:val="00844E05"/>
    <w:rsid w:val="008457C8"/>
    <w:rsid w:val="00845DED"/>
    <w:rsid w:val="00846782"/>
    <w:rsid w:val="00846E9A"/>
    <w:rsid w:val="008472DB"/>
    <w:rsid w:val="00850318"/>
    <w:rsid w:val="008505A8"/>
    <w:rsid w:val="008508C3"/>
    <w:rsid w:val="008514BF"/>
    <w:rsid w:val="008526D2"/>
    <w:rsid w:val="00853088"/>
    <w:rsid w:val="008532A5"/>
    <w:rsid w:val="00854038"/>
    <w:rsid w:val="008540FE"/>
    <w:rsid w:val="00854668"/>
    <w:rsid w:val="008546A7"/>
    <w:rsid w:val="00854732"/>
    <w:rsid w:val="008547BA"/>
    <w:rsid w:val="008553C7"/>
    <w:rsid w:val="00855C0E"/>
    <w:rsid w:val="00855D94"/>
    <w:rsid w:val="0085615C"/>
    <w:rsid w:val="0085676F"/>
    <w:rsid w:val="00856CDA"/>
    <w:rsid w:val="00856DCD"/>
    <w:rsid w:val="008573C2"/>
    <w:rsid w:val="00857A75"/>
    <w:rsid w:val="00857FEB"/>
    <w:rsid w:val="008601AF"/>
    <w:rsid w:val="00860639"/>
    <w:rsid w:val="00860E4D"/>
    <w:rsid w:val="00861B06"/>
    <w:rsid w:val="00862268"/>
    <w:rsid w:val="008627B4"/>
    <w:rsid w:val="008630E8"/>
    <w:rsid w:val="00863554"/>
    <w:rsid w:val="00864991"/>
    <w:rsid w:val="00864BA6"/>
    <w:rsid w:val="00864C94"/>
    <w:rsid w:val="00865704"/>
    <w:rsid w:val="00865B69"/>
    <w:rsid w:val="00865C3F"/>
    <w:rsid w:val="00866936"/>
    <w:rsid w:val="00866AA6"/>
    <w:rsid w:val="00866BCF"/>
    <w:rsid w:val="00867873"/>
    <w:rsid w:val="00867BA7"/>
    <w:rsid w:val="00867C03"/>
    <w:rsid w:val="0087075B"/>
    <w:rsid w:val="00870927"/>
    <w:rsid w:val="00870C94"/>
    <w:rsid w:val="0087125D"/>
    <w:rsid w:val="0087127F"/>
    <w:rsid w:val="0087145C"/>
    <w:rsid w:val="00871713"/>
    <w:rsid w:val="0087216F"/>
    <w:rsid w:val="00872271"/>
    <w:rsid w:val="0087245B"/>
    <w:rsid w:val="00872A63"/>
    <w:rsid w:val="00873B15"/>
    <w:rsid w:val="00873CBE"/>
    <w:rsid w:val="00874ABB"/>
    <w:rsid w:val="00874CD2"/>
    <w:rsid w:val="00875482"/>
    <w:rsid w:val="00875650"/>
    <w:rsid w:val="008756F5"/>
    <w:rsid w:val="00875D1A"/>
    <w:rsid w:val="0087600D"/>
    <w:rsid w:val="00876D02"/>
    <w:rsid w:val="00877071"/>
    <w:rsid w:val="00877221"/>
    <w:rsid w:val="008774C3"/>
    <w:rsid w:val="0087753A"/>
    <w:rsid w:val="008776A3"/>
    <w:rsid w:val="00877B1A"/>
    <w:rsid w:val="00877CCE"/>
    <w:rsid w:val="00880435"/>
    <w:rsid w:val="008808F5"/>
    <w:rsid w:val="00880BBD"/>
    <w:rsid w:val="008810FA"/>
    <w:rsid w:val="00881BC9"/>
    <w:rsid w:val="00881F75"/>
    <w:rsid w:val="00882108"/>
    <w:rsid w:val="00882419"/>
    <w:rsid w:val="008825AD"/>
    <w:rsid w:val="00883137"/>
    <w:rsid w:val="00883538"/>
    <w:rsid w:val="00883A2E"/>
    <w:rsid w:val="00883B1D"/>
    <w:rsid w:val="00883FA6"/>
    <w:rsid w:val="0088430F"/>
    <w:rsid w:val="00884756"/>
    <w:rsid w:val="00884815"/>
    <w:rsid w:val="00884930"/>
    <w:rsid w:val="00885777"/>
    <w:rsid w:val="00886701"/>
    <w:rsid w:val="008869DB"/>
    <w:rsid w:val="00886AE4"/>
    <w:rsid w:val="00886B9F"/>
    <w:rsid w:val="00886CB5"/>
    <w:rsid w:val="00887A93"/>
    <w:rsid w:val="00887E2C"/>
    <w:rsid w:val="008900C9"/>
    <w:rsid w:val="00890B60"/>
    <w:rsid w:val="00890E33"/>
    <w:rsid w:val="00891372"/>
    <w:rsid w:val="00891880"/>
    <w:rsid w:val="0089217D"/>
    <w:rsid w:val="0089272A"/>
    <w:rsid w:val="00892A70"/>
    <w:rsid w:val="00892FA4"/>
    <w:rsid w:val="00893BD9"/>
    <w:rsid w:val="00894159"/>
    <w:rsid w:val="008944CC"/>
    <w:rsid w:val="008948D5"/>
    <w:rsid w:val="00894A29"/>
    <w:rsid w:val="00894C04"/>
    <w:rsid w:val="00894D0D"/>
    <w:rsid w:val="0089510C"/>
    <w:rsid w:val="00896041"/>
    <w:rsid w:val="00896058"/>
    <w:rsid w:val="00896481"/>
    <w:rsid w:val="00896E54"/>
    <w:rsid w:val="0089755B"/>
    <w:rsid w:val="0089761C"/>
    <w:rsid w:val="00897B72"/>
    <w:rsid w:val="008A02F9"/>
    <w:rsid w:val="008A0C0D"/>
    <w:rsid w:val="008A10E5"/>
    <w:rsid w:val="008A12D4"/>
    <w:rsid w:val="008A14D6"/>
    <w:rsid w:val="008A1960"/>
    <w:rsid w:val="008A1F5D"/>
    <w:rsid w:val="008A28F5"/>
    <w:rsid w:val="008A2C72"/>
    <w:rsid w:val="008A35A9"/>
    <w:rsid w:val="008A3EF6"/>
    <w:rsid w:val="008A47B1"/>
    <w:rsid w:val="008A5989"/>
    <w:rsid w:val="008A65C8"/>
    <w:rsid w:val="008A737D"/>
    <w:rsid w:val="008A7ED8"/>
    <w:rsid w:val="008A7F3C"/>
    <w:rsid w:val="008B1198"/>
    <w:rsid w:val="008B12FB"/>
    <w:rsid w:val="008B1324"/>
    <w:rsid w:val="008B15BA"/>
    <w:rsid w:val="008B15F7"/>
    <w:rsid w:val="008B1D7C"/>
    <w:rsid w:val="008B2712"/>
    <w:rsid w:val="008B28C4"/>
    <w:rsid w:val="008B2F05"/>
    <w:rsid w:val="008B2F6B"/>
    <w:rsid w:val="008B3471"/>
    <w:rsid w:val="008B3929"/>
    <w:rsid w:val="008B3B2F"/>
    <w:rsid w:val="008B4125"/>
    <w:rsid w:val="008B436B"/>
    <w:rsid w:val="008B43D9"/>
    <w:rsid w:val="008B4CB3"/>
    <w:rsid w:val="008B4F46"/>
    <w:rsid w:val="008B5177"/>
    <w:rsid w:val="008B59A9"/>
    <w:rsid w:val="008B5A13"/>
    <w:rsid w:val="008B6A67"/>
    <w:rsid w:val="008B6B3B"/>
    <w:rsid w:val="008B6F66"/>
    <w:rsid w:val="008B704A"/>
    <w:rsid w:val="008B744F"/>
    <w:rsid w:val="008B79AE"/>
    <w:rsid w:val="008B7B24"/>
    <w:rsid w:val="008C05D0"/>
    <w:rsid w:val="008C0B97"/>
    <w:rsid w:val="008C1520"/>
    <w:rsid w:val="008C184E"/>
    <w:rsid w:val="008C238B"/>
    <w:rsid w:val="008C24CF"/>
    <w:rsid w:val="008C2849"/>
    <w:rsid w:val="008C2852"/>
    <w:rsid w:val="008C3457"/>
    <w:rsid w:val="008C34C9"/>
    <w:rsid w:val="008C34DF"/>
    <w:rsid w:val="008C356D"/>
    <w:rsid w:val="008C37E0"/>
    <w:rsid w:val="008C3B76"/>
    <w:rsid w:val="008C3FE1"/>
    <w:rsid w:val="008C4352"/>
    <w:rsid w:val="008C4546"/>
    <w:rsid w:val="008C5090"/>
    <w:rsid w:val="008C5102"/>
    <w:rsid w:val="008C71EE"/>
    <w:rsid w:val="008C73C8"/>
    <w:rsid w:val="008C74F9"/>
    <w:rsid w:val="008C7C5C"/>
    <w:rsid w:val="008D11E5"/>
    <w:rsid w:val="008D11F2"/>
    <w:rsid w:val="008D1250"/>
    <w:rsid w:val="008D176A"/>
    <w:rsid w:val="008D1941"/>
    <w:rsid w:val="008D1A19"/>
    <w:rsid w:val="008D2B85"/>
    <w:rsid w:val="008D2DE0"/>
    <w:rsid w:val="008D3179"/>
    <w:rsid w:val="008D394B"/>
    <w:rsid w:val="008D3DC4"/>
    <w:rsid w:val="008D44BD"/>
    <w:rsid w:val="008D44D2"/>
    <w:rsid w:val="008D4B89"/>
    <w:rsid w:val="008D4C4A"/>
    <w:rsid w:val="008D4C9B"/>
    <w:rsid w:val="008D50A3"/>
    <w:rsid w:val="008D50BC"/>
    <w:rsid w:val="008D5907"/>
    <w:rsid w:val="008D5B8B"/>
    <w:rsid w:val="008D5D11"/>
    <w:rsid w:val="008D6429"/>
    <w:rsid w:val="008D6987"/>
    <w:rsid w:val="008D727A"/>
    <w:rsid w:val="008D75F9"/>
    <w:rsid w:val="008D7CB5"/>
    <w:rsid w:val="008E04E4"/>
    <w:rsid w:val="008E093A"/>
    <w:rsid w:val="008E0B3F"/>
    <w:rsid w:val="008E119F"/>
    <w:rsid w:val="008E2C34"/>
    <w:rsid w:val="008E2D42"/>
    <w:rsid w:val="008E3573"/>
    <w:rsid w:val="008E3F84"/>
    <w:rsid w:val="008E441F"/>
    <w:rsid w:val="008E45DC"/>
    <w:rsid w:val="008E49AD"/>
    <w:rsid w:val="008E590F"/>
    <w:rsid w:val="008E60E6"/>
    <w:rsid w:val="008E698E"/>
    <w:rsid w:val="008E72F2"/>
    <w:rsid w:val="008F03F9"/>
    <w:rsid w:val="008F0438"/>
    <w:rsid w:val="008F052B"/>
    <w:rsid w:val="008F061A"/>
    <w:rsid w:val="008F0668"/>
    <w:rsid w:val="008F0D34"/>
    <w:rsid w:val="008F17DF"/>
    <w:rsid w:val="008F1964"/>
    <w:rsid w:val="008F1B20"/>
    <w:rsid w:val="008F1EB2"/>
    <w:rsid w:val="008F2024"/>
    <w:rsid w:val="008F2349"/>
    <w:rsid w:val="008F2584"/>
    <w:rsid w:val="008F27E5"/>
    <w:rsid w:val="008F2800"/>
    <w:rsid w:val="008F2C0B"/>
    <w:rsid w:val="008F3246"/>
    <w:rsid w:val="008F3392"/>
    <w:rsid w:val="008F3475"/>
    <w:rsid w:val="008F3C1B"/>
    <w:rsid w:val="008F483F"/>
    <w:rsid w:val="008F4EE6"/>
    <w:rsid w:val="008F508C"/>
    <w:rsid w:val="008F5BC9"/>
    <w:rsid w:val="008F5D1F"/>
    <w:rsid w:val="008F5E05"/>
    <w:rsid w:val="008F6144"/>
    <w:rsid w:val="008F67E2"/>
    <w:rsid w:val="008F6B99"/>
    <w:rsid w:val="008F751D"/>
    <w:rsid w:val="009004D7"/>
    <w:rsid w:val="00900D55"/>
    <w:rsid w:val="00900E38"/>
    <w:rsid w:val="00900F33"/>
    <w:rsid w:val="009010A3"/>
    <w:rsid w:val="00901535"/>
    <w:rsid w:val="00901CF1"/>
    <w:rsid w:val="009025A8"/>
    <w:rsid w:val="0090271B"/>
    <w:rsid w:val="00902BDC"/>
    <w:rsid w:val="0090314D"/>
    <w:rsid w:val="0090338F"/>
    <w:rsid w:val="00903606"/>
    <w:rsid w:val="00903772"/>
    <w:rsid w:val="0090387C"/>
    <w:rsid w:val="00903C1A"/>
    <w:rsid w:val="00904062"/>
    <w:rsid w:val="00905812"/>
    <w:rsid w:val="00905C08"/>
    <w:rsid w:val="0090698F"/>
    <w:rsid w:val="00906DCA"/>
    <w:rsid w:val="00906F5D"/>
    <w:rsid w:val="00907292"/>
    <w:rsid w:val="00907CBD"/>
    <w:rsid w:val="00907E43"/>
    <w:rsid w:val="00910642"/>
    <w:rsid w:val="00910B01"/>
    <w:rsid w:val="00910DDF"/>
    <w:rsid w:val="0091107C"/>
    <w:rsid w:val="00911BA2"/>
    <w:rsid w:val="00911BC3"/>
    <w:rsid w:val="00912453"/>
    <w:rsid w:val="00912539"/>
    <w:rsid w:val="00912E59"/>
    <w:rsid w:val="00912F6F"/>
    <w:rsid w:val="009135D9"/>
    <w:rsid w:val="0091369E"/>
    <w:rsid w:val="009141E7"/>
    <w:rsid w:val="00914471"/>
    <w:rsid w:val="00914B45"/>
    <w:rsid w:val="00914DBD"/>
    <w:rsid w:val="00915127"/>
    <w:rsid w:val="0091729C"/>
    <w:rsid w:val="00917883"/>
    <w:rsid w:val="00917C01"/>
    <w:rsid w:val="00917C58"/>
    <w:rsid w:val="00920638"/>
    <w:rsid w:val="00920670"/>
    <w:rsid w:val="00920A1C"/>
    <w:rsid w:val="00920CCA"/>
    <w:rsid w:val="00920D31"/>
    <w:rsid w:val="0092156C"/>
    <w:rsid w:val="009219D9"/>
    <w:rsid w:val="00921A9F"/>
    <w:rsid w:val="00921DFF"/>
    <w:rsid w:val="00921E9B"/>
    <w:rsid w:val="0092256C"/>
    <w:rsid w:val="0092272E"/>
    <w:rsid w:val="0092297C"/>
    <w:rsid w:val="00923419"/>
    <w:rsid w:val="00923758"/>
    <w:rsid w:val="00924602"/>
    <w:rsid w:val="00924888"/>
    <w:rsid w:val="00924AE4"/>
    <w:rsid w:val="00924BA8"/>
    <w:rsid w:val="00924E8D"/>
    <w:rsid w:val="00925753"/>
    <w:rsid w:val="00925E7C"/>
    <w:rsid w:val="0092625E"/>
    <w:rsid w:val="009268CB"/>
    <w:rsid w:val="009269D3"/>
    <w:rsid w:val="00927E5F"/>
    <w:rsid w:val="00927EB0"/>
    <w:rsid w:val="00930341"/>
    <w:rsid w:val="0093071D"/>
    <w:rsid w:val="00930798"/>
    <w:rsid w:val="00930B13"/>
    <w:rsid w:val="009311C8"/>
    <w:rsid w:val="009313A6"/>
    <w:rsid w:val="00931421"/>
    <w:rsid w:val="009314ED"/>
    <w:rsid w:val="00931D49"/>
    <w:rsid w:val="0093214A"/>
    <w:rsid w:val="0093255D"/>
    <w:rsid w:val="009326C6"/>
    <w:rsid w:val="00932A0A"/>
    <w:rsid w:val="00932F43"/>
    <w:rsid w:val="00932F45"/>
    <w:rsid w:val="00933367"/>
    <w:rsid w:val="00933376"/>
    <w:rsid w:val="009333B2"/>
    <w:rsid w:val="009339DA"/>
    <w:rsid w:val="00933A2F"/>
    <w:rsid w:val="0093444B"/>
    <w:rsid w:val="00934E90"/>
    <w:rsid w:val="0093532A"/>
    <w:rsid w:val="0093564A"/>
    <w:rsid w:val="00935D8C"/>
    <w:rsid w:val="009360FC"/>
    <w:rsid w:val="009364B8"/>
    <w:rsid w:val="00936C76"/>
    <w:rsid w:val="00936F73"/>
    <w:rsid w:val="009376CD"/>
    <w:rsid w:val="00937FF9"/>
    <w:rsid w:val="00940A1F"/>
    <w:rsid w:val="00940BF5"/>
    <w:rsid w:val="009410CE"/>
    <w:rsid w:val="0094128E"/>
    <w:rsid w:val="00941C01"/>
    <w:rsid w:val="00942065"/>
    <w:rsid w:val="00942548"/>
    <w:rsid w:val="00943436"/>
    <w:rsid w:val="00943BCC"/>
    <w:rsid w:val="00944095"/>
    <w:rsid w:val="00944AEC"/>
    <w:rsid w:val="00944B4A"/>
    <w:rsid w:val="0094540F"/>
    <w:rsid w:val="00945479"/>
    <w:rsid w:val="00945588"/>
    <w:rsid w:val="00945C47"/>
    <w:rsid w:val="00945E86"/>
    <w:rsid w:val="00946E33"/>
    <w:rsid w:val="00947621"/>
    <w:rsid w:val="009500BD"/>
    <w:rsid w:val="00950983"/>
    <w:rsid w:val="00950A91"/>
    <w:rsid w:val="00950BA3"/>
    <w:rsid w:val="00951740"/>
    <w:rsid w:val="00951BA0"/>
    <w:rsid w:val="00951E29"/>
    <w:rsid w:val="00952AB6"/>
    <w:rsid w:val="00952C7C"/>
    <w:rsid w:val="009537ED"/>
    <w:rsid w:val="009549D8"/>
    <w:rsid w:val="009553C0"/>
    <w:rsid w:val="00955A34"/>
    <w:rsid w:val="00956D8D"/>
    <w:rsid w:val="00956DB3"/>
    <w:rsid w:val="00957062"/>
    <w:rsid w:val="009576BD"/>
    <w:rsid w:val="0096032D"/>
    <w:rsid w:val="0096062A"/>
    <w:rsid w:val="0096078E"/>
    <w:rsid w:val="00960A1B"/>
    <w:rsid w:val="00961018"/>
    <w:rsid w:val="0096117D"/>
    <w:rsid w:val="00961632"/>
    <w:rsid w:val="0096167E"/>
    <w:rsid w:val="00961DB3"/>
    <w:rsid w:val="00962946"/>
    <w:rsid w:val="00962A47"/>
    <w:rsid w:val="00962AE8"/>
    <w:rsid w:val="00962EF9"/>
    <w:rsid w:val="00962FDF"/>
    <w:rsid w:val="00963826"/>
    <w:rsid w:val="00963974"/>
    <w:rsid w:val="00963A6A"/>
    <w:rsid w:val="0096520D"/>
    <w:rsid w:val="00965786"/>
    <w:rsid w:val="00965808"/>
    <w:rsid w:val="00965B04"/>
    <w:rsid w:val="00966040"/>
    <w:rsid w:val="009668CF"/>
    <w:rsid w:val="00966957"/>
    <w:rsid w:val="00966B57"/>
    <w:rsid w:val="0096709C"/>
    <w:rsid w:val="009675D1"/>
    <w:rsid w:val="00967E24"/>
    <w:rsid w:val="00970577"/>
    <w:rsid w:val="00970C13"/>
    <w:rsid w:val="00971652"/>
    <w:rsid w:val="009716D8"/>
    <w:rsid w:val="009718F9"/>
    <w:rsid w:val="00972F4F"/>
    <w:rsid w:val="00972FB9"/>
    <w:rsid w:val="00973597"/>
    <w:rsid w:val="00974650"/>
    <w:rsid w:val="009749CD"/>
    <w:rsid w:val="00974F62"/>
    <w:rsid w:val="00975112"/>
    <w:rsid w:val="00975213"/>
    <w:rsid w:val="00975261"/>
    <w:rsid w:val="009757EC"/>
    <w:rsid w:val="00975912"/>
    <w:rsid w:val="0097608A"/>
    <w:rsid w:val="009765A7"/>
    <w:rsid w:val="00976C5C"/>
    <w:rsid w:val="009774EB"/>
    <w:rsid w:val="00977A51"/>
    <w:rsid w:val="00980D0D"/>
    <w:rsid w:val="00981768"/>
    <w:rsid w:val="00981B8E"/>
    <w:rsid w:val="00981DFB"/>
    <w:rsid w:val="00981F0F"/>
    <w:rsid w:val="00981FBC"/>
    <w:rsid w:val="009823CF"/>
    <w:rsid w:val="00982E29"/>
    <w:rsid w:val="0098372D"/>
    <w:rsid w:val="00983E8F"/>
    <w:rsid w:val="00983EA9"/>
    <w:rsid w:val="00983F7E"/>
    <w:rsid w:val="0098403A"/>
    <w:rsid w:val="009845AA"/>
    <w:rsid w:val="00985C41"/>
    <w:rsid w:val="00985DB0"/>
    <w:rsid w:val="0098666B"/>
    <w:rsid w:val="00986824"/>
    <w:rsid w:val="00987179"/>
    <w:rsid w:val="00987D5C"/>
    <w:rsid w:val="009903BD"/>
    <w:rsid w:val="00990CB9"/>
    <w:rsid w:val="00990FF9"/>
    <w:rsid w:val="00991461"/>
    <w:rsid w:val="00991717"/>
    <w:rsid w:val="009921C4"/>
    <w:rsid w:val="00992222"/>
    <w:rsid w:val="0099241C"/>
    <w:rsid w:val="009935F7"/>
    <w:rsid w:val="00993A32"/>
    <w:rsid w:val="00993CC3"/>
    <w:rsid w:val="009942C5"/>
    <w:rsid w:val="00994925"/>
    <w:rsid w:val="00994D80"/>
    <w:rsid w:val="00994FDA"/>
    <w:rsid w:val="0099575B"/>
    <w:rsid w:val="0099609D"/>
    <w:rsid w:val="00996C8C"/>
    <w:rsid w:val="00997596"/>
    <w:rsid w:val="00997704"/>
    <w:rsid w:val="00997D06"/>
    <w:rsid w:val="009A0174"/>
    <w:rsid w:val="009A0251"/>
    <w:rsid w:val="009A0662"/>
    <w:rsid w:val="009A0816"/>
    <w:rsid w:val="009A0865"/>
    <w:rsid w:val="009A099C"/>
    <w:rsid w:val="009A0C4A"/>
    <w:rsid w:val="009A0D1D"/>
    <w:rsid w:val="009A1752"/>
    <w:rsid w:val="009A1F0D"/>
    <w:rsid w:val="009A2E16"/>
    <w:rsid w:val="009A3003"/>
    <w:rsid w:val="009A31B0"/>
    <w:rsid w:val="009A31BF"/>
    <w:rsid w:val="009A3709"/>
    <w:rsid w:val="009A3793"/>
    <w:rsid w:val="009A3B71"/>
    <w:rsid w:val="009A40DD"/>
    <w:rsid w:val="009A4A2A"/>
    <w:rsid w:val="009A4D11"/>
    <w:rsid w:val="009A4D47"/>
    <w:rsid w:val="009A5796"/>
    <w:rsid w:val="009A59C3"/>
    <w:rsid w:val="009A61BC"/>
    <w:rsid w:val="009A6201"/>
    <w:rsid w:val="009A6447"/>
    <w:rsid w:val="009A7464"/>
    <w:rsid w:val="009A748B"/>
    <w:rsid w:val="009A781D"/>
    <w:rsid w:val="009B0138"/>
    <w:rsid w:val="009B06E8"/>
    <w:rsid w:val="009B0FE9"/>
    <w:rsid w:val="009B173A"/>
    <w:rsid w:val="009B1CD5"/>
    <w:rsid w:val="009B1EDD"/>
    <w:rsid w:val="009B2C7F"/>
    <w:rsid w:val="009B2ED1"/>
    <w:rsid w:val="009B2F02"/>
    <w:rsid w:val="009B36C5"/>
    <w:rsid w:val="009B439B"/>
    <w:rsid w:val="009B4AFF"/>
    <w:rsid w:val="009B4B8D"/>
    <w:rsid w:val="009B4F1F"/>
    <w:rsid w:val="009B5333"/>
    <w:rsid w:val="009B584E"/>
    <w:rsid w:val="009B5EDC"/>
    <w:rsid w:val="009B5FB5"/>
    <w:rsid w:val="009B63DE"/>
    <w:rsid w:val="009B6FA7"/>
    <w:rsid w:val="009B71D1"/>
    <w:rsid w:val="009B755F"/>
    <w:rsid w:val="009B76AF"/>
    <w:rsid w:val="009B7B3B"/>
    <w:rsid w:val="009B7F5B"/>
    <w:rsid w:val="009C08E8"/>
    <w:rsid w:val="009C0CCB"/>
    <w:rsid w:val="009C1382"/>
    <w:rsid w:val="009C1521"/>
    <w:rsid w:val="009C183C"/>
    <w:rsid w:val="009C19E6"/>
    <w:rsid w:val="009C1BDD"/>
    <w:rsid w:val="009C1E57"/>
    <w:rsid w:val="009C1FB9"/>
    <w:rsid w:val="009C1FC1"/>
    <w:rsid w:val="009C1FE8"/>
    <w:rsid w:val="009C24B3"/>
    <w:rsid w:val="009C2EC1"/>
    <w:rsid w:val="009C3500"/>
    <w:rsid w:val="009C363F"/>
    <w:rsid w:val="009C36DA"/>
    <w:rsid w:val="009C3703"/>
    <w:rsid w:val="009C37A3"/>
    <w:rsid w:val="009C3952"/>
    <w:rsid w:val="009C3E43"/>
    <w:rsid w:val="009C3F20"/>
    <w:rsid w:val="009C41DB"/>
    <w:rsid w:val="009C4542"/>
    <w:rsid w:val="009C4665"/>
    <w:rsid w:val="009C4D8B"/>
    <w:rsid w:val="009C4E1C"/>
    <w:rsid w:val="009C5135"/>
    <w:rsid w:val="009C535E"/>
    <w:rsid w:val="009C6063"/>
    <w:rsid w:val="009C640B"/>
    <w:rsid w:val="009C68C5"/>
    <w:rsid w:val="009C7CA1"/>
    <w:rsid w:val="009C7EDD"/>
    <w:rsid w:val="009C7F1B"/>
    <w:rsid w:val="009D043D"/>
    <w:rsid w:val="009D0973"/>
    <w:rsid w:val="009D0979"/>
    <w:rsid w:val="009D0BDC"/>
    <w:rsid w:val="009D0CD8"/>
    <w:rsid w:val="009D0DCB"/>
    <w:rsid w:val="009D120B"/>
    <w:rsid w:val="009D13AA"/>
    <w:rsid w:val="009D1FBB"/>
    <w:rsid w:val="009D257A"/>
    <w:rsid w:val="009D3D3F"/>
    <w:rsid w:val="009D3F72"/>
    <w:rsid w:val="009D4557"/>
    <w:rsid w:val="009D48A7"/>
    <w:rsid w:val="009D4FEB"/>
    <w:rsid w:val="009D5720"/>
    <w:rsid w:val="009D5B9D"/>
    <w:rsid w:val="009D5F93"/>
    <w:rsid w:val="009D6402"/>
    <w:rsid w:val="009D6847"/>
    <w:rsid w:val="009D6AB6"/>
    <w:rsid w:val="009D6CBC"/>
    <w:rsid w:val="009D7BF5"/>
    <w:rsid w:val="009D7F91"/>
    <w:rsid w:val="009E0742"/>
    <w:rsid w:val="009E0B33"/>
    <w:rsid w:val="009E0C3D"/>
    <w:rsid w:val="009E1E4F"/>
    <w:rsid w:val="009E1FAB"/>
    <w:rsid w:val="009E2963"/>
    <w:rsid w:val="009E3070"/>
    <w:rsid w:val="009E36ED"/>
    <w:rsid w:val="009E3BCF"/>
    <w:rsid w:val="009E406E"/>
    <w:rsid w:val="009E4193"/>
    <w:rsid w:val="009E4988"/>
    <w:rsid w:val="009E5284"/>
    <w:rsid w:val="009E5344"/>
    <w:rsid w:val="009E555F"/>
    <w:rsid w:val="009E6C50"/>
    <w:rsid w:val="009E7280"/>
    <w:rsid w:val="009E7781"/>
    <w:rsid w:val="009E7B5C"/>
    <w:rsid w:val="009E7BE8"/>
    <w:rsid w:val="009E7D72"/>
    <w:rsid w:val="009F0848"/>
    <w:rsid w:val="009F08CC"/>
    <w:rsid w:val="009F09A5"/>
    <w:rsid w:val="009F0C19"/>
    <w:rsid w:val="009F0D1C"/>
    <w:rsid w:val="009F12D9"/>
    <w:rsid w:val="009F1A31"/>
    <w:rsid w:val="009F1D90"/>
    <w:rsid w:val="009F1F44"/>
    <w:rsid w:val="009F200A"/>
    <w:rsid w:val="009F2C07"/>
    <w:rsid w:val="009F3164"/>
    <w:rsid w:val="009F3218"/>
    <w:rsid w:val="009F3259"/>
    <w:rsid w:val="009F32F2"/>
    <w:rsid w:val="009F354B"/>
    <w:rsid w:val="009F35F0"/>
    <w:rsid w:val="009F3A5C"/>
    <w:rsid w:val="009F3A69"/>
    <w:rsid w:val="009F3D80"/>
    <w:rsid w:val="009F4216"/>
    <w:rsid w:val="009F42DD"/>
    <w:rsid w:val="009F4642"/>
    <w:rsid w:val="009F4A5E"/>
    <w:rsid w:val="009F548B"/>
    <w:rsid w:val="009F564F"/>
    <w:rsid w:val="009F5A7E"/>
    <w:rsid w:val="009F5B1F"/>
    <w:rsid w:val="009F61EC"/>
    <w:rsid w:val="009F6B69"/>
    <w:rsid w:val="009F71DF"/>
    <w:rsid w:val="009F77BD"/>
    <w:rsid w:val="00A00ECE"/>
    <w:rsid w:val="00A01690"/>
    <w:rsid w:val="00A01B58"/>
    <w:rsid w:val="00A01CDD"/>
    <w:rsid w:val="00A020C3"/>
    <w:rsid w:val="00A021EF"/>
    <w:rsid w:val="00A0234C"/>
    <w:rsid w:val="00A02E1F"/>
    <w:rsid w:val="00A02F4C"/>
    <w:rsid w:val="00A031FD"/>
    <w:rsid w:val="00A0338B"/>
    <w:rsid w:val="00A0485B"/>
    <w:rsid w:val="00A051C6"/>
    <w:rsid w:val="00A0551F"/>
    <w:rsid w:val="00A056C2"/>
    <w:rsid w:val="00A056DE"/>
    <w:rsid w:val="00A05929"/>
    <w:rsid w:val="00A05C49"/>
    <w:rsid w:val="00A0601C"/>
    <w:rsid w:val="00A06575"/>
    <w:rsid w:val="00A0695E"/>
    <w:rsid w:val="00A06F75"/>
    <w:rsid w:val="00A0722D"/>
    <w:rsid w:val="00A07F6F"/>
    <w:rsid w:val="00A10221"/>
    <w:rsid w:val="00A1043D"/>
    <w:rsid w:val="00A10471"/>
    <w:rsid w:val="00A1094B"/>
    <w:rsid w:val="00A10A38"/>
    <w:rsid w:val="00A11020"/>
    <w:rsid w:val="00A111CB"/>
    <w:rsid w:val="00A1171D"/>
    <w:rsid w:val="00A11ACA"/>
    <w:rsid w:val="00A11E2D"/>
    <w:rsid w:val="00A12050"/>
    <w:rsid w:val="00A121B1"/>
    <w:rsid w:val="00A121C5"/>
    <w:rsid w:val="00A12525"/>
    <w:rsid w:val="00A127B8"/>
    <w:rsid w:val="00A128AD"/>
    <w:rsid w:val="00A128FD"/>
    <w:rsid w:val="00A14DB1"/>
    <w:rsid w:val="00A14E46"/>
    <w:rsid w:val="00A1576F"/>
    <w:rsid w:val="00A15838"/>
    <w:rsid w:val="00A162B6"/>
    <w:rsid w:val="00A164E6"/>
    <w:rsid w:val="00A16EB2"/>
    <w:rsid w:val="00A16F43"/>
    <w:rsid w:val="00A178DD"/>
    <w:rsid w:val="00A202C7"/>
    <w:rsid w:val="00A2063B"/>
    <w:rsid w:val="00A20A28"/>
    <w:rsid w:val="00A21131"/>
    <w:rsid w:val="00A215B0"/>
    <w:rsid w:val="00A216EF"/>
    <w:rsid w:val="00A21C5B"/>
    <w:rsid w:val="00A21E76"/>
    <w:rsid w:val="00A21FE8"/>
    <w:rsid w:val="00A220B0"/>
    <w:rsid w:val="00A2271C"/>
    <w:rsid w:val="00A22C49"/>
    <w:rsid w:val="00A23BC8"/>
    <w:rsid w:val="00A23E5A"/>
    <w:rsid w:val="00A2419C"/>
    <w:rsid w:val="00A24968"/>
    <w:rsid w:val="00A24F08"/>
    <w:rsid w:val="00A25950"/>
    <w:rsid w:val="00A25E04"/>
    <w:rsid w:val="00A269D5"/>
    <w:rsid w:val="00A26BDE"/>
    <w:rsid w:val="00A26CD0"/>
    <w:rsid w:val="00A27C05"/>
    <w:rsid w:val="00A30196"/>
    <w:rsid w:val="00A30876"/>
    <w:rsid w:val="00A30E68"/>
    <w:rsid w:val="00A314BC"/>
    <w:rsid w:val="00A31933"/>
    <w:rsid w:val="00A31DBA"/>
    <w:rsid w:val="00A31E18"/>
    <w:rsid w:val="00A328C3"/>
    <w:rsid w:val="00A32F56"/>
    <w:rsid w:val="00A33310"/>
    <w:rsid w:val="00A33958"/>
    <w:rsid w:val="00A339D2"/>
    <w:rsid w:val="00A33A66"/>
    <w:rsid w:val="00A33DF4"/>
    <w:rsid w:val="00A3443B"/>
    <w:rsid w:val="00A34AA0"/>
    <w:rsid w:val="00A34ADA"/>
    <w:rsid w:val="00A34BAB"/>
    <w:rsid w:val="00A34D00"/>
    <w:rsid w:val="00A35638"/>
    <w:rsid w:val="00A35915"/>
    <w:rsid w:val="00A36095"/>
    <w:rsid w:val="00A36241"/>
    <w:rsid w:val="00A3659C"/>
    <w:rsid w:val="00A36625"/>
    <w:rsid w:val="00A36B9E"/>
    <w:rsid w:val="00A36E83"/>
    <w:rsid w:val="00A36FF8"/>
    <w:rsid w:val="00A373F1"/>
    <w:rsid w:val="00A37D0C"/>
    <w:rsid w:val="00A40560"/>
    <w:rsid w:val="00A40933"/>
    <w:rsid w:val="00A410BC"/>
    <w:rsid w:val="00A4117D"/>
    <w:rsid w:val="00A414F9"/>
    <w:rsid w:val="00A4152F"/>
    <w:rsid w:val="00A41597"/>
    <w:rsid w:val="00A41F96"/>
    <w:rsid w:val="00A41FE2"/>
    <w:rsid w:val="00A4259B"/>
    <w:rsid w:val="00A45D96"/>
    <w:rsid w:val="00A4677D"/>
    <w:rsid w:val="00A46D88"/>
    <w:rsid w:val="00A46F30"/>
    <w:rsid w:val="00A46FEF"/>
    <w:rsid w:val="00A47948"/>
    <w:rsid w:val="00A501B1"/>
    <w:rsid w:val="00A504B6"/>
    <w:rsid w:val="00A5070C"/>
    <w:rsid w:val="00A50CF6"/>
    <w:rsid w:val="00A51077"/>
    <w:rsid w:val="00A51101"/>
    <w:rsid w:val="00A5121F"/>
    <w:rsid w:val="00A51DD3"/>
    <w:rsid w:val="00A528FF"/>
    <w:rsid w:val="00A532BF"/>
    <w:rsid w:val="00A5391B"/>
    <w:rsid w:val="00A53FB3"/>
    <w:rsid w:val="00A5420F"/>
    <w:rsid w:val="00A54379"/>
    <w:rsid w:val="00A54BCC"/>
    <w:rsid w:val="00A554E5"/>
    <w:rsid w:val="00A557B3"/>
    <w:rsid w:val="00A55987"/>
    <w:rsid w:val="00A5599A"/>
    <w:rsid w:val="00A55A4A"/>
    <w:rsid w:val="00A55ABE"/>
    <w:rsid w:val="00A55D7B"/>
    <w:rsid w:val="00A56666"/>
    <w:rsid w:val="00A56946"/>
    <w:rsid w:val="00A5773D"/>
    <w:rsid w:val="00A60174"/>
    <w:rsid w:val="00A607A1"/>
    <w:rsid w:val="00A6081D"/>
    <w:rsid w:val="00A60ACE"/>
    <w:rsid w:val="00A6155A"/>
    <w:rsid w:val="00A6170E"/>
    <w:rsid w:val="00A621D0"/>
    <w:rsid w:val="00A6225A"/>
    <w:rsid w:val="00A634DC"/>
    <w:rsid w:val="00A63565"/>
    <w:rsid w:val="00A63B8C"/>
    <w:rsid w:val="00A641E7"/>
    <w:rsid w:val="00A657FB"/>
    <w:rsid w:val="00A65B47"/>
    <w:rsid w:val="00A65B5C"/>
    <w:rsid w:val="00A66232"/>
    <w:rsid w:val="00A66C3E"/>
    <w:rsid w:val="00A675A6"/>
    <w:rsid w:val="00A67A71"/>
    <w:rsid w:val="00A700DB"/>
    <w:rsid w:val="00A702BA"/>
    <w:rsid w:val="00A715F8"/>
    <w:rsid w:val="00A72335"/>
    <w:rsid w:val="00A72381"/>
    <w:rsid w:val="00A72560"/>
    <w:rsid w:val="00A72A48"/>
    <w:rsid w:val="00A73402"/>
    <w:rsid w:val="00A741BF"/>
    <w:rsid w:val="00A74646"/>
    <w:rsid w:val="00A74783"/>
    <w:rsid w:val="00A747F1"/>
    <w:rsid w:val="00A7482D"/>
    <w:rsid w:val="00A74C1D"/>
    <w:rsid w:val="00A74D11"/>
    <w:rsid w:val="00A75286"/>
    <w:rsid w:val="00A76DB5"/>
    <w:rsid w:val="00A7743C"/>
    <w:rsid w:val="00A775C9"/>
    <w:rsid w:val="00A77930"/>
    <w:rsid w:val="00A77F6F"/>
    <w:rsid w:val="00A806F5"/>
    <w:rsid w:val="00A80B3C"/>
    <w:rsid w:val="00A80C13"/>
    <w:rsid w:val="00A80EAD"/>
    <w:rsid w:val="00A81913"/>
    <w:rsid w:val="00A81A88"/>
    <w:rsid w:val="00A82117"/>
    <w:rsid w:val="00A822FC"/>
    <w:rsid w:val="00A82F13"/>
    <w:rsid w:val="00A8317C"/>
    <w:rsid w:val="00A831FD"/>
    <w:rsid w:val="00A83352"/>
    <w:rsid w:val="00A83775"/>
    <w:rsid w:val="00A837BF"/>
    <w:rsid w:val="00A83E9C"/>
    <w:rsid w:val="00A83ED7"/>
    <w:rsid w:val="00A84048"/>
    <w:rsid w:val="00A84C85"/>
    <w:rsid w:val="00A84C97"/>
    <w:rsid w:val="00A850A2"/>
    <w:rsid w:val="00A85546"/>
    <w:rsid w:val="00A85597"/>
    <w:rsid w:val="00A8598A"/>
    <w:rsid w:val="00A85F13"/>
    <w:rsid w:val="00A8783D"/>
    <w:rsid w:val="00A878C0"/>
    <w:rsid w:val="00A87C5B"/>
    <w:rsid w:val="00A87FAD"/>
    <w:rsid w:val="00A90830"/>
    <w:rsid w:val="00A911A6"/>
    <w:rsid w:val="00A911ED"/>
    <w:rsid w:val="00A91274"/>
    <w:rsid w:val="00A91379"/>
    <w:rsid w:val="00A91700"/>
    <w:rsid w:val="00A91FA3"/>
    <w:rsid w:val="00A92371"/>
    <w:rsid w:val="00A927D3"/>
    <w:rsid w:val="00A92878"/>
    <w:rsid w:val="00A928EC"/>
    <w:rsid w:val="00A92D51"/>
    <w:rsid w:val="00A9345A"/>
    <w:rsid w:val="00A935F4"/>
    <w:rsid w:val="00A939C5"/>
    <w:rsid w:val="00A94361"/>
    <w:rsid w:val="00A94BCF"/>
    <w:rsid w:val="00A95CEC"/>
    <w:rsid w:val="00A95F4E"/>
    <w:rsid w:val="00A96614"/>
    <w:rsid w:val="00A97180"/>
    <w:rsid w:val="00AA033F"/>
    <w:rsid w:val="00AA0670"/>
    <w:rsid w:val="00AA0AF3"/>
    <w:rsid w:val="00AA12F8"/>
    <w:rsid w:val="00AA1766"/>
    <w:rsid w:val="00AA2452"/>
    <w:rsid w:val="00AA29B2"/>
    <w:rsid w:val="00AA2DD8"/>
    <w:rsid w:val="00AA3052"/>
    <w:rsid w:val="00AA32CD"/>
    <w:rsid w:val="00AA3352"/>
    <w:rsid w:val="00AA3FAD"/>
    <w:rsid w:val="00AA4A4D"/>
    <w:rsid w:val="00AA4E2A"/>
    <w:rsid w:val="00AA517D"/>
    <w:rsid w:val="00AA53A7"/>
    <w:rsid w:val="00AA5635"/>
    <w:rsid w:val="00AA5E64"/>
    <w:rsid w:val="00AA61D1"/>
    <w:rsid w:val="00AA666D"/>
    <w:rsid w:val="00AA68AC"/>
    <w:rsid w:val="00AA6D07"/>
    <w:rsid w:val="00AA724A"/>
    <w:rsid w:val="00AA7578"/>
    <w:rsid w:val="00AA7FC9"/>
    <w:rsid w:val="00AB024D"/>
    <w:rsid w:val="00AB0404"/>
    <w:rsid w:val="00AB0536"/>
    <w:rsid w:val="00AB1C91"/>
    <w:rsid w:val="00AB237D"/>
    <w:rsid w:val="00AB31B3"/>
    <w:rsid w:val="00AB4120"/>
    <w:rsid w:val="00AB433F"/>
    <w:rsid w:val="00AB4686"/>
    <w:rsid w:val="00AB4967"/>
    <w:rsid w:val="00AB4D97"/>
    <w:rsid w:val="00AB5933"/>
    <w:rsid w:val="00AB65DA"/>
    <w:rsid w:val="00AB67C2"/>
    <w:rsid w:val="00AB73B2"/>
    <w:rsid w:val="00AB74C8"/>
    <w:rsid w:val="00AC0221"/>
    <w:rsid w:val="00AC04AD"/>
    <w:rsid w:val="00AC089A"/>
    <w:rsid w:val="00AC2E3B"/>
    <w:rsid w:val="00AC37C5"/>
    <w:rsid w:val="00AC3848"/>
    <w:rsid w:val="00AC3D54"/>
    <w:rsid w:val="00AC4007"/>
    <w:rsid w:val="00AC402D"/>
    <w:rsid w:val="00AC4A68"/>
    <w:rsid w:val="00AC4C66"/>
    <w:rsid w:val="00AC55C7"/>
    <w:rsid w:val="00AC615A"/>
    <w:rsid w:val="00AC6E51"/>
    <w:rsid w:val="00AC6FF7"/>
    <w:rsid w:val="00AC71D7"/>
    <w:rsid w:val="00AC7266"/>
    <w:rsid w:val="00AC73E1"/>
    <w:rsid w:val="00AC7550"/>
    <w:rsid w:val="00AC7817"/>
    <w:rsid w:val="00AC7902"/>
    <w:rsid w:val="00AC7D7A"/>
    <w:rsid w:val="00AD0737"/>
    <w:rsid w:val="00AD12EB"/>
    <w:rsid w:val="00AD1A54"/>
    <w:rsid w:val="00AD200E"/>
    <w:rsid w:val="00AD2662"/>
    <w:rsid w:val="00AD3A57"/>
    <w:rsid w:val="00AD3AD8"/>
    <w:rsid w:val="00AD3E3B"/>
    <w:rsid w:val="00AD42A6"/>
    <w:rsid w:val="00AD4C26"/>
    <w:rsid w:val="00AD4CDC"/>
    <w:rsid w:val="00AD5C47"/>
    <w:rsid w:val="00AD6236"/>
    <w:rsid w:val="00AD6277"/>
    <w:rsid w:val="00AD64F3"/>
    <w:rsid w:val="00AD7559"/>
    <w:rsid w:val="00AD78B4"/>
    <w:rsid w:val="00AD7F76"/>
    <w:rsid w:val="00AE013D"/>
    <w:rsid w:val="00AE0CFE"/>
    <w:rsid w:val="00AE11A3"/>
    <w:rsid w:val="00AE11B7"/>
    <w:rsid w:val="00AE2218"/>
    <w:rsid w:val="00AE2ED5"/>
    <w:rsid w:val="00AE3308"/>
    <w:rsid w:val="00AE36FA"/>
    <w:rsid w:val="00AE373A"/>
    <w:rsid w:val="00AE39AB"/>
    <w:rsid w:val="00AE4143"/>
    <w:rsid w:val="00AE4318"/>
    <w:rsid w:val="00AE4A63"/>
    <w:rsid w:val="00AE4BAF"/>
    <w:rsid w:val="00AE5706"/>
    <w:rsid w:val="00AE6038"/>
    <w:rsid w:val="00AE6BCD"/>
    <w:rsid w:val="00AE7038"/>
    <w:rsid w:val="00AE755F"/>
    <w:rsid w:val="00AE7B16"/>
    <w:rsid w:val="00AE7F68"/>
    <w:rsid w:val="00AF01BC"/>
    <w:rsid w:val="00AF043A"/>
    <w:rsid w:val="00AF0588"/>
    <w:rsid w:val="00AF0DF1"/>
    <w:rsid w:val="00AF102C"/>
    <w:rsid w:val="00AF131E"/>
    <w:rsid w:val="00AF19D3"/>
    <w:rsid w:val="00AF22FB"/>
    <w:rsid w:val="00AF2321"/>
    <w:rsid w:val="00AF33C4"/>
    <w:rsid w:val="00AF3673"/>
    <w:rsid w:val="00AF38C7"/>
    <w:rsid w:val="00AF4E05"/>
    <w:rsid w:val="00AF52F6"/>
    <w:rsid w:val="00AF5542"/>
    <w:rsid w:val="00AF5B54"/>
    <w:rsid w:val="00AF5C9F"/>
    <w:rsid w:val="00AF6AA9"/>
    <w:rsid w:val="00AF7237"/>
    <w:rsid w:val="00AF751E"/>
    <w:rsid w:val="00AF75A3"/>
    <w:rsid w:val="00AF7758"/>
    <w:rsid w:val="00AF7F2D"/>
    <w:rsid w:val="00B0043A"/>
    <w:rsid w:val="00B004BA"/>
    <w:rsid w:val="00B009E1"/>
    <w:rsid w:val="00B00D75"/>
    <w:rsid w:val="00B00EFC"/>
    <w:rsid w:val="00B00F37"/>
    <w:rsid w:val="00B01184"/>
    <w:rsid w:val="00B016D5"/>
    <w:rsid w:val="00B02C9B"/>
    <w:rsid w:val="00B02F8B"/>
    <w:rsid w:val="00B0326B"/>
    <w:rsid w:val="00B0353A"/>
    <w:rsid w:val="00B03705"/>
    <w:rsid w:val="00B037EE"/>
    <w:rsid w:val="00B0449C"/>
    <w:rsid w:val="00B054FF"/>
    <w:rsid w:val="00B05BDA"/>
    <w:rsid w:val="00B05C56"/>
    <w:rsid w:val="00B06572"/>
    <w:rsid w:val="00B068BC"/>
    <w:rsid w:val="00B070CB"/>
    <w:rsid w:val="00B0792C"/>
    <w:rsid w:val="00B103BC"/>
    <w:rsid w:val="00B1070D"/>
    <w:rsid w:val="00B10B17"/>
    <w:rsid w:val="00B10D0A"/>
    <w:rsid w:val="00B10FC7"/>
    <w:rsid w:val="00B1157A"/>
    <w:rsid w:val="00B11853"/>
    <w:rsid w:val="00B12456"/>
    <w:rsid w:val="00B124AA"/>
    <w:rsid w:val="00B12F2F"/>
    <w:rsid w:val="00B13771"/>
    <w:rsid w:val="00B140D1"/>
    <w:rsid w:val="00B1485A"/>
    <w:rsid w:val="00B149E8"/>
    <w:rsid w:val="00B14D6D"/>
    <w:rsid w:val="00B150FE"/>
    <w:rsid w:val="00B15450"/>
    <w:rsid w:val="00B15649"/>
    <w:rsid w:val="00B1605F"/>
    <w:rsid w:val="00B167A6"/>
    <w:rsid w:val="00B1686B"/>
    <w:rsid w:val="00B17791"/>
    <w:rsid w:val="00B2017F"/>
    <w:rsid w:val="00B202CB"/>
    <w:rsid w:val="00B20498"/>
    <w:rsid w:val="00B20D9E"/>
    <w:rsid w:val="00B20EFC"/>
    <w:rsid w:val="00B21CCD"/>
    <w:rsid w:val="00B2205B"/>
    <w:rsid w:val="00B220D9"/>
    <w:rsid w:val="00B2228A"/>
    <w:rsid w:val="00B225E1"/>
    <w:rsid w:val="00B2276B"/>
    <w:rsid w:val="00B229E2"/>
    <w:rsid w:val="00B22BB6"/>
    <w:rsid w:val="00B238C7"/>
    <w:rsid w:val="00B2391E"/>
    <w:rsid w:val="00B23EBC"/>
    <w:rsid w:val="00B247D5"/>
    <w:rsid w:val="00B24BB7"/>
    <w:rsid w:val="00B257DD"/>
    <w:rsid w:val="00B259C8"/>
    <w:rsid w:val="00B25A49"/>
    <w:rsid w:val="00B25BF7"/>
    <w:rsid w:val="00B25EBD"/>
    <w:rsid w:val="00B25FF3"/>
    <w:rsid w:val="00B2624B"/>
    <w:rsid w:val="00B2636E"/>
    <w:rsid w:val="00B26A02"/>
    <w:rsid w:val="00B26CCF"/>
    <w:rsid w:val="00B26FE7"/>
    <w:rsid w:val="00B273C7"/>
    <w:rsid w:val="00B27782"/>
    <w:rsid w:val="00B307B0"/>
    <w:rsid w:val="00B30F0B"/>
    <w:rsid w:val="00B30FC2"/>
    <w:rsid w:val="00B311F4"/>
    <w:rsid w:val="00B31278"/>
    <w:rsid w:val="00B31327"/>
    <w:rsid w:val="00B31683"/>
    <w:rsid w:val="00B318E6"/>
    <w:rsid w:val="00B31A97"/>
    <w:rsid w:val="00B31AB0"/>
    <w:rsid w:val="00B31C0C"/>
    <w:rsid w:val="00B32209"/>
    <w:rsid w:val="00B3240A"/>
    <w:rsid w:val="00B32C9B"/>
    <w:rsid w:val="00B32CA2"/>
    <w:rsid w:val="00B32D47"/>
    <w:rsid w:val="00B331A2"/>
    <w:rsid w:val="00B334F5"/>
    <w:rsid w:val="00B33A3F"/>
    <w:rsid w:val="00B33A44"/>
    <w:rsid w:val="00B33F0D"/>
    <w:rsid w:val="00B35194"/>
    <w:rsid w:val="00B35497"/>
    <w:rsid w:val="00B359C6"/>
    <w:rsid w:val="00B36486"/>
    <w:rsid w:val="00B36EA4"/>
    <w:rsid w:val="00B37BE8"/>
    <w:rsid w:val="00B37D1D"/>
    <w:rsid w:val="00B4047F"/>
    <w:rsid w:val="00B407DC"/>
    <w:rsid w:val="00B41332"/>
    <w:rsid w:val="00B418BE"/>
    <w:rsid w:val="00B41BA2"/>
    <w:rsid w:val="00B4239F"/>
    <w:rsid w:val="00B424B4"/>
    <w:rsid w:val="00B425F0"/>
    <w:rsid w:val="00B42C1B"/>
    <w:rsid w:val="00B42DFA"/>
    <w:rsid w:val="00B43704"/>
    <w:rsid w:val="00B444B7"/>
    <w:rsid w:val="00B445AE"/>
    <w:rsid w:val="00B44689"/>
    <w:rsid w:val="00B44867"/>
    <w:rsid w:val="00B44D74"/>
    <w:rsid w:val="00B4570C"/>
    <w:rsid w:val="00B45A36"/>
    <w:rsid w:val="00B45B5B"/>
    <w:rsid w:val="00B45C92"/>
    <w:rsid w:val="00B45FF7"/>
    <w:rsid w:val="00B46548"/>
    <w:rsid w:val="00B46586"/>
    <w:rsid w:val="00B468DF"/>
    <w:rsid w:val="00B46AD8"/>
    <w:rsid w:val="00B46E38"/>
    <w:rsid w:val="00B47A0B"/>
    <w:rsid w:val="00B47C6B"/>
    <w:rsid w:val="00B500E6"/>
    <w:rsid w:val="00B504C3"/>
    <w:rsid w:val="00B50C19"/>
    <w:rsid w:val="00B5112E"/>
    <w:rsid w:val="00B5131C"/>
    <w:rsid w:val="00B51C63"/>
    <w:rsid w:val="00B5208C"/>
    <w:rsid w:val="00B52C5F"/>
    <w:rsid w:val="00B52E1A"/>
    <w:rsid w:val="00B53169"/>
    <w:rsid w:val="00B531DD"/>
    <w:rsid w:val="00B5354C"/>
    <w:rsid w:val="00B53AFD"/>
    <w:rsid w:val="00B53CC6"/>
    <w:rsid w:val="00B5448C"/>
    <w:rsid w:val="00B54D94"/>
    <w:rsid w:val="00B55014"/>
    <w:rsid w:val="00B55C1F"/>
    <w:rsid w:val="00B55D3C"/>
    <w:rsid w:val="00B56339"/>
    <w:rsid w:val="00B564F8"/>
    <w:rsid w:val="00B57275"/>
    <w:rsid w:val="00B576CD"/>
    <w:rsid w:val="00B603D2"/>
    <w:rsid w:val="00B60E4C"/>
    <w:rsid w:val="00B61387"/>
    <w:rsid w:val="00B61D3D"/>
    <w:rsid w:val="00B61E13"/>
    <w:rsid w:val="00B62232"/>
    <w:rsid w:val="00B62588"/>
    <w:rsid w:val="00B62975"/>
    <w:rsid w:val="00B62D72"/>
    <w:rsid w:val="00B62E19"/>
    <w:rsid w:val="00B632BD"/>
    <w:rsid w:val="00B636BE"/>
    <w:rsid w:val="00B63B10"/>
    <w:rsid w:val="00B64412"/>
    <w:rsid w:val="00B644FB"/>
    <w:rsid w:val="00B6450D"/>
    <w:rsid w:val="00B64EF1"/>
    <w:rsid w:val="00B65666"/>
    <w:rsid w:val="00B66150"/>
    <w:rsid w:val="00B662A8"/>
    <w:rsid w:val="00B704C0"/>
    <w:rsid w:val="00B70BF3"/>
    <w:rsid w:val="00B718A8"/>
    <w:rsid w:val="00B71C9D"/>
    <w:rsid w:val="00B71D74"/>
    <w:rsid w:val="00B71DC2"/>
    <w:rsid w:val="00B71E17"/>
    <w:rsid w:val="00B729C2"/>
    <w:rsid w:val="00B7347B"/>
    <w:rsid w:val="00B738B1"/>
    <w:rsid w:val="00B73BE8"/>
    <w:rsid w:val="00B74435"/>
    <w:rsid w:val="00B74687"/>
    <w:rsid w:val="00B758A9"/>
    <w:rsid w:val="00B75D05"/>
    <w:rsid w:val="00B75F48"/>
    <w:rsid w:val="00B75FA3"/>
    <w:rsid w:val="00B75FE6"/>
    <w:rsid w:val="00B75FFF"/>
    <w:rsid w:val="00B76149"/>
    <w:rsid w:val="00B765B1"/>
    <w:rsid w:val="00B7685C"/>
    <w:rsid w:val="00B77851"/>
    <w:rsid w:val="00B779D6"/>
    <w:rsid w:val="00B77D68"/>
    <w:rsid w:val="00B8043A"/>
    <w:rsid w:val="00B805A9"/>
    <w:rsid w:val="00B80F7C"/>
    <w:rsid w:val="00B812B7"/>
    <w:rsid w:val="00B818C3"/>
    <w:rsid w:val="00B81F6E"/>
    <w:rsid w:val="00B82E0F"/>
    <w:rsid w:val="00B83899"/>
    <w:rsid w:val="00B844C9"/>
    <w:rsid w:val="00B84622"/>
    <w:rsid w:val="00B84876"/>
    <w:rsid w:val="00B85340"/>
    <w:rsid w:val="00B85864"/>
    <w:rsid w:val="00B86383"/>
    <w:rsid w:val="00B86C95"/>
    <w:rsid w:val="00B86EFA"/>
    <w:rsid w:val="00B86FC5"/>
    <w:rsid w:val="00B8744A"/>
    <w:rsid w:val="00B87BC1"/>
    <w:rsid w:val="00B87BE4"/>
    <w:rsid w:val="00B90556"/>
    <w:rsid w:val="00B91252"/>
    <w:rsid w:val="00B9136C"/>
    <w:rsid w:val="00B917AB"/>
    <w:rsid w:val="00B91CFC"/>
    <w:rsid w:val="00B92E85"/>
    <w:rsid w:val="00B93893"/>
    <w:rsid w:val="00B93D3F"/>
    <w:rsid w:val="00B9408A"/>
    <w:rsid w:val="00B94290"/>
    <w:rsid w:val="00B9465D"/>
    <w:rsid w:val="00B94685"/>
    <w:rsid w:val="00B94DF2"/>
    <w:rsid w:val="00B955FD"/>
    <w:rsid w:val="00B95C32"/>
    <w:rsid w:val="00B95D7C"/>
    <w:rsid w:val="00B95DBA"/>
    <w:rsid w:val="00B962F6"/>
    <w:rsid w:val="00B96C9A"/>
    <w:rsid w:val="00B97423"/>
    <w:rsid w:val="00B9798C"/>
    <w:rsid w:val="00B97B97"/>
    <w:rsid w:val="00B97CEB"/>
    <w:rsid w:val="00BA0564"/>
    <w:rsid w:val="00BA08CA"/>
    <w:rsid w:val="00BA0A07"/>
    <w:rsid w:val="00BA0B4A"/>
    <w:rsid w:val="00BA0D02"/>
    <w:rsid w:val="00BA1513"/>
    <w:rsid w:val="00BA2326"/>
    <w:rsid w:val="00BA32C7"/>
    <w:rsid w:val="00BA4385"/>
    <w:rsid w:val="00BA4476"/>
    <w:rsid w:val="00BA4500"/>
    <w:rsid w:val="00BA45B9"/>
    <w:rsid w:val="00BA4CBB"/>
    <w:rsid w:val="00BA567D"/>
    <w:rsid w:val="00BA59A5"/>
    <w:rsid w:val="00BA5F9B"/>
    <w:rsid w:val="00BA66EF"/>
    <w:rsid w:val="00BA6F97"/>
    <w:rsid w:val="00BA7827"/>
    <w:rsid w:val="00BA798B"/>
    <w:rsid w:val="00BA7E0A"/>
    <w:rsid w:val="00BB0B24"/>
    <w:rsid w:val="00BB161F"/>
    <w:rsid w:val="00BB1911"/>
    <w:rsid w:val="00BB1AE5"/>
    <w:rsid w:val="00BB1EFE"/>
    <w:rsid w:val="00BB25F1"/>
    <w:rsid w:val="00BB2623"/>
    <w:rsid w:val="00BB323A"/>
    <w:rsid w:val="00BB48EB"/>
    <w:rsid w:val="00BB4D23"/>
    <w:rsid w:val="00BB56F1"/>
    <w:rsid w:val="00BB5AEF"/>
    <w:rsid w:val="00BB5D6D"/>
    <w:rsid w:val="00BB696A"/>
    <w:rsid w:val="00BB6AE5"/>
    <w:rsid w:val="00BB7054"/>
    <w:rsid w:val="00BB73F1"/>
    <w:rsid w:val="00BB7A74"/>
    <w:rsid w:val="00BB7AF4"/>
    <w:rsid w:val="00BC044C"/>
    <w:rsid w:val="00BC0981"/>
    <w:rsid w:val="00BC152E"/>
    <w:rsid w:val="00BC1ACF"/>
    <w:rsid w:val="00BC1C97"/>
    <w:rsid w:val="00BC1EE5"/>
    <w:rsid w:val="00BC27CE"/>
    <w:rsid w:val="00BC29D7"/>
    <w:rsid w:val="00BC2E96"/>
    <w:rsid w:val="00BC2EE5"/>
    <w:rsid w:val="00BC3611"/>
    <w:rsid w:val="00BC3834"/>
    <w:rsid w:val="00BC3A6B"/>
    <w:rsid w:val="00BC3B53"/>
    <w:rsid w:val="00BC3B96"/>
    <w:rsid w:val="00BC3C69"/>
    <w:rsid w:val="00BC4A5B"/>
    <w:rsid w:val="00BC4AE3"/>
    <w:rsid w:val="00BC4D96"/>
    <w:rsid w:val="00BC5116"/>
    <w:rsid w:val="00BC5B28"/>
    <w:rsid w:val="00BC5ED2"/>
    <w:rsid w:val="00BC714D"/>
    <w:rsid w:val="00BC726D"/>
    <w:rsid w:val="00BC7DAF"/>
    <w:rsid w:val="00BD0289"/>
    <w:rsid w:val="00BD05DF"/>
    <w:rsid w:val="00BD062C"/>
    <w:rsid w:val="00BD0B11"/>
    <w:rsid w:val="00BD1647"/>
    <w:rsid w:val="00BD1FF2"/>
    <w:rsid w:val="00BD2DC0"/>
    <w:rsid w:val="00BD3450"/>
    <w:rsid w:val="00BD3A66"/>
    <w:rsid w:val="00BD3AAD"/>
    <w:rsid w:val="00BD4551"/>
    <w:rsid w:val="00BD461D"/>
    <w:rsid w:val="00BD4D68"/>
    <w:rsid w:val="00BD5751"/>
    <w:rsid w:val="00BD5B5C"/>
    <w:rsid w:val="00BD5B5F"/>
    <w:rsid w:val="00BD66B1"/>
    <w:rsid w:val="00BD7BF8"/>
    <w:rsid w:val="00BE0161"/>
    <w:rsid w:val="00BE0422"/>
    <w:rsid w:val="00BE0552"/>
    <w:rsid w:val="00BE1584"/>
    <w:rsid w:val="00BE1846"/>
    <w:rsid w:val="00BE1906"/>
    <w:rsid w:val="00BE191A"/>
    <w:rsid w:val="00BE26F7"/>
    <w:rsid w:val="00BE2BD7"/>
    <w:rsid w:val="00BE2D94"/>
    <w:rsid w:val="00BE2E65"/>
    <w:rsid w:val="00BE33AD"/>
    <w:rsid w:val="00BE3625"/>
    <w:rsid w:val="00BE3F88"/>
    <w:rsid w:val="00BE4756"/>
    <w:rsid w:val="00BE4AAE"/>
    <w:rsid w:val="00BE58F5"/>
    <w:rsid w:val="00BE5D98"/>
    <w:rsid w:val="00BE5ED9"/>
    <w:rsid w:val="00BE6362"/>
    <w:rsid w:val="00BE6C46"/>
    <w:rsid w:val="00BE7342"/>
    <w:rsid w:val="00BE7B41"/>
    <w:rsid w:val="00BE7CEB"/>
    <w:rsid w:val="00BE7D1B"/>
    <w:rsid w:val="00BF03A8"/>
    <w:rsid w:val="00BF0598"/>
    <w:rsid w:val="00BF0782"/>
    <w:rsid w:val="00BF0BB9"/>
    <w:rsid w:val="00BF1556"/>
    <w:rsid w:val="00BF1EE3"/>
    <w:rsid w:val="00BF228E"/>
    <w:rsid w:val="00BF2FD3"/>
    <w:rsid w:val="00BF3A8F"/>
    <w:rsid w:val="00BF4111"/>
    <w:rsid w:val="00BF49E3"/>
    <w:rsid w:val="00BF4BFA"/>
    <w:rsid w:val="00BF4C61"/>
    <w:rsid w:val="00BF4F31"/>
    <w:rsid w:val="00BF5F3D"/>
    <w:rsid w:val="00BF6547"/>
    <w:rsid w:val="00BF682D"/>
    <w:rsid w:val="00BF7F43"/>
    <w:rsid w:val="00C008BA"/>
    <w:rsid w:val="00C00E9B"/>
    <w:rsid w:val="00C015DF"/>
    <w:rsid w:val="00C01604"/>
    <w:rsid w:val="00C0198F"/>
    <w:rsid w:val="00C02480"/>
    <w:rsid w:val="00C02859"/>
    <w:rsid w:val="00C02BA2"/>
    <w:rsid w:val="00C02CBB"/>
    <w:rsid w:val="00C02D44"/>
    <w:rsid w:val="00C02E5F"/>
    <w:rsid w:val="00C03394"/>
    <w:rsid w:val="00C04045"/>
    <w:rsid w:val="00C0407E"/>
    <w:rsid w:val="00C044D8"/>
    <w:rsid w:val="00C044FC"/>
    <w:rsid w:val="00C04B5E"/>
    <w:rsid w:val="00C04C3A"/>
    <w:rsid w:val="00C05071"/>
    <w:rsid w:val="00C05E1C"/>
    <w:rsid w:val="00C05F9C"/>
    <w:rsid w:val="00C060A2"/>
    <w:rsid w:val="00C06318"/>
    <w:rsid w:val="00C0707F"/>
    <w:rsid w:val="00C07C85"/>
    <w:rsid w:val="00C07D2A"/>
    <w:rsid w:val="00C07D82"/>
    <w:rsid w:val="00C07EFD"/>
    <w:rsid w:val="00C10484"/>
    <w:rsid w:val="00C10A63"/>
    <w:rsid w:val="00C10EBE"/>
    <w:rsid w:val="00C10F31"/>
    <w:rsid w:val="00C10F67"/>
    <w:rsid w:val="00C11048"/>
    <w:rsid w:val="00C1166C"/>
    <w:rsid w:val="00C11F81"/>
    <w:rsid w:val="00C11FB2"/>
    <w:rsid w:val="00C120D2"/>
    <w:rsid w:val="00C12255"/>
    <w:rsid w:val="00C13568"/>
    <w:rsid w:val="00C13D38"/>
    <w:rsid w:val="00C149DB"/>
    <w:rsid w:val="00C1544D"/>
    <w:rsid w:val="00C15A91"/>
    <w:rsid w:val="00C162F1"/>
    <w:rsid w:val="00C167CA"/>
    <w:rsid w:val="00C16DFC"/>
    <w:rsid w:val="00C16E52"/>
    <w:rsid w:val="00C175FC"/>
    <w:rsid w:val="00C17867"/>
    <w:rsid w:val="00C2008D"/>
    <w:rsid w:val="00C2026F"/>
    <w:rsid w:val="00C202B5"/>
    <w:rsid w:val="00C206F1"/>
    <w:rsid w:val="00C2087C"/>
    <w:rsid w:val="00C21171"/>
    <w:rsid w:val="00C215AD"/>
    <w:rsid w:val="00C21735"/>
    <w:rsid w:val="00C217E1"/>
    <w:rsid w:val="00C219B1"/>
    <w:rsid w:val="00C22101"/>
    <w:rsid w:val="00C22469"/>
    <w:rsid w:val="00C225A6"/>
    <w:rsid w:val="00C228B9"/>
    <w:rsid w:val="00C22943"/>
    <w:rsid w:val="00C22DA3"/>
    <w:rsid w:val="00C2302D"/>
    <w:rsid w:val="00C2359C"/>
    <w:rsid w:val="00C24631"/>
    <w:rsid w:val="00C24649"/>
    <w:rsid w:val="00C2490B"/>
    <w:rsid w:val="00C24EFC"/>
    <w:rsid w:val="00C24F82"/>
    <w:rsid w:val="00C25404"/>
    <w:rsid w:val="00C263F6"/>
    <w:rsid w:val="00C26DAF"/>
    <w:rsid w:val="00C273E5"/>
    <w:rsid w:val="00C27ED2"/>
    <w:rsid w:val="00C27FF8"/>
    <w:rsid w:val="00C3078F"/>
    <w:rsid w:val="00C3084F"/>
    <w:rsid w:val="00C31211"/>
    <w:rsid w:val="00C318B1"/>
    <w:rsid w:val="00C31A2B"/>
    <w:rsid w:val="00C31AF6"/>
    <w:rsid w:val="00C328AD"/>
    <w:rsid w:val="00C32A06"/>
    <w:rsid w:val="00C32FDC"/>
    <w:rsid w:val="00C339FB"/>
    <w:rsid w:val="00C33F1F"/>
    <w:rsid w:val="00C33FCF"/>
    <w:rsid w:val="00C34069"/>
    <w:rsid w:val="00C34143"/>
    <w:rsid w:val="00C341B2"/>
    <w:rsid w:val="00C3427B"/>
    <w:rsid w:val="00C34D67"/>
    <w:rsid w:val="00C3558A"/>
    <w:rsid w:val="00C35618"/>
    <w:rsid w:val="00C3609B"/>
    <w:rsid w:val="00C362AE"/>
    <w:rsid w:val="00C36704"/>
    <w:rsid w:val="00C36BF7"/>
    <w:rsid w:val="00C36E75"/>
    <w:rsid w:val="00C36F9A"/>
    <w:rsid w:val="00C37333"/>
    <w:rsid w:val="00C379C1"/>
    <w:rsid w:val="00C37AF6"/>
    <w:rsid w:val="00C4015B"/>
    <w:rsid w:val="00C40B05"/>
    <w:rsid w:val="00C40C60"/>
    <w:rsid w:val="00C4126D"/>
    <w:rsid w:val="00C42640"/>
    <w:rsid w:val="00C42872"/>
    <w:rsid w:val="00C42E05"/>
    <w:rsid w:val="00C43486"/>
    <w:rsid w:val="00C441B8"/>
    <w:rsid w:val="00C44D24"/>
    <w:rsid w:val="00C45AB6"/>
    <w:rsid w:val="00C50206"/>
    <w:rsid w:val="00C51227"/>
    <w:rsid w:val="00C51586"/>
    <w:rsid w:val="00C5174B"/>
    <w:rsid w:val="00C5258E"/>
    <w:rsid w:val="00C5263F"/>
    <w:rsid w:val="00C52849"/>
    <w:rsid w:val="00C52884"/>
    <w:rsid w:val="00C53338"/>
    <w:rsid w:val="00C534EA"/>
    <w:rsid w:val="00C5364A"/>
    <w:rsid w:val="00C54037"/>
    <w:rsid w:val="00C540B2"/>
    <w:rsid w:val="00C54618"/>
    <w:rsid w:val="00C5539B"/>
    <w:rsid w:val="00C553DD"/>
    <w:rsid w:val="00C55EC3"/>
    <w:rsid w:val="00C56200"/>
    <w:rsid w:val="00C563B2"/>
    <w:rsid w:val="00C571C3"/>
    <w:rsid w:val="00C5732F"/>
    <w:rsid w:val="00C57DF2"/>
    <w:rsid w:val="00C6050D"/>
    <w:rsid w:val="00C60945"/>
    <w:rsid w:val="00C617EC"/>
    <w:rsid w:val="00C619A4"/>
    <w:rsid w:val="00C619A7"/>
    <w:rsid w:val="00C61B02"/>
    <w:rsid w:val="00C61BC4"/>
    <w:rsid w:val="00C623C8"/>
    <w:rsid w:val="00C629C4"/>
    <w:rsid w:val="00C62A07"/>
    <w:rsid w:val="00C62C32"/>
    <w:rsid w:val="00C63106"/>
    <w:rsid w:val="00C6397C"/>
    <w:rsid w:val="00C64163"/>
    <w:rsid w:val="00C642D2"/>
    <w:rsid w:val="00C6452B"/>
    <w:rsid w:val="00C6483E"/>
    <w:rsid w:val="00C64E95"/>
    <w:rsid w:val="00C65683"/>
    <w:rsid w:val="00C65BE9"/>
    <w:rsid w:val="00C66E2C"/>
    <w:rsid w:val="00C670E5"/>
    <w:rsid w:val="00C6732E"/>
    <w:rsid w:val="00C70068"/>
    <w:rsid w:val="00C707BB"/>
    <w:rsid w:val="00C71937"/>
    <w:rsid w:val="00C719B1"/>
    <w:rsid w:val="00C7206F"/>
    <w:rsid w:val="00C72082"/>
    <w:rsid w:val="00C72C1C"/>
    <w:rsid w:val="00C73D5F"/>
    <w:rsid w:val="00C743A7"/>
    <w:rsid w:val="00C7493D"/>
    <w:rsid w:val="00C751BD"/>
    <w:rsid w:val="00C757CD"/>
    <w:rsid w:val="00C75A33"/>
    <w:rsid w:val="00C75E39"/>
    <w:rsid w:val="00C769D8"/>
    <w:rsid w:val="00C77160"/>
    <w:rsid w:val="00C77874"/>
    <w:rsid w:val="00C77CAE"/>
    <w:rsid w:val="00C77D27"/>
    <w:rsid w:val="00C8010C"/>
    <w:rsid w:val="00C8197B"/>
    <w:rsid w:val="00C81D29"/>
    <w:rsid w:val="00C81F6E"/>
    <w:rsid w:val="00C82594"/>
    <w:rsid w:val="00C82724"/>
    <w:rsid w:val="00C835FD"/>
    <w:rsid w:val="00C83D34"/>
    <w:rsid w:val="00C84867"/>
    <w:rsid w:val="00C84930"/>
    <w:rsid w:val="00C84DCF"/>
    <w:rsid w:val="00C84E3B"/>
    <w:rsid w:val="00C85AB5"/>
    <w:rsid w:val="00C85C06"/>
    <w:rsid w:val="00C86674"/>
    <w:rsid w:val="00C86710"/>
    <w:rsid w:val="00C86937"/>
    <w:rsid w:val="00C86A84"/>
    <w:rsid w:val="00C87409"/>
    <w:rsid w:val="00C87992"/>
    <w:rsid w:val="00C87B6B"/>
    <w:rsid w:val="00C905E5"/>
    <w:rsid w:val="00C91DD1"/>
    <w:rsid w:val="00C927A5"/>
    <w:rsid w:val="00C92958"/>
    <w:rsid w:val="00C92BA6"/>
    <w:rsid w:val="00C93635"/>
    <w:rsid w:val="00C94584"/>
    <w:rsid w:val="00C95845"/>
    <w:rsid w:val="00C95C69"/>
    <w:rsid w:val="00C95D2C"/>
    <w:rsid w:val="00C95F7D"/>
    <w:rsid w:val="00C96626"/>
    <w:rsid w:val="00C96BEF"/>
    <w:rsid w:val="00C96CC8"/>
    <w:rsid w:val="00C97C80"/>
    <w:rsid w:val="00CA0B58"/>
    <w:rsid w:val="00CA0F6B"/>
    <w:rsid w:val="00CA1C11"/>
    <w:rsid w:val="00CA1CF8"/>
    <w:rsid w:val="00CA2A2B"/>
    <w:rsid w:val="00CA2D3B"/>
    <w:rsid w:val="00CA368E"/>
    <w:rsid w:val="00CA37D2"/>
    <w:rsid w:val="00CA3ABC"/>
    <w:rsid w:val="00CA3D95"/>
    <w:rsid w:val="00CA3EC4"/>
    <w:rsid w:val="00CA432A"/>
    <w:rsid w:val="00CA4784"/>
    <w:rsid w:val="00CA47D3"/>
    <w:rsid w:val="00CA4C8C"/>
    <w:rsid w:val="00CA50B3"/>
    <w:rsid w:val="00CA520B"/>
    <w:rsid w:val="00CA5615"/>
    <w:rsid w:val="00CA57DC"/>
    <w:rsid w:val="00CA5B0F"/>
    <w:rsid w:val="00CA5F0F"/>
    <w:rsid w:val="00CA6533"/>
    <w:rsid w:val="00CA6A25"/>
    <w:rsid w:val="00CA6A3F"/>
    <w:rsid w:val="00CA7114"/>
    <w:rsid w:val="00CA7682"/>
    <w:rsid w:val="00CA7818"/>
    <w:rsid w:val="00CA7C99"/>
    <w:rsid w:val="00CB06E1"/>
    <w:rsid w:val="00CB0A4F"/>
    <w:rsid w:val="00CB1583"/>
    <w:rsid w:val="00CB15B8"/>
    <w:rsid w:val="00CB1C11"/>
    <w:rsid w:val="00CB2619"/>
    <w:rsid w:val="00CB30C7"/>
    <w:rsid w:val="00CB359A"/>
    <w:rsid w:val="00CB3632"/>
    <w:rsid w:val="00CB3737"/>
    <w:rsid w:val="00CB4458"/>
    <w:rsid w:val="00CB47C8"/>
    <w:rsid w:val="00CB4895"/>
    <w:rsid w:val="00CB4EE1"/>
    <w:rsid w:val="00CB5369"/>
    <w:rsid w:val="00CB55F8"/>
    <w:rsid w:val="00CB6650"/>
    <w:rsid w:val="00CB6924"/>
    <w:rsid w:val="00CB72DD"/>
    <w:rsid w:val="00CB7C96"/>
    <w:rsid w:val="00CB7D27"/>
    <w:rsid w:val="00CC040E"/>
    <w:rsid w:val="00CC0916"/>
    <w:rsid w:val="00CC1C6A"/>
    <w:rsid w:val="00CC1E12"/>
    <w:rsid w:val="00CC1F2D"/>
    <w:rsid w:val="00CC26D2"/>
    <w:rsid w:val="00CC27C8"/>
    <w:rsid w:val="00CC2A00"/>
    <w:rsid w:val="00CC32A8"/>
    <w:rsid w:val="00CC3352"/>
    <w:rsid w:val="00CC4D42"/>
    <w:rsid w:val="00CC5433"/>
    <w:rsid w:val="00CC54CE"/>
    <w:rsid w:val="00CC5CD8"/>
    <w:rsid w:val="00CC5EA0"/>
    <w:rsid w:val="00CC61FF"/>
    <w:rsid w:val="00CC6290"/>
    <w:rsid w:val="00CC63EC"/>
    <w:rsid w:val="00CC6571"/>
    <w:rsid w:val="00CC665F"/>
    <w:rsid w:val="00CC69F6"/>
    <w:rsid w:val="00CC6E70"/>
    <w:rsid w:val="00CC6EBD"/>
    <w:rsid w:val="00CC71BB"/>
    <w:rsid w:val="00CC7438"/>
    <w:rsid w:val="00CC760D"/>
    <w:rsid w:val="00CC7920"/>
    <w:rsid w:val="00CC7CD7"/>
    <w:rsid w:val="00CD00BD"/>
    <w:rsid w:val="00CD038D"/>
    <w:rsid w:val="00CD03E9"/>
    <w:rsid w:val="00CD03FC"/>
    <w:rsid w:val="00CD0531"/>
    <w:rsid w:val="00CD072B"/>
    <w:rsid w:val="00CD0CB7"/>
    <w:rsid w:val="00CD0E9E"/>
    <w:rsid w:val="00CD1146"/>
    <w:rsid w:val="00CD16F7"/>
    <w:rsid w:val="00CD17DD"/>
    <w:rsid w:val="00CD1B04"/>
    <w:rsid w:val="00CD1CA0"/>
    <w:rsid w:val="00CD1EFE"/>
    <w:rsid w:val="00CD20A0"/>
    <w:rsid w:val="00CD233D"/>
    <w:rsid w:val="00CD278C"/>
    <w:rsid w:val="00CD2A29"/>
    <w:rsid w:val="00CD2BD4"/>
    <w:rsid w:val="00CD2C7A"/>
    <w:rsid w:val="00CD2DF9"/>
    <w:rsid w:val="00CD2F42"/>
    <w:rsid w:val="00CD3276"/>
    <w:rsid w:val="00CD362D"/>
    <w:rsid w:val="00CD3AD2"/>
    <w:rsid w:val="00CD3E90"/>
    <w:rsid w:val="00CD481C"/>
    <w:rsid w:val="00CD4BAF"/>
    <w:rsid w:val="00CD4F53"/>
    <w:rsid w:val="00CD53A9"/>
    <w:rsid w:val="00CD54C8"/>
    <w:rsid w:val="00CD64AB"/>
    <w:rsid w:val="00CD750F"/>
    <w:rsid w:val="00CD7922"/>
    <w:rsid w:val="00CD7C95"/>
    <w:rsid w:val="00CD7DD6"/>
    <w:rsid w:val="00CE0065"/>
    <w:rsid w:val="00CE083A"/>
    <w:rsid w:val="00CE0856"/>
    <w:rsid w:val="00CE0D78"/>
    <w:rsid w:val="00CE0DBF"/>
    <w:rsid w:val="00CE101D"/>
    <w:rsid w:val="00CE1B8B"/>
    <w:rsid w:val="00CE1C84"/>
    <w:rsid w:val="00CE1DB8"/>
    <w:rsid w:val="00CE1F1A"/>
    <w:rsid w:val="00CE2B0F"/>
    <w:rsid w:val="00CE3044"/>
    <w:rsid w:val="00CE35A7"/>
    <w:rsid w:val="00CE45FB"/>
    <w:rsid w:val="00CE46B2"/>
    <w:rsid w:val="00CE4B04"/>
    <w:rsid w:val="00CE5055"/>
    <w:rsid w:val="00CE55E3"/>
    <w:rsid w:val="00CE5CEE"/>
    <w:rsid w:val="00CE60C0"/>
    <w:rsid w:val="00CE60C8"/>
    <w:rsid w:val="00CE65FE"/>
    <w:rsid w:val="00CF053F"/>
    <w:rsid w:val="00CF076A"/>
    <w:rsid w:val="00CF085C"/>
    <w:rsid w:val="00CF16F4"/>
    <w:rsid w:val="00CF195E"/>
    <w:rsid w:val="00CF1A17"/>
    <w:rsid w:val="00CF26F8"/>
    <w:rsid w:val="00CF318E"/>
    <w:rsid w:val="00CF3639"/>
    <w:rsid w:val="00CF480A"/>
    <w:rsid w:val="00CF481B"/>
    <w:rsid w:val="00CF58A0"/>
    <w:rsid w:val="00CF58BF"/>
    <w:rsid w:val="00CF6386"/>
    <w:rsid w:val="00CF651B"/>
    <w:rsid w:val="00CF674D"/>
    <w:rsid w:val="00CF6842"/>
    <w:rsid w:val="00CF6D9C"/>
    <w:rsid w:val="00CF75D4"/>
    <w:rsid w:val="00D00882"/>
    <w:rsid w:val="00D00E8E"/>
    <w:rsid w:val="00D02304"/>
    <w:rsid w:val="00D027C8"/>
    <w:rsid w:val="00D028C5"/>
    <w:rsid w:val="00D02DF4"/>
    <w:rsid w:val="00D03ACE"/>
    <w:rsid w:val="00D044B7"/>
    <w:rsid w:val="00D04639"/>
    <w:rsid w:val="00D048EE"/>
    <w:rsid w:val="00D04F18"/>
    <w:rsid w:val="00D05515"/>
    <w:rsid w:val="00D059AD"/>
    <w:rsid w:val="00D05A67"/>
    <w:rsid w:val="00D06097"/>
    <w:rsid w:val="00D0609E"/>
    <w:rsid w:val="00D061EB"/>
    <w:rsid w:val="00D06226"/>
    <w:rsid w:val="00D06525"/>
    <w:rsid w:val="00D06754"/>
    <w:rsid w:val="00D0686F"/>
    <w:rsid w:val="00D06A14"/>
    <w:rsid w:val="00D06BE2"/>
    <w:rsid w:val="00D0709A"/>
    <w:rsid w:val="00D0773D"/>
    <w:rsid w:val="00D078E1"/>
    <w:rsid w:val="00D078FE"/>
    <w:rsid w:val="00D07F32"/>
    <w:rsid w:val="00D100E9"/>
    <w:rsid w:val="00D105F3"/>
    <w:rsid w:val="00D110A1"/>
    <w:rsid w:val="00D1136C"/>
    <w:rsid w:val="00D114C3"/>
    <w:rsid w:val="00D114F5"/>
    <w:rsid w:val="00D119D3"/>
    <w:rsid w:val="00D11BD0"/>
    <w:rsid w:val="00D11E7A"/>
    <w:rsid w:val="00D1397D"/>
    <w:rsid w:val="00D13D41"/>
    <w:rsid w:val="00D13D5E"/>
    <w:rsid w:val="00D13DC7"/>
    <w:rsid w:val="00D13FE4"/>
    <w:rsid w:val="00D14235"/>
    <w:rsid w:val="00D14806"/>
    <w:rsid w:val="00D14C4B"/>
    <w:rsid w:val="00D14CDD"/>
    <w:rsid w:val="00D15792"/>
    <w:rsid w:val="00D15CFF"/>
    <w:rsid w:val="00D162AC"/>
    <w:rsid w:val="00D16476"/>
    <w:rsid w:val="00D16934"/>
    <w:rsid w:val="00D16D84"/>
    <w:rsid w:val="00D17745"/>
    <w:rsid w:val="00D17B1F"/>
    <w:rsid w:val="00D17B24"/>
    <w:rsid w:val="00D20036"/>
    <w:rsid w:val="00D203EA"/>
    <w:rsid w:val="00D21E4B"/>
    <w:rsid w:val="00D222E8"/>
    <w:rsid w:val="00D22691"/>
    <w:rsid w:val="00D229EE"/>
    <w:rsid w:val="00D232C5"/>
    <w:rsid w:val="00D23401"/>
    <w:rsid w:val="00D23522"/>
    <w:rsid w:val="00D235F1"/>
    <w:rsid w:val="00D236A6"/>
    <w:rsid w:val="00D23CF0"/>
    <w:rsid w:val="00D23FFA"/>
    <w:rsid w:val="00D257BA"/>
    <w:rsid w:val="00D25C52"/>
    <w:rsid w:val="00D25CC6"/>
    <w:rsid w:val="00D25DD7"/>
    <w:rsid w:val="00D25EB3"/>
    <w:rsid w:val="00D264D6"/>
    <w:rsid w:val="00D26664"/>
    <w:rsid w:val="00D272A0"/>
    <w:rsid w:val="00D27C17"/>
    <w:rsid w:val="00D30063"/>
    <w:rsid w:val="00D31641"/>
    <w:rsid w:val="00D31F4E"/>
    <w:rsid w:val="00D3277F"/>
    <w:rsid w:val="00D32DEE"/>
    <w:rsid w:val="00D332FE"/>
    <w:rsid w:val="00D334A3"/>
    <w:rsid w:val="00D33545"/>
    <w:rsid w:val="00D33A5D"/>
    <w:rsid w:val="00D33BF0"/>
    <w:rsid w:val="00D33C03"/>
    <w:rsid w:val="00D34326"/>
    <w:rsid w:val="00D34934"/>
    <w:rsid w:val="00D34A98"/>
    <w:rsid w:val="00D34B03"/>
    <w:rsid w:val="00D34C3D"/>
    <w:rsid w:val="00D34F47"/>
    <w:rsid w:val="00D35A9B"/>
    <w:rsid w:val="00D360DB"/>
    <w:rsid w:val="00D36389"/>
    <w:rsid w:val="00D3718B"/>
    <w:rsid w:val="00D3771E"/>
    <w:rsid w:val="00D37859"/>
    <w:rsid w:val="00D37DA0"/>
    <w:rsid w:val="00D404C2"/>
    <w:rsid w:val="00D40817"/>
    <w:rsid w:val="00D4084C"/>
    <w:rsid w:val="00D41491"/>
    <w:rsid w:val="00D417E1"/>
    <w:rsid w:val="00D41F6F"/>
    <w:rsid w:val="00D42240"/>
    <w:rsid w:val="00D429B8"/>
    <w:rsid w:val="00D430AF"/>
    <w:rsid w:val="00D434D6"/>
    <w:rsid w:val="00D43946"/>
    <w:rsid w:val="00D44368"/>
    <w:rsid w:val="00D4460A"/>
    <w:rsid w:val="00D453D1"/>
    <w:rsid w:val="00D458AE"/>
    <w:rsid w:val="00D465F5"/>
    <w:rsid w:val="00D46AE2"/>
    <w:rsid w:val="00D46D48"/>
    <w:rsid w:val="00D475FE"/>
    <w:rsid w:val="00D50F84"/>
    <w:rsid w:val="00D516BE"/>
    <w:rsid w:val="00D5176E"/>
    <w:rsid w:val="00D5195A"/>
    <w:rsid w:val="00D5196F"/>
    <w:rsid w:val="00D51DC3"/>
    <w:rsid w:val="00D52CAC"/>
    <w:rsid w:val="00D541EF"/>
    <w:rsid w:val="00D5423B"/>
    <w:rsid w:val="00D542AA"/>
    <w:rsid w:val="00D5473E"/>
    <w:rsid w:val="00D54D6B"/>
    <w:rsid w:val="00D54F4E"/>
    <w:rsid w:val="00D551E4"/>
    <w:rsid w:val="00D553FE"/>
    <w:rsid w:val="00D55E82"/>
    <w:rsid w:val="00D56315"/>
    <w:rsid w:val="00D56412"/>
    <w:rsid w:val="00D566BC"/>
    <w:rsid w:val="00D56A7C"/>
    <w:rsid w:val="00D56C59"/>
    <w:rsid w:val="00D56D34"/>
    <w:rsid w:val="00D57022"/>
    <w:rsid w:val="00D5771A"/>
    <w:rsid w:val="00D57810"/>
    <w:rsid w:val="00D600E7"/>
    <w:rsid w:val="00D6023D"/>
    <w:rsid w:val="00D605BB"/>
    <w:rsid w:val="00D60BA4"/>
    <w:rsid w:val="00D60E0B"/>
    <w:rsid w:val="00D610B7"/>
    <w:rsid w:val="00D619E8"/>
    <w:rsid w:val="00D61ABF"/>
    <w:rsid w:val="00D62419"/>
    <w:rsid w:val="00D6255D"/>
    <w:rsid w:val="00D632FE"/>
    <w:rsid w:val="00D63503"/>
    <w:rsid w:val="00D63608"/>
    <w:rsid w:val="00D638A8"/>
    <w:rsid w:val="00D63EDD"/>
    <w:rsid w:val="00D63F96"/>
    <w:rsid w:val="00D6479B"/>
    <w:rsid w:val="00D64BE5"/>
    <w:rsid w:val="00D653C9"/>
    <w:rsid w:val="00D654E8"/>
    <w:rsid w:val="00D65F8B"/>
    <w:rsid w:val="00D662A8"/>
    <w:rsid w:val="00D6731D"/>
    <w:rsid w:val="00D673CA"/>
    <w:rsid w:val="00D6774E"/>
    <w:rsid w:val="00D6791A"/>
    <w:rsid w:val="00D67B61"/>
    <w:rsid w:val="00D67CDC"/>
    <w:rsid w:val="00D67E21"/>
    <w:rsid w:val="00D67E9F"/>
    <w:rsid w:val="00D7070A"/>
    <w:rsid w:val="00D71480"/>
    <w:rsid w:val="00D71935"/>
    <w:rsid w:val="00D719A7"/>
    <w:rsid w:val="00D71DF9"/>
    <w:rsid w:val="00D72474"/>
    <w:rsid w:val="00D72825"/>
    <w:rsid w:val="00D72979"/>
    <w:rsid w:val="00D73584"/>
    <w:rsid w:val="00D737EE"/>
    <w:rsid w:val="00D73FBD"/>
    <w:rsid w:val="00D74D9A"/>
    <w:rsid w:val="00D74E58"/>
    <w:rsid w:val="00D74F7C"/>
    <w:rsid w:val="00D7529A"/>
    <w:rsid w:val="00D754A7"/>
    <w:rsid w:val="00D757F7"/>
    <w:rsid w:val="00D75D7A"/>
    <w:rsid w:val="00D76753"/>
    <w:rsid w:val="00D77870"/>
    <w:rsid w:val="00D77EDF"/>
    <w:rsid w:val="00D80977"/>
    <w:rsid w:val="00D80C2F"/>
    <w:rsid w:val="00D80C42"/>
    <w:rsid w:val="00D80C86"/>
    <w:rsid w:val="00D80CCE"/>
    <w:rsid w:val="00D81123"/>
    <w:rsid w:val="00D81E46"/>
    <w:rsid w:val="00D822F8"/>
    <w:rsid w:val="00D82483"/>
    <w:rsid w:val="00D82953"/>
    <w:rsid w:val="00D82C28"/>
    <w:rsid w:val="00D832BD"/>
    <w:rsid w:val="00D83395"/>
    <w:rsid w:val="00D83B53"/>
    <w:rsid w:val="00D83C19"/>
    <w:rsid w:val="00D83D4F"/>
    <w:rsid w:val="00D84693"/>
    <w:rsid w:val="00D847D5"/>
    <w:rsid w:val="00D84A50"/>
    <w:rsid w:val="00D84B5C"/>
    <w:rsid w:val="00D853EA"/>
    <w:rsid w:val="00D8641E"/>
    <w:rsid w:val="00D8698A"/>
    <w:rsid w:val="00D869CD"/>
    <w:rsid w:val="00D87395"/>
    <w:rsid w:val="00D87D03"/>
    <w:rsid w:val="00D904A9"/>
    <w:rsid w:val="00D90515"/>
    <w:rsid w:val="00D90859"/>
    <w:rsid w:val="00D90A75"/>
    <w:rsid w:val="00D918DD"/>
    <w:rsid w:val="00D91DF5"/>
    <w:rsid w:val="00D920C8"/>
    <w:rsid w:val="00D92484"/>
    <w:rsid w:val="00D92677"/>
    <w:rsid w:val="00D93069"/>
    <w:rsid w:val="00D931CD"/>
    <w:rsid w:val="00D93FF9"/>
    <w:rsid w:val="00D94173"/>
    <w:rsid w:val="00D94267"/>
    <w:rsid w:val="00D95C88"/>
    <w:rsid w:val="00D96A6F"/>
    <w:rsid w:val="00D97788"/>
    <w:rsid w:val="00D979EB"/>
    <w:rsid w:val="00D97A32"/>
    <w:rsid w:val="00D97B2E"/>
    <w:rsid w:val="00D97DDA"/>
    <w:rsid w:val="00DA0140"/>
    <w:rsid w:val="00DA12D8"/>
    <w:rsid w:val="00DA155A"/>
    <w:rsid w:val="00DA1A53"/>
    <w:rsid w:val="00DA2D67"/>
    <w:rsid w:val="00DA324B"/>
    <w:rsid w:val="00DA3D9C"/>
    <w:rsid w:val="00DA4214"/>
    <w:rsid w:val="00DA430F"/>
    <w:rsid w:val="00DA43CA"/>
    <w:rsid w:val="00DA4639"/>
    <w:rsid w:val="00DA4663"/>
    <w:rsid w:val="00DA4852"/>
    <w:rsid w:val="00DA486D"/>
    <w:rsid w:val="00DA4947"/>
    <w:rsid w:val="00DA4B32"/>
    <w:rsid w:val="00DA504E"/>
    <w:rsid w:val="00DA5203"/>
    <w:rsid w:val="00DA5693"/>
    <w:rsid w:val="00DA630B"/>
    <w:rsid w:val="00DA65B7"/>
    <w:rsid w:val="00DA6F79"/>
    <w:rsid w:val="00DB016F"/>
    <w:rsid w:val="00DB08DD"/>
    <w:rsid w:val="00DB199C"/>
    <w:rsid w:val="00DB23E9"/>
    <w:rsid w:val="00DB36FE"/>
    <w:rsid w:val="00DB3B11"/>
    <w:rsid w:val="00DB3DAA"/>
    <w:rsid w:val="00DB46CB"/>
    <w:rsid w:val="00DB475E"/>
    <w:rsid w:val="00DB48FB"/>
    <w:rsid w:val="00DB4C61"/>
    <w:rsid w:val="00DB533A"/>
    <w:rsid w:val="00DB5389"/>
    <w:rsid w:val="00DB54AC"/>
    <w:rsid w:val="00DB556B"/>
    <w:rsid w:val="00DB5864"/>
    <w:rsid w:val="00DB5A73"/>
    <w:rsid w:val="00DB5F3E"/>
    <w:rsid w:val="00DB6307"/>
    <w:rsid w:val="00DB6540"/>
    <w:rsid w:val="00DB7BCF"/>
    <w:rsid w:val="00DB7DE5"/>
    <w:rsid w:val="00DC00C3"/>
    <w:rsid w:val="00DC0E8A"/>
    <w:rsid w:val="00DC1150"/>
    <w:rsid w:val="00DC1906"/>
    <w:rsid w:val="00DC1A52"/>
    <w:rsid w:val="00DC1CE6"/>
    <w:rsid w:val="00DC2414"/>
    <w:rsid w:val="00DC2C25"/>
    <w:rsid w:val="00DC2E22"/>
    <w:rsid w:val="00DC30E5"/>
    <w:rsid w:val="00DC3526"/>
    <w:rsid w:val="00DC3764"/>
    <w:rsid w:val="00DC389A"/>
    <w:rsid w:val="00DC3CFA"/>
    <w:rsid w:val="00DC4479"/>
    <w:rsid w:val="00DC48FF"/>
    <w:rsid w:val="00DC5059"/>
    <w:rsid w:val="00DC5567"/>
    <w:rsid w:val="00DC5FA4"/>
    <w:rsid w:val="00DC7EFA"/>
    <w:rsid w:val="00DD040E"/>
    <w:rsid w:val="00DD113B"/>
    <w:rsid w:val="00DD1854"/>
    <w:rsid w:val="00DD1DCD"/>
    <w:rsid w:val="00DD25E1"/>
    <w:rsid w:val="00DD338F"/>
    <w:rsid w:val="00DD36E5"/>
    <w:rsid w:val="00DD3898"/>
    <w:rsid w:val="00DD4655"/>
    <w:rsid w:val="00DD4A02"/>
    <w:rsid w:val="00DD5267"/>
    <w:rsid w:val="00DD5558"/>
    <w:rsid w:val="00DD5647"/>
    <w:rsid w:val="00DD58E9"/>
    <w:rsid w:val="00DD6140"/>
    <w:rsid w:val="00DD632F"/>
    <w:rsid w:val="00DD66F2"/>
    <w:rsid w:val="00DD684B"/>
    <w:rsid w:val="00DD6CA5"/>
    <w:rsid w:val="00DD6CF7"/>
    <w:rsid w:val="00DD7279"/>
    <w:rsid w:val="00DD7CED"/>
    <w:rsid w:val="00DE022F"/>
    <w:rsid w:val="00DE08D4"/>
    <w:rsid w:val="00DE0B0A"/>
    <w:rsid w:val="00DE1478"/>
    <w:rsid w:val="00DE14CB"/>
    <w:rsid w:val="00DE2447"/>
    <w:rsid w:val="00DE289C"/>
    <w:rsid w:val="00DE3B14"/>
    <w:rsid w:val="00DE3D78"/>
    <w:rsid w:val="00DE3FC8"/>
    <w:rsid w:val="00DE3FE0"/>
    <w:rsid w:val="00DE413B"/>
    <w:rsid w:val="00DE4195"/>
    <w:rsid w:val="00DE45F5"/>
    <w:rsid w:val="00DE578A"/>
    <w:rsid w:val="00DE599C"/>
    <w:rsid w:val="00DE59D4"/>
    <w:rsid w:val="00DE6021"/>
    <w:rsid w:val="00DE6AC3"/>
    <w:rsid w:val="00DE74C4"/>
    <w:rsid w:val="00DE7D6B"/>
    <w:rsid w:val="00DF01D9"/>
    <w:rsid w:val="00DF1B1C"/>
    <w:rsid w:val="00DF1E06"/>
    <w:rsid w:val="00DF1F99"/>
    <w:rsid w:val="00DF2583"/>
    <w:rsid w:val="00DF2881"/>
    <w:rsid w:val="00DF29C1"/>
    <w:rsid w:val="00DF3A88"/>
    <w:rsid w:val="00DF4274"/>
    <w:rsid w:val="00DF42C7"/>
    <w:rsid w:val="00DF54D9"/>
    <w:rsid w:val="00DF5B19"/>
    <w:rsid w:val="00DF60A6"/>
    <w:rsid w:val="00DF60F0"/>
    <w:rsid w:val="00DF62D1"/>
    <w:rsid w:val="00DF6DB7"/>
    <w:rsid w:val="00DF7283"/>
    <w:rsid w:val="00DF7D70"/>
    <w:rsid w:val="00E01136"/>
    <w:rsid w:val="00E011D4"/>
    <w:rsid w:val="00E01A59"/>
    <w:rsid w:val="00E01FC8"/>
    <w:rsid w:val="00E020A5"/>
    <w:rsid w:val="00E02D58"/>
    <w:rsid w:val="00E03091"/>
    <w:rsid w:val="00E0369B"/>
    <w:rsid w:val="00E038D1"/>
    <w:rsid w:val="00E03D84"/>
    <w:rsid w:val="00E04434"/>
    <w:rsid w:val="00E05841"/>
    <w:rsid w:val="00E05C47"/>
    <w:rsid w:val="00E066AB"/>
    <w:rsid w:val="00E066D7"/>
    <w:rsid w:val="00E0679C"/>
    <w:rsid w:val="00E068B8"/>
    <w:rsid w:val="00E07569"/>
    <w:rsid w:val="00E10DC6"/>
    <w:rsid w:val="00E10FDA"/>
    <w:rsid w:val="00E11161"/>
    <w:rsid w:val="00E11487"/>
    <w:rsid w:val="00E11F24"/>
    <w:rsid w:val="00E11F8E"/>
    <w:rsid w:val="00E137FC"/>
    <w:rsid w:val="00E13CC2"/>
    <w:rsid w:val="00E15154"/>
    <w:rsid w:val="00E15326"/>
    <w:rsid w:val="00E15779"/>
    <w:rsid w:val="00E15870"/>
    <w:rsid w:val="00E15881"/>
    <w:rsid w:val="00E16771"/>
    <w:rsid w:val="00E16A8F"/>
    <w:rsid w:val="00E1725E"/>
    <w:rsid w:val="00E17336"/>
    <w:rsid w:val="00E177FF"/>
    <w:rsid w:val="00E2009F"/>
    <w:rsid w:val="00E20175"/>
    <w:rsid w:val="00E20330"/>
    <w:rsid w:val="00E20765"/>
    <w:rsid w:val="00E2080D"/>
    <w:rsid w:val="00E21DE3"/>
    <w:rsid w:val="00E21FEA"/>
    <w:rsid w:val="00E227DA"/>
    <w:rsid w:val="00E22EBD"/>
    <w:rsid w:val="00E249F6"/>
    <w:rsid w:val="00E249FD"/>
    <w:rsid w:val="00E24C9F"/>
    <w:rsid w:val="00E24F21"/>
    <w:rsid w:val="00E2501F"/>
    <w:rsid w:val="00E26673"/>
    <w:rsid w:val="00E26995"/>
    <w:rsid w:val="00E269D4"/>
    <w:rsid w:val="00E27153"/>
    <w:rsid w:val="00E27A52"/>
    <w:rsid w:val="00E27FF5"/>
    <w:rsid w:val="00E30364"/>
    <w:rsid w:val="00E306FD"/>
    <w:rsid w:val="00E307D1"/>
    <w:rsid w:val="00E3096A"/>
    <w:rsid w:val="00E30BE4"/>
    <w:rsid w:val="00E30F6F"/>
    <w:rsid w:val="00E31CAB"/>
    <w:rsid w:val="00E31D90"/>
    <w:rsid w:val="00E32262"/>
    <w:rsid w:val="00E32664"/>
    <w:rsid w:val="00E32F85"/>
    <w:rsid w:val="00E32FB2"/>
    <w:rsid w:val="00E3309E"/>
    <w:rsid w:val="00E3346B"/>
    <w:rsid w:val="00E339E9"/>
    <w:rsid w:val="00E33E8F"/>
    <w:rsid w:val="00E35078"/>
    <w:rsid w:val="00E35321"/>
    <w:rsid w:val="00E3585D"/>
    <w:rsid w:val="00E367C4"/>
    <w:rsid w:val="00E36880"/>
    <w:rsid w:val="00E3731D"/>
    <w:rsid w:val="00E37B45"/>
    <w:rsid w:val="00E4014E"/>
    <w:rsid w:val="00E40376"/>
    <w:rsid w:val="00E40516"/>
    <w:rsid w:val="00E41041"/>
    <w:rsid w:val="00E41657"/>
    <w:rsid w:val="00E417C6"/>
    <w:rsid w:val="00E41A86"/>
    <w:rsid w:val="00E41D8A"/>
    <w:rsid w:val="00E42D75"/>
    <w:rsid w:val="00E43201"/>
    <w:rsid w:val="00E43AA8"/>
    <w:rsid w:val="00E43D36"/>
    <w:rsid w:val="00E44226"/>
    <w:rsid w:val="00E449E9"/>
    <w:rsid w:val="00E44AD9"/>
    <w:rsid w:val="00E4516C"/>
    <w:rsid w:val="00E458D1"/>
    <w:rsid w:val="00E45FBD"/>
    <w:rsid w:val="00E46358"/>
    <w:rsid w:val="00E46589"/>
    <w:rsid w:val="00E465D3"/>
    <w:rsid w:val="00E4661A"/>
    <w:rsid w:val="00E46FE9"/>
    <w:rsid w:val="00E4729E"/>
    <w:rsid w:val="00E474D5"/>
    <w:rsid w:val="00E504B7"/>
    <w:rsid w:val="00E50520"/>
    <w:rsid w:val="00E50AA0"/>
    <w:rsid w:val="00E51469"/>
    <w:rsid w:val="00E5200A"/>
    <w:rsid w:val="00E522AA"/>
    <w:rsid w:val="00E52454"/>
    <w:rsid w:val="00E52548"/>
    <w:rsid w:val="00E52B50"/>
    <w:rsid w:val="00E53188"/>
    <w:rsid w:val="00E53B59"/>
    <w:rsid w:val="00E53FCC"/>
    <w:rsid w:val="00E54071"/>
    <w:rsid w:val="00E54C97"/>
    <w:rsid w:val="00E54F45"/>
    <w:rsid w:val="00E55650"/>
    <w:rsid w:val="00E5580C"/>
    <w:rsid w:val="00E55DB4"/>
    <w:rsid w:val="00E563B8"/>
    <w:rsid w:val="00E5704A"/>
    <w:rsid w:val="00E5761A"/>
    <w:rsid w:val="00E577F9"/>
    <w:rsid w:val="00E57C89"/>
    <w:rsid w:val="00E61075"/>
    <w:rsid w:val="00E61753"/>
    <w:rsid w:val="00E634E3"/>
    <w:rsid w:val="00E63E29"/>
    <w:rsid w:val="00E63FD5"/>
    <w:rsid w:val="00E641DD"/>
    <w:rsid w:val="00E65603"/>
    <w:rsid w:val="00E6562B"/>
    <w:rsid w:val="00E6626D"/>
    <w:rsid w:val="00E67242"/>
    <w:rsid w:val="00E67EC0"/>
    <w:rsid w:val="00E70316"/>
    <w:rsid w:val="00E70395"/>
    <w:rsid w:val="00E70E2B"/>
    <w:rsid w:val="00E716DC"/>
    <w:rsid w:val="00E717C4"/>
    <w:rsid w:val="00E723F3"/>
    <w:rsid w:val="00E729C7"/>
    <w:rsid w:val="00E72A2B"/>
    <w:rsid w:val="00E7303E"/>
    <w:rsid w:val="00E73506"/>
    <w:rsid w:val="00E736E1"/>
    <w:rsid w:val="00E73770"/>
    <w:rsid w:val="00E74202"/>
    <w:rsid w:val="00E746FD"/>
    <w:rsid w:val="00E7486F"/>
    <w:rsid w:val="00E755A9"/>
    <w:rsid w:val="00E76ADD"/>
    <w:rsid w:val="00E77211"/>
    <w:rsid w:val="00E772CE"/>
    <w:rsid w:val="00E77999"/>
    <w:rsid w:val="00E77A4B"/>
    <w:rsid w:val="00E77F89"/>
    <w:rsid w:val="00E80E71"/>
    <w:rsid w:val="00E8180E"/>
    <w:rsid w:val="00E81D24"/>
    <w:rsid w:val="00E81DAC"/>
    <w:rsid w:val="00E82302"/>
    <w:rsid w:val="00E8276A"/>
    <w:rsid w:val="00E82D5C"/>
    <w:rsid w:val="00E82F84"/>
    <w:rsid w:val="00E83712"/>
    <w:rsid w:val="00E83EAF"/>
    <w:rsid w:val="00E83F37"/>
    <w:rsid w:val="00E845D3"/>
    <w:rsid w:val="00E84F2C"/>
    <w:rsid w:val="00E850D3"/>
    <w:rsid w:val="00E853D6"/>
    <w:rsid w:val="00E85595"/>
    <w:rsid w:val="00E8562D"/>
    <w:rsid w:val="00E8573D"/>
    <w:rsid w:val="00E857A3"/>
    <w:rsid w:val="00E857FB"/>
    <w:rsid w:val="00E859D4"/>
    <w:rsid w:val="00E85AC9"/>
    <w:rsid w:val="00E86680"/>
    <w:rsid w:val="00E86981"/>
    <w:rsid w:val="00E86F73"/>
    <w:rsid w:val="00E876B9"/>
    <w:rsid w:val="00E87801"/>
    <w:rsid w:val="00E87839"/>
    <w:rsid w:val="00E878BC"/>
    <w:rsid w:val="00E903EA"/>
    <w:rsid w:val="00E90B5C"/>
    <w:rsid w:val="00E90F9A"/>
    <w:rsid w:val="00E91E70"/>
    <w:rsid w:val="00E92BD7"/>
    <w:rsid w:val="00E93455"/>
    <w:rsid w:val="00E9387E"/>
    <w:rsid w:val="00E9394F"/>
    <w:rsid w:val="00E93B91"/>
    <w:rsid w:val="00E9413B"/>
    <w:rsid w:val="00E943D9"/>
    <w:rsid w:val="00E94440"/>
    <w:rsid w:val="00E945B2"/>
    <w:rsid w:val="00E94F82"/>
    <w:rsid w:val="00E9537C"/>
    <w:rsid w:val="00E959CA"/>
    <w:rsid w:val="00E95A37"/>
    <w:rsid w:val="00E95A5E"/>
    <w:rsid w:val="00E95AFD"/>
    <w:rsid w:val="00E965AA"/>
    <w:rsid w:val="00E96B08"/>
    <w:rsid w:val="00E973DE"/>
    <w:rsid w:val="00E974C2"/>
    <w:rsid w:val="00E97519"/>
    <w:rsid w:val="00E9787B"/>
    <w:rsid w:val="00E97C23"/>
    <w:rsid w:val="00E97DF2"/>
    <w:rsid w:val="00EA02D1"/>
    <w:rsid w:val="00EA05DE"/>
    <w:rsid w:val="00EA0CC4"/>
    <w:rsid w:val="00EA0EF8"/>
    <w:rsid w:val="00EA13C4"/>
    <w:rsid w:val="00EA1592"/>
    <w:rsid w:val="00EA1BB4"/>
    <w:rsid w:val="00EA2175"/>
    <w:rsid w:val="00EA2D42"/>
    <w:rsid w:val="00EA3186"/>
    <w:rsid w:val="00EA343F"/>
    <w:rsid w:val="00EA4B4C"/>
    <w:rsid w:val="00EA4B91"/>
    <w:rsid w:val="00EA67FE"/>
    <w:rsid w:val="00EA6F95"/>
    <w:rsid w:val="00EA70E6"/>
    <w:rsid w:val="00EA75DD"/>
    <w:rsid w:val="00EB007F"/>
    <w:rsid w:val="00EB100C"/>
    <w:rsid w:val="00EB145C"/>
    <w:rsid w:val="00EB1C47"/>
    <w:rsid w:val="00EB1C6B"/>
    <w:rsid w:val="00EB203D"/>
    <w:rsid w:val="00EB25B7"/>
    <w:rsid w:val="00EB30DA"/>
    <w:rsid w:val="00EB32DD"/>
    <w:rsid w:val="00EB3B80"/>
    <w:rsid w:val="00EB4435"/>
    <w:rsid w:val="00EB53DB"/>
    <w:rsid w:val="00EB542F"/>
    <w:rsid w:val="00EB5838"/>
    <w:rsid w:val="00EB5EF6"/>
    <w:rsid w:val="00EB6710"/>
    <w:rsid w:val="00EB6F43"/>
    <w:rsid w:val="00EB75F5"/>
    <w:rsid w:val="00EC0262"/>
    <w:rsid w:val="00EC0AD3"/>
    <w:rsid w:val="00EC0D2D"/>
    <w:rsid w:val="00EC0DFF"/>
    <w:rsid w:val="00EC139F"/>
    <w:rsid w:val="00EC1F5D"/>
    <w:rsid w:val="00EC237D"/>
    <w:rsid w:val="00EC2710"/>
    <w:rsid w:val="00EC2FEB"/>
    <w:rsid w:val="00EC34DB"/>
    <w:rsid w:val="00EC3779"/>
    <w:rsid w:val="00EC38DA"/>
    <w:rsid w:val="00EC3B33"/>
    <w:rsid w:val="00EC409F"/>
    <w:rsid w:val="00EC4D0E"/>
    <w:rsid w:val="00EC4E2B"/>
    <w:rsid w:val="00EC51FD"/>
    <w:rsid w:val="00EC542B"/>
    <w:rsid w:val="00EC5833"/>
    <w:rsid w:val="00EC6008"/>
    <w:rsid w:val="00EC6A74"/>
    <w:rsid w:val="00EC7F13"/>
    <w:rsid w:val="00ED072A"/>
    <w:rsid w:val="00ED0A8A"/>
    <w:rsid w:val="00ED1082"/>
    <w:rsid w:val="00ED1339"/>
    <w:rsid w:val="00ED1793"/>
    <w:rsid w:val="00ED18BB"/>
    <w:rsid w:val="00ED1F33"/>
    <w:rsid w:val="00ED24A4"/>
    <w:rsid w:val="00ED26F6"/>
    <w:rsid w:val="00ED2AE9"/>
    <w:rsid w:val="00ED354E"/>
    <w:rsid w:val="00ED3744"/>
    <w:rsid w:val="00ED3B2C"/>
    <w:rsid w:val="00ED3E96"/>
    <w:rsid w:val="00ED40B5"/>
    <w:rsid w:val="00ED4120"/>
    <w:rsid w:val="00ED4D7B"/>
    <w:rsid w:val="00ED539E"/>
    <w:rsid w:val="00ED5F4D"/>
    <w:rsid w:val="00ED64AE"/>
    <w:rsid w:val="00ED6638"/>
    <w:rsid w:val="00ED7486"/>
    <w:rsid w:val="00ED7802"/>
    <w:rsid w:val="00ED7D07"/>
    <w:rsid w:val="00ED7D4E"/>
    <w:rsid w:val="00EE06B9"/>
    <w:rsid w:val="00EE0BD1"/>
    <w:rsid w:val="00EE0F72"/>
    <w:rsid w:val="00EE1701"/>
    <w:rsid w:val="00EE20E6"/>
    <w:rsid w:val="00EE23E9"/>
    <w:rsid w:val="00EE2A83"/>
    <w:rsid w:val="00EE2B26"/>
    <w:rsid w:val="00EE2D35"/>
    <w:rsid w:val="00EE3079"/>
    <w:rsid w:val="00EE356B"/>
    <w:rsid w:val="00EE3992"/>
    <w:rsid w:val="00EE453F"/>
    <w:rsid w:val="00EE4A1F"/>
    <w:rsid w:val="00EE4AD2"/>
    <w:rsid w:val="00EE4C2D"/>
    <w:rsid w:val="00EE5228"/>
    <w:rsid w:val="00EE52A7"/>
    <w:rsid w:val="00EE53B6"/>
    <w:rsid w:val="00EE5DE9"/>
    <w:rsid w:val="00EE6A41"/>
    <w:rsid w:val="00EE6A50"/>
    <w:rsid w:val="00EE771E"/>
    <w:rsid w:val="00EE7EA5"/>
    <w:rsid w:val="00EF1B5A"/>
    <w:rsid w:val="00EF1E06"/>
    <w:rsid w:val="00EF24FB"/>
    <w:rsid w:val="00EF287F"/>
    <w:rsid w:val="00EF2CCA"/>
    <w:rsid w:val="00EF3EC3"/>
    <w:rsid w:val="00EF3F4F"/>
    <w:rsid w:val="00EF4028"/>
    <w:rsid w:val="00EF48A4"/>
    <w:rsid w:val="00EF4AD4"/>
    <w:rsid w:val="00EF57D8"/>
    <w:rsid w:val="00EF5AE3"/>
    <w:rsid w:val="00EF60DC"/>
    <w:rsid w:val="00EF6372"/>
    <w:rsid w:val="00EF6A73"/>
    <w:rsid w:val="00EF7444"/>
    <w:rsid w:val="00EF759F"/>
    <w:rsid w:val="00EF7FD5"/>
    <w:rsid w:val="00F0075E"/>
    <w:rsid w:val="00F00F54"/>
    <w:rsid w:val="00F010E6"/>
    <w:rsid w:val="00F0153C"/>
    <w:rsid w:val="00F015A8"/>
    <w:rsid w:val="00F017C2"/>
    <w:rsid w:val="00F01C2F"/>
    <w:rsid w:val="00F01D02"/>
    <w:rsid w:val="00F02406"/>
    <w:rsid w:val="00F0277F"/>
    <w:rsid w:val="00F02B7A"/>
    <w:rsid w:val="00F02BF9"/>
    <w:rsid w:val="00F03150"/>
    <w:rsid w:val="00F0371B"/>
    <w:rsid w:val="00F0379C"/>
    <w:rsid w:val="00F03963"/>
    <w:rsid w:val="00F03BE7"/>
    <w:rsid w:val="00F03EF3"/>
    <w:rsid w:val="00F0410D"/>
    <w:rsid w:val="00F04408"/>
    <w:rsid w:val="00F05AB8"/>
    <w:rsid w:val="00F05E6C"/>
    <w:rsid w:val="00F062C1"/>
    <w:rsid w:val="00F0689F"/>
    <w:rsid w:val="00F07E34"/>
    <w:rsid w:val="00F10215"/>
    <w:rsid w:val="00F105C4"/>
    <w:rsid w:val="00F10644"/>
    <w:rsid w:val="00F10773"/>
    <w:rsid w:val="00F10B08"/>
    <w:rsid w:val="00F10E18"/>
    <w:rsid w:val="00F11068"/>
    <w:rsid w:val="00F11273"/>
    <w:rsid w:val="00F11400"/>
    <w:rsid w:val="00F116B0"/>
    <w:rsid w:val="00F11913"/>
    <w:rsid w:val="00F11991"/>
    <w:rsid w:val="00F1203F"/>
    <w:rsid w:val="00F120A6"/>
    <w:rsid w:val="00F1256D"/>
    <w:rsid w:val="00F125D5"/>
    <w:rsid w:val="00F12686"/>
    <w:rsid w:val="00F128B4"/>
    <w:rsid w:val="00F13556"/>
    <w:rsid w:val="00F135A6"/>
    <w:rsid w:val="00F13753"/>
    <w:rsid w:val="00F13A4E"/>
    <w:rsid w:val="00F14335"/>
    <w:rsid w:val="00F15DCD"/>
    <w:rsid w:val="00F15FB0"/>
    <w:rsid w:val="00F1680F"/>
    <w:rsid w:val="00F168E1"/>
    <w:rsid w:val="00F172BB"/>
    <w:rsid w:val="00F1733E"/>
    <w:rsid w:val="00F17A2E"/>
    <w:rsid w:val="00F17B10"/>
    <w:rsid w:val="00F20C45"/>
    <w:rsid w:val="00F20F6C"/>
    <w:rsid w:val="00F213C5"/>
    <w:rsid w:val="00F2160E"/>
    <w:rsid w:val="00F21907"/>
    <w:rsid w:val="00F21BEF"/>
    <w:rsid w:val="00F21C87"/>
    <w:rsid w:val="00F21E9D"/>
    <w:rsid w:val="00F228AA"/>
    <w:rsid w:val="00F228C4"/>
    <w:rsid w:val="00F22E7F"/>
    <w:rsid w:val="00F2315A"/>
    <w:rsid w:val="00F2389E"/>
    <w:rsid w:val="00F23A86"/>
    <w:rsid w:val="00F23E28"/>
    <w:rsid w:val="00F24489"/>
    <w:rsid w:val="00F244AE"/>
    <w:rsid w:val="00F2484F"/>
    <w:rsid w:val="00F249C3"/>
    <w:rsid w:val="00F24E20"/>
    <w:rsid w:val="00F24F16"/>
    <w:rsid w:val="00F257F8"/>
    <w:rsid w:val="00F27D16"/>
    <w:rsid w:val="00F30048"/>
    <w:rsid w:val="00F30591"/>
    <w:rsid w:val="00F30E84"/>
    <w:rsid w:val="00F3126A"/>
    <w:rsid w:val="00F317B5"/>
    <w:rsid w:val="00F31849"/>
    <w:rsid w:val="00F31C25"/>
    <w:rsid w:val="00F322BA"/>
    <w:rsid w:val="00F33628"/>
    <w:rsid w:val="00F33C8A"/>
    <w:rsid w:val="00F34778"/>
    <w:rsid w:val="00F348C6"/>
    <w:rsid w:val="00F34F15"/>
    <w:rsid w:val="00F35402"/>
    <w:rsid w:val="00F35AE8"/>
    <w:rsid w:val="00F35E46"/>
    <w:rsid w:val="00F3647F"/>
    <w:rsid w:val="00F36528"/>
    <w:rsid w:val="00F37126"/>
    <w:rsid w:val="00F37995"/>
    <w:rsid w:val="00F37C9E"/>
    <w:rsid w:val="00F408D4"/>
    <w:rsid w:val="00F408E8"/>
    <w:rsid w:val="00F40A3C"/>
    <w:rsid w:val="00F40B3D"/>
    <w:rsid w:val="00F41A6F"/>
    <w:rsid w:val="00F426F2"/>
    <w:rsid w:val="00F42C95"/>
    <w:rsid w:val="00F43367"/>
    <w:rsid w:val="00F4370C"/>
    <w:rsid w:val="00F43805"/>
    <w:rsid w:val="00F439C0"/>
    <w:rsid w:val="00F44D9C"/>
    <w:rsid w:val="00F45726"/>
    <w:rsid w:val="00F45897"/>
    <w:rsid w:val="00F45A25"/>
    <w:rsid w:val="00F467E9"/>
    <w:rsid w:val="00F46E91"/>
    <w:rsid w:val="00F47C44"/>
    <w:rsid w:val="00F47F32"/>
    <w:rsid w:val="00F5015A"/>
    <w:rsid w:val="00F50E62"/>
    <w:rsid w:val="00F50F86"/>
    <w:rsid w:val="00F53F91"/>
    <w:rsid w:val="00F55326"/>
    <w:rsid w:val="00F5533E"/>
    <w:rsid w:val="00F5662B"/>
    <w:rsid w:val="00F57550"/>
    <w:rsid w:val="00F5778A"/>
    <w:rsid w:val="00F603C8"/>
    <w:rsid w:val="00F60806"/>
    <w:rsid w:val="00F61485"/>
    <w:rsid w:val="00F61569"/>
    <w:rsid w:val="00F61A72"/>
    <w:rsid w:val="00F62A4B"/>
    <w:rsid w:val="00F62B67"/>
    <w:rsid w:val="00F62EC5"/>
    <w:rsid w:val="00F635C6"/>
    <w:rsid w:val="00F641F4"/>
    <w:rsid w:val="00F646AF"/>
    <w:rsid w:val="00F64B45"/>
    <w:rsid w:val="00F64C4C"/>
    <w:rsid w:val="00F65431"/>
    <w:rsid w:val="00F663F1"/>
    <w:rsid w:val="00F66711"/>
    <w:rsid w:val="00F66D30"/>
    <w:rsid w:val="00F66E6E"/>
    <w:rsid w:val="00F66F13"/>
    <w:rsid w:val="00F6722B"/>
    <w:rsid w:val="00F67386"/>
    <w:rsid w:val="00F70FBB"/>
    <w:rsid w:val="00F71EAF"/>
    <w:rsid w:val="00F7273C"/>
    <w:rsid w:val="00F732C1"/>
    <w:rsid w:val="00F7369D"/>
    <w:rsid w:val="00F73D6D"/>
    <w:rsid w:val="00F73E92"/>
    <w:rsid w:val="00F73F1C"/>
    <w:rsid w:val="00F74073"/>
    <w:rsid w:val="00F740AB"/>
    <w:rsid w:val="00F745E0"/>
    <w:rsid w:val="00F75603"/>
    <w:rsid w:val="00F75685"/>
    <w:rsid w:val="00F756D6"/>
    <w:rsid w:val="00F75B0A"/>
    <w:rsid w:val="00F75E02"/>
    <w:rsid w:val="00F75FD7"/>
    <w:rsid w:val="00F7792F"/>
    <w:rsid w:val="00F77D96"/>
    <w:rsid w:val="00F80278"/>
    <w:rsid w:val="00F80EB4"/>
    <w:rsid w:val="00F80F08"/>
    <w:rsid w:val="00F81266"/>
    <w:rsid w:val="00F81551"/>
    <w:rsid w:val="00F81A36"/>
    <w:rsid w:val="00F82C63"/>
    <w:rsid w:val="00F839D2"/>
    <w:rsid w:val="00F839DD"/>
    <w:rsid w:val="00F83BE3"/>
    <w:rsid w:val="00F84373"/>
    <w:rsid w:val="00F845B4"/>
    <w:rsid w:val="00F84CF1"/>
    <w:rsid w:val="00F85ACE"/>
    <w:rsid w:val="00F85CAD"/>
    <w:rsid w:val="00F85EA7"/>
    <w:rsid w:val="00F86164"/>
    <w:rsid w:val="00F8713B"/>
    <w:rsid w:val="00F8779A"/>
    <w:rsid w:val="00F878EB"/>
    <w:rsid w:val="00F905B4"/>
    <w:rsid w:val="00F9149E"/>
    <w:rsid w:val="00F92315"/>
    <w:rsid w:val="00F929F6"/>
    <w:rsid w:val="00F92BE1"/>
    <w:rsid w:val="00F9314E"/>
    <w:rsid w:val="00F933AF"/>
    <w:rsid w:val="00F938F6"/>
    <w:rsid w:val="00F93B55"/>
    <w:rsid w:val="00F93D7B"/>
    <w:rsid w:val="00F93E80"/>
    <w:rsid w:val="00F93F9E"/>
    <w:rsid w:val="00F946DB"/>
    <w:rsid w:val="00F94837"/>
    <w:rsid w:val="00F94F9E"/>
    <w:rsid w:val="00F956EA"/>
    <w:rsid w:val="00F96224"/>
    <w:rsid w:val="00F97518"/>
    <w:rsid w:val="00F9751C"/>
    <w:rsid w:val="00F97708"/>
    <w:rsid w:val="00FA12E3"/>
    <w:rsid w:val="00FA132A"/>
    <w:rsid w:val="00FA19AB"/>
    <w:rsid w:val="00FA1EF6"/>
    <w:rsid w:val="00FA2135"/>
    <w:rsid w:val="00FA2AD2"/>
    <w:rsid w:val="00FA2CD7"/>
    <w:rsid w:val="00FA2E4B"/>
    <w:rsid w:val="00FA3428"/>
    <w:rsid w:val="00FA3932"/>
    <w:rsid w:val="00FA430E"/>
    <w:rsid w:val="00FA454D"/>
    <w:rsid w:val="00FA514B"/>
    <w:rsid w:val="00FA591B"/>
    <w:rsid w:val="00FA67B0"/>
    <w:rsid w:val="00FA7AC6"/>
    <w:rsid w:val="00FA7D47"/>
    <w:rsid w:val="00FB00FC"/>
    <w:rsid w:val="00FB0205"/>
    <w:rsid w:val="00FB03FD"/>
    <w:rsid w:val="00FB04FF"/>
    <w:rsid w:val="00FB0622"/>
    <w:rsid w:val="00FB06ED"/>
    <w:rsid w:val="00FB07E3"/>
    <w:rsid w:val="00FB0E7D"/>
    <w:rsid w:val="00FB1822"/>
    <w:rsid w:val="00FB1B89"/>
    <w:rsid w:val="00FB1D75"/>
    <w:rsid w:val="00FB1F5E"/>
    <w:rsid w:val="00FB279B"/>
    <w:rsid w:val="00FB2B2F"/>
    <w:rsid w:val="00FB36E9"/>
    <w:rsid w:val="00FB370F"/>
    <w:rsid w:val="00FB395A"/>
    <w:rsid w:val="00FB4004"/>
    <w:rsid w:val="00FB4C6E"/>
    <w:rsid w:val="00FB4C95"/>
    <w:rsid w:val="00FB51BA"/>
    <w:rsid w:val="00FB54D1"/>
    <w:rsid w:val="00FB5CF7"/>
    <w:rsid w:val="00FB5F63"/>
    <w:rsid w:val="00FB6C9F"/>
    <w:rsid w:val="00FB7259"/>
    <w:rsid w:val="00FB726A"/>
    <w:rsid w:val="00FB78C9"/>
    <w:rsid w:val="00FB7D19"/>
    <w:rsid w:val="00FC0053"/>
    <w:rsid w:val="00FC04A0"/>
    <w:rsid w:val="00FC089F"/>
    <w:rsid w:val="00FC0CF3"/>
    <w:rsid w:val="00FC1B55"/>
    <w:rsid w:val="00FC225F"/>
    <w:rsid w:val="00FC27E5"/>
    <w:rsid w:val="00FC2F45"/>
    <w:rsid w:val="00FC3165"/>
    <w:rsid w:val="00FC36AB"/>
    <w:rsid w:val="00FC3B25"/>
    <w:rsid w:val="00FC4300"/>
    <w:rsid w:val="00FC4917"/>
    <w:rsid w:val="00FC4E8D"/>
    <w:rsid w:val="00FC51D6"/>
    <w:rsid w:val="00FC5BDC"/>
    <w:rsid w:val="00FC6BB5"/>
    <w:rsid w:val="00FC71C1"/>
    <w:rsid w:val="00FC7208"/>
    <w:rsid w:val="00FC763C"/>
    <w:rsid w:val="00FC7F66"/>
    <w:rsid w:val="00FD029D"/>
    <w:rsid w:val="00FD0A91"/>
    <w:rsid w:val="00FD14A4"/>
    <w:rsid w:val="00FD1DDD"/>
    <w:rsid w:val="00FD2156"/>
    <w:rsid w:val="00FD225F"/>
    <w:rsid w:val="00FD258A"/>
    <w:rsid w:val="00FD2684"/>
    <w:rsid w:val="00FD2A84"/>
    <w:rsid w:val="00FD2CE6"/>
    <w:rsid w:val="00FD33EC"/>
    <w:rsid w:val="00FD3809"/>
    <w:rsid w:val="00FD3948"/>
    <w:rsid w:val="00FD465D"/>
    <w:rsid w:val="00FD4AB8"/>
    <w:rsid w:val="00FD4E55"/>
    <w:rsid w:val="00FD5776"/>
    <w:rsid w:val="00FD5C76"/>
    <w:rsid w:val="00FD60AF"/>
    <w:rsid w:val="00FD632C"/>
    <w:rsid w:val="00FD692A"/>
    <w:rsid w:val="00FD7609"/>
    <w:rsid w:val="00FD77C5"/>
    <w:rsid w:val="00FD7929"/>
    <w:rsid w:val="00FE009D"/>
    <w:rsid w:val="00FE0CB1"/>
    <w:rsid w:val="00FE0DB9"/>
    <w:rsid w:val="00FE0E69"/>
    <w:rsid w:val="00FE194D"/>
    <w:rsid w:val="00FE1CB6"/>
    <w:rsid w:val="00FE1E5B"/>
    <w:rsid w:val="00FE2876"/>
    <w:rsid w:val="00FE2AC2"/>
    <w:rsid w:val="00FE32FE"/>
    <w:rsid w:val="00FE343C"/>
    <w:rsid w:val="00FE3A9E"/>
    <w:rsid w:val="00FE3C95"/>
    <w:rsid w:val="00FE471E"/>
    <w:rsid w:val="00FE486B"/>
    <w:rsid w:val="00FE4A29"/>
    <w:rsid w:val="00FE4D2D"/>
    <w:rsid w:val="00FE4F08"/>
    <w:rsid w:val="00FE638A"/>
    <w:rsid w:val="00FE6FFF"/>
    <w:rsid w:val="00FE7490"/>
    <w:rsid w:val="00FE755B"/>
    <w:rsid w:val="00FE775A"/>
    <w:rsid w:val="00FE7A25"/>
    <w:rsid w:val="00FE7C75"/>
    <w:rsid w:val="00FE7EE3"/>
    <w:rsid w:val="00FF038A"/>
    <w:rsid w:val="00FF0FF0"/>
    <w:rsid w:val="00FF148A"/>
    <w:rsid w:val="00FF17B5"/>
    <w:rsid w:val="00FF1A28"/>
    <w:rsid w:val="00FF1B96"/>
    <w:rsid w:val="00FF1BBA"/>
    <w:rsid w:val="00FF1EAB"/>
    <w:rsid w:val="00FF23A7"/>
    <w:rsid w:val="00FF25B1"/>
    <w:rsid w:val="00FF25DD"/>
    <w:rsid w:val="00FF2D8C"/>
    <w:rsid w:val="00FF3B45"/>
    <w:rsid w:val="00FF4536"/>
    <w:rsid w:val="00FF4587"/>
    <w:rsid w:val="00FF46A5"/>
    <w:rsid w:val="00FF5187"/>
    <w:rsid w:val="00FF5C00"/>
    <w:rsid w:val="00FF620F"/>
    <w:rsid w:val="00FF6424"/>
    <w:rsid w:val="00FF65F7"/>
    <w:rsid w:val="00FF67B9"/>
    <w:rsid w:val="00FF6DF7"/>
    <w:rsid w:val="00FF6E4B"/>
    <w:rsid w:val="00FF780B"/>
    <w:rsid w:val="017600E0"/>
    <w:rsid w:val="018782B6"/>
    <w:rsid w:val="018B2D8C"/>
    <w:rsid w:val="01A16C1C"/>
    <w:rsid w:val="0226F8BF"/>
    <w:rsid w:val="02BB50F8"/>
    <w:rsid w:val="02D953F7"/>
    <w:rsid w:val="02DC1C6B"/>
    <w:rsid w:val="032B756B"/>
    <w:rsid w:val="0399C396"/>
    <w:rsid w:val="04024ED7"/>
    <w:rsid w:val="0410B0F9"/>
    <w:rsid w:val="04BCA481"/>
    <w:rsid w:val="056BB59B"/>
    <w:rsid w:val="0595043A"/>
    <w:rsid w:val="064A16E4"/>
    <w:rsid w:val="06E9B269"/>
    <w:rsid w:val="06F1CFB2"/>
    <w:rsid w:val="0717B8CA"/>
    <w:rsid w:val="072590BE"/>
    <w:rsid w:val="079A295D"/>
    <w:rsid w:val="07B46F00"/>
    <w:rsid w:val="07E406D7"/>
    <w:rsid w:val="08AB87BF"/>
    <w:rsid w:val="08F23913"/>
    <w:rsid w:val="08F8426B"/>
    <w:rsid w:val="09ADDA09"/>
    <w:rsid w:val="09B04FEC"/>
    <w:rsid w:val="09C5B191"/>
    <w:rsid w:val="0A51E15C"/>
    <w:rsid w:val="0A5DD029"/>
    <w:rsid w:val="0AEB3EDA"/>
    <w:rsid w:val="0B1744AB"/>
    <w:rsid w:val="0B3C0C48"/>
    <w:rsid w:val="0BA2C552"/>
    <w:rsid w:val="0C03E1ED"/>
    <w:rsid w:val="0C3DF514"/>
    <w:rsid w:val="0CC0071A"/>
    <w:rsid w:val="0CD44173"/>
    <w:rsid w:val="0D2FD3FD"/>
    <w:rsid w:val="0D314071"/>
    <w:rsid w:val="0D3BCFAA"/>
    <w:rsid w:val="0D5B65F4"/>
    <w:rsid w:val="0DB946EF"/>
    <w:rsid w:val="0DD492CC"/>
    <w:rsid w:val="0DDFAF75"/>
    <w:rsid w:val="0E503188"/>
    <w:rsid w:val="0E54D517"/>
    <w:rsid w:val="0E6FFE29"/>
    <w:rsid w:val="0EA48A64"/>
    <w:rsid w:val="0F4996B8"/>
    <w:rsid w:val="0F4C2258"/>
    <w:rsid w:val="0F63F55F"/>
    <w:rsid w:val="0F88AEAB"/>
    <w:rsid w:val="0FA8E563"/>
    <w:rsid w:val="0FC8D5C4"/>
    <w:rsid w:val="10089412"/>
    <w:rsid w:val="10326CE0"/>
    <w:rsid w:val="105D9C91"/>
    <w:rsid w:val="106E9515"/>
    <w:rsid w:val="107B331A"/>
    <w:rsid w:val="1101B985"/>
    <w:rsid w:val="1106D4B9"/>
    <w:rsid w:val="11EA18B7"/>
    <w:rsid w:val="12905B8A"/>
    <w:rsid w:val="1311653E"/>
    <w:rsid w:val="1343BF5F"/>
    <w:rsid w:val="13C026F7"/>
    <w:rsid w:val="13E887A6"/>
    <w:rsid w:val="1404423F"/>
    <w:rsid w:val="1405A4C7"/>
    <w:rsid w:val="1424D004"/>
    <w:rsid w:val="144B001A"/>
    <w:rsid w:val="147864AE"/>
    <w:rsid w:val="14CBCEB4"/>
    <w:rsid w:val="155C2378"/>
    <w:rsid w:val="1574FAC2"/>
    <w:rsid w:val="1590257E"/>
    <w:rsid w:val="15D6EAD9"/>
    <w:rsid w:val="16276B76"/>
    <w:rsid w:val="1639849F"/>
    <w:rsid w:val="16410B35"/>
    <w:rsid w:val="166679D1"/>
    <w:rsid w:val="16D4DD80"/>
    <w:rsid w:val="17B1B9AA"/>
    <w:rsid w:val="17B2B1F8"/>
    <w:rsid w:val="17D023BB"/>
    <w:rsid w:val="183F77FA"/>
    <w:rsid w:val="18CEFFB1"/>
    <w:rsid w:val="18E7D489"/>
    <w:rsid w:val="190AA785"/>
    <w:rsid w:val="19177AF2"/>
    <w:rsid w:val="1929E1BE"/>
    <w:rsid w:val="1975B608"/>
    <w:rsid w:val="19BDCA12"/>
    <w:rsid w:val="19BE4799"/>
    <w:rsid w:val="19FA000D"/>
    <w:rsid w:val="1A5F554A"/>
    <w:rsid w:val="1A8BFDDD"/>
    <w:rsid w:val="1AF9ED48"/>
    <w:rsid w:val="1B0D269F"/>
    <w:rsid w:val="1B633E6D"/>
    <w:rsid w:val="1BDED145"/>
    <w:rsid w:val="1D2709BD"/>
    <w:rsid w:val="1D5B630D"/>
    <w:rsid w:val="1D867CB8"/>
    <w:rsid w:val="1D8CD579"/>
    <w:rsid w:val="1DEFCA2D"/>
    <w:rsid w:val="1E0CB595"/>
    <w:rsid w:val="1E1902E5"/>
    <w:rsid w:val="1E56AD47"/>
    <w:rsid w:val="1EAF3D91"/>
    <w:rsid w:val="1EBE66A3"/>
    <w:rsid w:val="1EDA5756"/>
    <w:rsid w:val="1F51C5B8"/>
    <w:rsid w:val="1F62D77E"/>
    <w:rsid w:val="1FC879E2"/>
    <w:rsid w:val="1FCB8F18"/>
    <w:rsid w:val="1FDEF163"/>
    <w:rsid w:val="1FE1F239"/>
    <w:rsid w:val="201D5AF7"/>
    <w:rsid w:val="204BA7F4"/>
    <w:rsid w:val="20790179"/>
    <w:rsid w:val="20A66EC5"/>
    <w:rsid w:val="2151AD3E"/>
    <w:rsid w:val="2155EE1D"/>
    <w:rsid w:val="215C9BB7"/>
    <w:rsid w:val="217CE6EE"/>
    <w:rsid w:val="21E9FCC8"/>
    <w:rsid w:val="21F38F10"/>
    <w:rsid w:val="22159ADA"/>
    <w:rsid w:val="223A5935"/>
    <w:rsid w:val="224E5C37"/>
    <w:rsid w:val="2253BFAA"/>
    <w:rsid w:val="22739B0E"/>
    <w:rsid w:val="228F9678"/>
    <w:rsid w:val="22C87757"/>
    <w:rsid w:val="23089199"/>
    <w:rsid w:val="2342B4D0"/>
    <w:rsid w:val="236DC597"/>
    <w:rsid w:val="23931A1C"/>
    <w:rsid w:val="23AA579F"/>
    <w:rsid w:val="23AEB755"/>
    <w:rsid w:val="23B710DA"/>
    <w:rsid w:val="23CE5AC1"/>
    <w:rsid w:val="24699859"/>
    <w:rsid w:val="24788F2C"/>
    <w:rsid w:val="2496E1A3"/>
    <w:rsid w:val="24E94D54"/>
    <w:rsid w:val="25582606"/>
    <w:rsid w:val="25E85E52"/>
    <w:rsid w:val="261FABF5"/>
    <w:rsid w:val="26707F05"/>
    <w:rsid w:val="2696F8C4"/>
    <w:rsid w:val="2749DAE3"/>
    <w:rsid w:val="274C8496"/>
    <w:rsid w:val="277060F5"/>
    <w:rsid w:val="27C8DFBB"/>
    <w:rsid w:val="27F14017"/>
    <w:rsid w:val="283AFE14"/>
    <w:rsid w:val="28667529"/>
    <w:rsid w:val="288A7795"/>
    <w:rsid w:val="28CFCF80"/>
    <w:rsid w:val="28EDAE2F"/>
    <w:rsid w:val="298882C7"/>
    <w:rsid w:val="29C1DA73"/>
    <w:rsid w:val="2A5A8D78"/>
    <w:rsid w:val="2A7B2A2E"/>
    <w:rsid w:val="2A91BB3A"/>
    <w:rsid w:val="2A9E6695"/>
    <w:rsid w:val="2AF6D098"/>
    <w:rsid w:val="2B088340"/>
    <w:rsid w:val="2B17C6E7"/>
    <w:rsid w:val="2B99758C"/>
    <w:rsid w:val="2BE9628C"/>
    <w:rsid w:val="2CBD6A5D"/>
    <w:rsid w:val="2CC21F7F"/>
    <w:rsid w:val="2CD92844"/>
    <w:rsid w:val="2D28B723"/>
    <w:rsid w:val="2D30A7C0"/>
    <w:rsid w:val="2E05057A"/>
    <w:rsid w:val="2E3E9412"/>
    <w:rsid w:val="2E9F62F0"/>
    <w:rsid w:val="2F08C250"/>
    <w:rsid w:val="2F3ADD36"/>
    <w:rsid w:val="2F4C44E2"/>
    <w:rsid w:val="2F97B419"/>
    <w:rsid w:val="2F98853C"/>
    <w:rsid w:val="2FDD0C0C"/>
    <w:rsid w:val="303A5783"/>
    <w:rsid w:val="305FBE7A"/>
    <w:rsid w:val="307FD548"/>
    <w:rsid w:val="309ABDBA"/>
    <w:rsid w:val="30FD9A7B"/>
    <w:rsid w:val="3103226D"/>
    <w:rsid w:val="3185667B"/>
    <w:rsid w:val="31A79E72"/>
    <w:rsid w:val="31B351BF"/>
    <w:rsid w:val="31C164C4"/>
    <w:rsid w:val="31D4C23A"/>
    <w:rsid w:val="3205525F"/>
    <w:rsid w:val="3283DE68"/>
    <w:rsid w:val="32CE38E2"/>
    <w:rsid w:val="32DAF91B"/>
    <w:rsid w:val="32DD686D"/>
    <w:rsid w:val="331CE911"/>
    <w:rsid w:val="33AE92CB"/>
    <w:rsid w:val="33B71089"/>
    <w:rsid w:val="33E954A6"/>
    <w:rsid w:val="33EEDB71"/>
    <w:rsid w:val="3421C9E9"/>
    <w:rsid w:val="347C5182"/>
    <w:rsid w:val="34CEDEA8"/>
    <w:rsid w:val="3531C6DE"/>
    <w:rsid w:val="35491C9F"/>
    <w:rsid w:val="37221CF3"/>
    <w:rsid w:val="373C9F9C"/>
    <w:rsid w:val="37D3306E"/>
    <w:rsid w:val="37D5B739"/>
    <w:rsid w:val="37E045C2"/>
    <w:rsid w:val="38C8D83D"/>
    <w:rsid w:val="390DE81A"/>
    <w:rsid w:val="398558AC"/>
    <w:rsid w:val="3A257D52"/>
    <w:rsid w:val="3B0066E8"/>
    <w:rsid w:val="3B68D8ED"/>
    <w:rsid w:val="3B6E9905"/>
    <w:rsid w:val="3B84B205"/>
    <w:rsid w:val="3BF33CC0"/>
    <w:rsid w:val="3C0DE014"/>
    <w:rsid w:val="3C37F743"/>
    <w:rsid w:val="3C4D988A"/>
    <w:rsid w:val="3C6DB1E4"/>
    <w:rsid w:val="3C96AEAB"/>
    <w:rsid w:val="3D62518A"/>
    <w:rsid w:val="3D7BCEE6"/>
    <w:rsid w:val="3DA47E1A"/>
    <w:rsid w:val="3E1B5F2E"/>
    <w:rsid w:val="3E2F8F0B"/>
    <w:rsid w:val="3E83A14A"/>
    <w:rsid w:val="3EE0E93C"/>
    <w:rsid w:val="3F038A38"/>
    <w:rsid w:val="3F2313A0"/>
    <w:rsid w:val="3F2E3086"/>
    <w:rsid w:val="3F72CFB5"/>
    <w:rsid w:val="3F96C44A"/>
    <w:rsid w:val="3FA3945D"/>
    <w:rsid w:val="3FCDB268"/>
    <w:rsid w:val="404420DC"/>
    <w:rsid w:val="404457BE"/>
    <w:rsid w:val="404C3E9D"/>
    <w:rsid w:val="4076F957"/>
    <w:rsid w:val="411C3B6A"/>
    <w:rsid w:val="412BA116"/>
    <w:rsid w:val="4143FD6C"/>
    <w:rsid w:val="414BBDE1"/>
    <w:rsid w:val="417BB84C"/>
    <w:rsid w:val="41ACA40D"/>
    <w:rsid w:val="41C8CC3A"/>
    <w:rsid w:val="422A70A9"/>
    <w:rsid w:val="433E1883"/>
    <w:rsid w:val="43B038B5"/>
    <w:rsid w:val="43CE5D71"/>
    <w:rsid w:val="43E3FC1E"/>
    <w:rsid w:val="44A0BA66"/>
    <w:rsid w:val="44F853F2"/>
    <w:rsid w:val="450BABF6"/>
    <w:rsid w:val="452AD422"/>
    <w:rsid w:val="4566D2CB"/>
    <w:rsid w:val="45A1BCE6"/>
    <w:rsid w:val="45D6E914"/>
    <w:rsid w:val="46196759"/>
    <w:rsid w:val="4624C9E9"/>
    <w:rsid w:val="468B9648"/>
    <w:rsid w:val="468E5BE1"/>
    <w:rsid w:val="469D913B"/>
    <w:rsid w:val="46C89DF1"/>
    <w:rsid w:val="4724A75C"/>
    <w:rsid w:val="47552309"/>
    <w:rsid w:val="47E11098"/>
    <w:rsid w:val="47E51112"/>
    <w:rsid w:val="4801DC65"/>
    <w:rsid w:val="4846FA47"/>
    <w:rsid w:val="48F26CAA"/>
    <w:rsid w:val="48F7B6AC"/>
    <w:rsid w:val="49CEF762"/>
    <w:rsid w:val="4A0F5DEF"/>
    <w:rsid w:val="4A118F44"/>
    <w:rsid w:val="4A3B552A"/>
    <w:rsid w:val="4A5185CB"/>
    <w:rsid w:val="4A8FE28D"/>
    <w:rsid w:val="4A9778BE"/>
    <w:rsid w:val="4AA67410"/>
    <w:rsid w:val="4AD18B4D"/>
    <w:rsid w:val="4B06DA8B"/>
    <w:rsid w:val="4B421BAE"/>
    <w:rsid w:val="4B5E3E6B"/>
    <w:rsid w:val="4BF3EDDE"/>
    <w:rsid w:val="4C0C17E8"/>
    <w:rsid w:val="4C377A50"/>
    <w:rsid w:val="4C6C9326"/>
    <w:rsid w:val="4CB665A8"/>
    <w:rsid w:val="4CF7F7F9"/>
    <w:rsid w:val="4CFD36AC"/>
    <w:rsid w:val="4DB07280"/>
    <w:rsid w:val="4DC10DC6"/>
    <w:rsid w:val="4DF61F82"/>
    <w:rsid w:val="4E13C091"/>
    <w:rsid w:val="4E152E51"/>
    <w:rsid w:val="4EC22560"/>
    <w:rsid w:val="4EE28E18"/>
    <w:rsid w:val="4F2BC591"/>
    <w:rsid w:val="4F3DDA91"/>
    <w:rsid w:val="4F41F626"/>
    <w:rsid w:val="4F4704B3"/>
    <w:rsid w:val="4F49BD8A"/>
    <w:rsid w:val="4FBDCED4"/>
    <w:rsid w:val="4FCA8688"/>
    <w:rsid w:val="5007A750"/>
    <w:rsid w:val="5027E018"/>
    <w:rsid w:val="50436C85"/>
    <w:rsid w:val="504A0543"/>
    <w:rsid w:val="5077A2BA"/>
    <w:rsid w:val="50FB5EB3"/>
    <w:rsid w:val="5170B677"/>
    <w:rsid w:val="5187254A"/>
    <w:rsid w:val="51BE04CC"/>
    <w:rsid w:val="51C63444"/>
    <w:rsid w:val="52085959"/>
    <w:rsid w:val="5215C13C"/>
    <w:rsid w:val="5220E1C4"/>
    <w:rsid w:val="5340BF2D"/>
    <w:rsid w:val="5426B485"/>
    <w:rsid w:val="543650BF"/>
    <w:rsid w:val="543A7ADB"/>
    <w:rsid w:val="5549CAC7"/>
    <w:rsid w:val="557DA65C"/>
    <w:rsid w:val="558504DB"/>
    <w:rsid w:val="564A06CB"/>
    <w:rsid w:val="571B5383"/>
    <w:rsid w:val="57710053"/>
    <w:rsid w:val="5775420E"/>
    <w:rsid w:val="57DFEBA5"/>
    <w:rsid w:val="581F5E27"/>
    <w:rsid w:val="58714ECF"/>
    <w:rsid w:val="5890D941"/>
    <w:rsid w:val="58A84C6F"/>
    <w:rsid w:val="592C6B05"/>
    <w:rsid w:val="5937D70C"/>
    <w:rsid w:val="59982B32"/>
    <w:rsid w:val="59DC5609"/>
    <w:rsid w:val="59FC8136"/>
    <w:rsid w:val="5A096595"/>
    <w:rsid w:val="5A0F55D0"/>
    <w:rsid w:val="5A34155E"/>
    <w:rsid w:val="5A3B7C15"/>
    <w:rsid w:val="5AA4E94D"/>
    <w:rsid w:val="5ACFB65D"/>
    <w:rsid w:val="5AFFCA5B"/>
    <w:rsid w:val="5B01FC99"/>
    <w:rsid w:val="5B0D8805"/>
    <w:rsid w:val="5B16AB87"/>
    <w:rsid w:val="5B1F1050"/>
    <w:rsid w:val="5B57617F"/>
    <w:rsid w:val="5B69090D"/>
    <w:rsid w:val="5BA6BA01"/>
    <w:rsid w:val="5BBC02EF"/>
    <w:rsid w:val="5BBC685C"/>
    <w:rsid w:val="5C8ADA6A"/>
    <w:rsid w:val="5CD65D18"/>
    <w:rsid w:val="5CDAF2AE"/>
    <w:rsid w:val="5CFB21E2"/>
    <w:rsid w:val="5E199A54"/>
    <w:rsid w:val="5E6537E8"/>
    <w:rsid w:val="5E6F6A64"/>
    <w:rsid w:val="5E7B25D3"/>
    <w:rsid w:val="5E993C3A"/>
    <w:rsid w:val="5EF6729D"/>
    <w:rsid w:val="5F807E6E"/>
    <w:rsid w:val="5F93F458"/>
    <w:rsid w:val="5F980FD6"/>
    <w:rsid w:val="5FD59FAC"/>
    <w:rsid w:val="601EC56B"/>
    <w:rsid w:val="611135DE"/>
    <w:rsid w:val="6119BC9B"/>
    <w:rsid w:val="612130D7"/>
    <w:rsid w:val="61D531AD"/>
    <w:rsid w:val="61EF9B9F"/>
    <w:rsid w:val="626FBF12"/>
    <w:rsid w:val="627E7EE2"/>
    <w:rsid w:val="63292D97"/>
    <w:rsid w:val="635EEC84"/>
    <w:rsid w:val="63FC70C3"/>
    <w:rsid w:val="64816524"/>
    <w:rsid w:val="64A12DC3"/>
    <w:rsid w:val="64C6EBBA"/>
    <w:rsid w:val="64E16058"/>
    <w:rsid w:val="64E2B9E9"/>
    <w:rsid w:val="6536569C"/>
    <w:rsid w:val="65B5AA52"/>
    <w:rsid w:val="65B7A941"/>
    <w:rsid w:val="65F25272"/>
    <w:rsid w:val="6638676B"/>
    <w:rsid w:val="663D7198"/>
    <w:rsid w:val="665F49FE"/>
    <w:rsid w:val="66780614"/>
    <w:rsid w:val="667DAB00"/>
    <w:rsid w:val="66A74BC5"/>
    <w:rsid w:val="66C104F4"/>
    <w:rsid w:val="66D6B610"/>
    <w:rsid w:val="685AAD92"/>
    <w:rsid w:val="68E809AF"/>
    <w:rsid w:val="695E61CC"/>
    <w:rsid w:val="699CC19D"/>
    <w:rsid w:val="69CED39A"/>
    <w:rsid w:val="6A3AE989"/>
    <w:rsid w:val="6AC2CEC2"/>
    <w:rsid w:val="6AD13E55"/>
    <w:rsid w:val="6B521D31"/>
    <w:rsid w:val="6B8194B8"/>
    <w:rsid w:val="6BB0DBA3"/>
    <w:rsid w:val="6BBEB6BD"/>
    <w:rsid w:val="6C1D9CFC"/>
    <w:rsid w:val="6D05875C"/>
    <w:rsid w:val="6D579345"/>
    <w:rsid w:val="6D857AEF"/>
    <w:rsid w:val="6DAFD1F0"/>
    <w:rsid w:val="6DE9945E"/>
    <w:rsid w:val="6DF2A8DC"/>
    <w:rsid w:val="6E5BDC59"/>
    <w:rsid w:val="6EF68F85"/>
    <w:rsid w:val="6F6DB909"/>
    <w:rsid w:val="6FFFE492"/>
    <w:rsid w:val="70163F40"/>
    <w:rsid w:val="70782DDD"/>
    <w:rsid w:val="70BFDE7C"/>
    <w:rsid w:val="7135CCAC"/>
    <w:rsid w:val="7136EF4A"/>
    <w:rsid w:val="71B41707"/>
    <w:rsid w:val="71DA2FEF"/>
    <w:rsid w:val="722961BA"/>
    <w:rsid w:val="7270F402"/>
    <w:rsid w:val="727386C4"/>
    <w:rsid w:val="7286061F"/>
    <w:rsid w:val="72BC4768"/>
    <w:rsid w:val="72F47FCE"/>
    <w:rsid w:val="72FC76D8"/>
    <w:rsid w:val="7355088D"/>
    <w:rsid w:val="736F54C5"/>
    <w:rsid w:val="7377FC62"/>
    <w:rsid w:val="73A84B85"/>
    <w:rsid w:val="73AF140A"/>
    <w:rsid w:val="740DC9CD"/>
    <w:rsid w:val="7567E36D"/>
    <w:rsid w:val="75A3F0C3"/>
    <w:rsid w:val="75C52A60"/>
    <w:rsid w:val="75CAD7EF"/>
    <w:rsid w:val="75F41CB4"/>
    <w:rsid w:val="7604731A"/>
    <w:rsid w:val="7717059E"/>
    <w:rsid w:val="7760B788"/>
    <w:rsid w:val="777BE7B9"/>
    <w:rsid w:val="77C367F9"/>
    <w:rsid w:val="77E8D215"/>
    <w:rsid w:val="77E91D52"/>
    <w:rsid w:val="781D377C"/>
    <w:rsid w:val="78A44700"/>
    <w:rsid w:val="78AB82F6"/>
    <w:rsid w:val="792D9382"/>
    <w:rsid w:val="795A663F"/>
    <w:rsid w:val="796117E3"/>
    <w:rsid w:val="797EBBB5"/>
    <w:rsid w:val="7A522E85"/>
    <w:rsid w:val="7A7A7448"/>
    <w:rsid w:val="7ADA97BF"/>
    <w:rsid w:val="7BE900FB"/>
    <w:rsid w:val="7C1F1301"/>
    <w:rsid w:val="7C333E7D"/>
    <w:rsid w:val="7D690268"/>
    <w:rsid w:val="7E373979"/>
    <w:rsid w:val="7ED86082"/>
    <w:rsid w:val="7F370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31D22"/>
  <w15:docId w15:val="{8CD1CFE7-5A15-49A1-B39B-AA8224CF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Lijstalinea"/>
    <w:next w:val="Standaard"/>
    <w:link w:val="Kop1Char"/>
    <w:qFormat/>
    <w:rsid w:val="00F5015A"/>
    <w:pPr>
      <w:numPr>
        <w:numId w:val="34"/>
      </w:numPr>
      <w:outlineLvl w:val="0"/>
    </w:pPr>
    <w:rPr>
      <w:b/>
      <w:bCs/>
    </w:rPr>
  </w:style>
  <w:style w:type="paragraph" w:styleId="Kop2">
    <w:name w:val="heading 2"/>
    <w:basedOn w:val="Standaard"/>
    <w:next w:val="Standaard"/>
    <w:link w:val="Kop2Char"/>
    <w:qFormat/>
    <w:rsid w:val="000C79BF"/>
    <w:pPr>
      <w:keepNext/>
      <w:numPr>
        <w:ilvl w:val="1"/>
        <w:numId w:val="34"/>
      </w:numPr>
      <w:spacing w:before="240" w:after="60"/>
      <w:outlineLvl w:val="1"/>
    </w:pPr>
    <w:rPr>
      <w:rFonts w:eastAsia="Calibri" w:cs="Arial"/>
      <w:i/>
      <w:iCs/>
      <w:szCs w:val="18"/>
      <w:lang w:eastAsia="en-US"/>
    </w:rPr>
  </w:style>
  <w:style w:type="paragraph" w:styleId="Kop3">
    <w:name w:val="heading 3"/>
    <w:basedOn w:val="Standaard"/>
    <w:next w:val="Standaard"/>
    <w:link w:val="Kop3Char"/>
    <w:qFormat/>
    <w:rsid w:val="000C79BF"/>
    <w:pPr>
      <w:keepNext/>
      <w:numPr>
        <w:ilvl w:val="2"/>
        <w:numId w:val="34"/>
      </w:numPr>
      <w:spacing w:before="240" w:after="60"/>
      <w:outlineLvl w:val="2"/>
    </w:pPr>
    <w:rPr>
      <w:rFonts w:eastAsia="Calibri" w:cs="Arial"/>
      <w:szCs w:val="18"/>
    </w:rPr>
  </w:style>
  <w:style w:type="paragraph" w:styleId="Kop4">
    <w:name w:val="heading 4"/>
    <w:basedOn w:val="Standaard"/>
    <w:next w:val="Standaard"/>
    <w:link w:val="Kop4Char"/>
    <w:uiPriority w:val="9"/>
    <w:unhideWhenUsed/>
    <w:qFormat/>
    <w:rsid w:val="00841CD9"/>
    <w:pPr>
      <w:keepNext/>
      <w:keepLines/>
      <w:numPr>
        <w:ilvl w:val="3"/>
        <w:numId w:val="34"/>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F5015A"/>
    <w:pPr>
      <w:keepNext/>
      <w:keepLines/>
      <w:numPr>
        <w:ilvl w:val="4"/>
        <w:numId w:val="34"/>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F5015A"/>
    <w:pPr>
      <w:keepNext/>
      <w:keepLines/>
      <w:numPr>
        <w:ilvl w:val="5"/>
        <w:numId w:val="34"/>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F5015A"/>
    <w:pPr>
      <w:keepNext/>
      <w:keepLines/>
      <w:numPr>
        <w:ilvl w:val="6"/>
        <w:numId w:val="34"/>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F5015A"/>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F5015A"/>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A15838"/>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F5015A"/>
    <w:rPr>
      <w:rFonts w:ascii="Verdana" w:hAnsi="Verdana"/>
      <w:b/>
      <w:bCs/>
      <w:sz w:val="18"/>
      <w:szCs w:val="24"/>
      <w:lang w:val="nl-NL" w:eastAsia="nl-NL"/>
    </w:rPr>
  </w:style>
  <w:style w:type="character" w:customStyle="1" w:styleId="Kop2Char">
    <w:name w:val="Kop 2 Char"/>
    <w:basedOn w:val="Standaardalinea-lettertype"/>
    <w:link w:val="Kop2"/>
    <w:rsid w:val="000C79BF"/>
    <w:rPr>
      <w:rFonts w:ascii="Verdana" w:eastAsia="Calibri" w:hAnsi="Verdana" w:cs="Arial"/>
      <w:i/>
      <w:iCs/>
      <w:sz w:val="18"/>
      <w:szCs w:val="18"/>
      <w:lang w:val="nl-NL"/>
    </w:rPr>
  </w:style>
  <w:style w:type="character" w:customStyle="1" w:styleId="Kop3Char">
    <w:name w:val="Kop 3 Char"/>
    <w:basedOn w:val="Standaardalinea-lettertype"/>
    <w:link w:val="Kop3"/>
    <w:rsid w:val="000C79BF"/>
    <w:rPr>
      <w:rFonts w:ascii="Verdana" w:eastAsia="Calibri" w:hAnsi="Verdana" w:cs="Arial"/>
      <w:sz w:val="18"/>
      <w:szCs w:val="18"/>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sz w:val="18"/>
      <w:szCs w:val="24"/>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Lijstalinea">
    <w:name w:val="List Paragraph"/>
    <w:basedOn w:val="Standaard"/>
    <w:uiPriority w:val="34"/>
    <w:qFormat/>
    <w:rsid w:val="00F5015A"/>
    <w:pPr>
      <w:ind w:left="720"/>
      <w:contextualSpacing/>
    </w:pPr>
  </w:style>
  <w:style w:type="character" w:customStyle="1" w:styleId="Kop5Char">
    <w:name w:val="Kop 5 Char"/>
    <w:basedOn w:val="Standaardalinea-lettertype"/>
    <w:link w:val="Kop5"/>
    <w:semiHidden/>
    <w:rsid w:val="00F5015A"/>
    <w:rPr>
      <w:rFonts w:asciiTheme="majorHAnsi" w:eastAsiaTheme="majorEastAsia" w:hAnsiTheme="majorHAnsi" w:cstheme="majorBidi"/>
      <w:color w:val="365F91" w:themeColor="accent1" w:themeShade="BF"/>
      <w:sz w:val="18"/>
      <w:szCs w:val="24"/>
      <w:lang w:val="nl-NL" w:eastAsia="nl-NL"/>
    </w:rPr>
  </w:style>
  <w:style w:type="character" w:customStyle="1" w:styleId="Kop6Char">
    <w:name w:val="Kop 6 Char"/>
    <w:basedOn w:val="Standaardalinea-lettertype"/>
    <w:link w:val="Kop6"/>
    <w:semiHidden/>
    <w:rsid w:val="00F5015A"/>
    <w:rPr>
      <w:rFonts w:asciiTheme="majorHAnsi" w:eastAsiaTheme="majorEastAsia" w:hAnsiTheme="majorHAnsi" w:cstheme="majorBidi"/>
      <w:color w:val="243F60" w:themeColor="accent1" w:themeShade="7F"/>
      <w:sz w:val="18"/>
      <w:szCs w:val="24"/>
      <w:lang w:val="nl-NL" w:eastAsia="nl-NL"/>
    </w:rPr>
  </w:style>
  <w:style w:type="character" w:customStyle="1" w:styleId="Kop7Char">
    <w:name w:val="Kop 7 Char"/>
    <w:basedOn w:val="Standaardalinea-lettertype"/>
    <w:link w:val="Kop7"/>
    <w:semiHidden/>
    <w:rsid w:val="00F5015A"/>
    <w:rPr>
      <w:rFonts w:asciiTheme="majorHAnsi" w:eastAsiaTheme="majorEastAsia" w:hAnsiTheme="majorHAnsi" w:cstheme="majorBidi"/>
      <w:i/>
      <w:iCs/>
      <w:color w:val="243F60" w:themeColor="accent1" w:themeShade="7F"/>
      <w:sz w:val="18"/>
      <w:szCs w:val="24"/>
      <w:lang w:val="nl-NL" w:eastAsia="nl-NL"/>
    </w:rPr>
  </w:style>
  <w:style w:type="character" w:customStyle="1" w:styleId="Kop8Char">
    <w:name w:val="Kop 8 Char"/>
    <w:basedOn w:val="Standaardalinea-lettertype"/>
    <w:link w:val="Kop8"/>
    <w:semiHidden/>
    <w:rsid w:val="00F5015A"/>
    <w:rPr>
      <w:rFonts w:asciiTheme="majorHAnsi" w:eastAsiaTheme="majorEastAsia" w:hAnsiTheme="majorHAnsi" w:cstheme="majorBidi"/>
      <w:color w:val="272727" w:themeColor="text1" w:themeTint="D8"/>
      <w:sz w:val="21"/>
      <w:szCs w:val="21"/>
      <w:lang w:val="nl-NL" w:eastAsia="nl-NL"/>
    </w:rPr>
  </w:style>
  <w:style w:type="character" w:customStyle="1" w:styleId="Kop9Char">
    <w:name w:val="Kop 9 Char"/>
    <w:basedOn w:val="Standaardalinea-lettertype"/>
    <w:link w:val="Kop9"/>
    <w:semiHidden/>
    <w:rsid w:val="00F5015A"/>
    <w:rPr>
      <w:rFonts w:asciiTheme="majorHAnsi" w:eastAsiaTheme="majorEastAsia" w:hAnsiTheme="majorHAnsi" w:cstheme="majorBidi"/>
      <w:i/>
      <w:iCs/>
      <w:color w:val="272727" w:themeColor="text1" w:themeTint="D8"/>
      <w:sz w:val="21"/>
      <w:szCs w:val="21"/>
      <w:lang w:val="nl-NL" w:eastAsia="nl-NL"/>
    </w:rPr>
  </w:style>
  <w:style w:type="character" w:styleId="Verwijzingopmerking">
    <w:name w:val="annotation reference"/>
    <w:basedOn w:val="Standaardalinea-lettertype"/>
    <w:uiPriority w:val="99"/>
    <w:semiHidden/>
    <w:unhideWhenUsed/>
    <w:rsid w:val="00C62A07"/>
    <w:rPr>
      <w:sz w:val="16"/>
      <w:szCs w:val="16"/>
    </w:rPr>
  </w:style>
  <w:style w:type="paragraph" w:styleId="Tekstopmerking">
    <w:name w:val="annotation text"/>
    <w:basedOn w:val="Standaard"/>
    <w:link w:val="TekstopmerkingChar"/>
    <w:uiPriority w:val="99"/>
    <w:unhideWhenUsed/>
    <w:rsid w:val="00C62A07"/>
    <w:pPr>
      <w:spacing w:line="240" w:lineRule="auto"/>
    </w:pPr>
    <w:rPr>
      <w:sz w:val="20"/>
      <w:szCs w:val="20"/>
    </w:rPr>
  </w:style>
  <w:style w:type="character" w:customStyle="1" w:styleId="TekstopmerkingChar">
    <w:name w:val="Tekst opmerking Char"/>
    <w:basedOn w:val="Standaardalinea-lettertype"/>
    <w:link w:val="Tekstopmerking"/>
    <w:uiPriority w:val="99"/>
    <w:rsid w:val="00C62A0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62A07"/>
    <w:rPr>
      <w:b/>
      <w:bCs/>
    </w:rPr>
  </w:style>
  <w:style w:type="character" w:customStyle="1" w:styleId="OnderwerpvanopmerkingChar">
    <w:name w:val="Onderwerp van opmerking Char"/>
    <w:basedOn w:val="TekstopmerkingChar"/>
    <w:link w:val="Onderwerpvanopmerking"/>
    <w:semiHidden/>
    <w:rsid w:val="00C62A07"/>
    <w:rPr>
      <w:rFonts w:ascii="Verdana" w:hAnsi="Verdana"/>
      <w:b/>
      <w:bCs/>
      <w:lang w:val="nl-NL" w:eastAsia="nl-NL"/>
    </w:rPr>
  </w:style>
  <w:style w:type="paragraph" w:styleId="Voetnoottekst">
    <w:name w:val="footnote text"/>
    <w:basedOn w:val="Standaard"/>
    <w:link w:val="VoetnoottekstChar"/>
    <w:uiPriority w:val="99"/>
    <w:unhideWhenUsed/>
    <w:rsid w:val="000312FA"/>
    <w:pPr>
      <w:spacing w:line="240" w:lineRule="auto"/>
    </w:pPr>
    <w:rPr>
      <w:rFonts w:eastAsia="Verdana" w:cs="Verdana"/>
      <w:sz w:val="20"/>
      <w:szCs w:val="20"/>
      <w:lang w:eastAsia="en-US"/>
    </w:rPr>
  </w:style>
  <w:style w:type="character" w:customStyle="1" w:styleId="VoetnoottekstChar">
    <w:name w:val="Voetnoottekst Char"/>
    <w:basedOn w:val="Standaardalinea-lettertype"/>
    <w:link w:val="Voetnoottekst"/>
    <w:uiPriority w:val="99"/>
    <w:rsid w:val="000312FA"/>
    <w:rPr>
      <w:rFonts w:ascii="Verdana" w:eastAsia="Verdana" w:hAnsi="Verdana" w:cs="Verdana"/>
      <w:lang w:val="nl-NL"/>
    </w:rPr>
  </w:style>
  <w:style w:type="character" w:styleId="Voetnootmarkering">
    <w:name w:val="footnote reference"/>
    <w:basedOn w:val="Standaardalinea-lettertype"/>
    <w:uiPriority w:val="99"/>
    <w:semiHidden/>
    <w:unhideWhenUsed/>
    <w:rsid w:val="000312FA"/>
    <w:rPr>
      <w:vertAlign w:val="superscript"/>
    </w:rPr>
  </w:style>
  <w:style w:type="paragraph" w:styleId="Revisie">
    <w:name w:val="Revision"/>
    <w:hidden/>
    <w:uiPriority w:val="99"/>
    <w:semiHidden/>
    <w:rsid w:val="009E0B33"/>
    <w:rPr>
      <w:rFonts w:ascii="Verdana" w:hAnsi="Verdana"/>
      <w:sz w:val="18"/>
      <w:szCs w:val="24"/>
      <w:lang w:val="nl-NL" w:eastAsia="nl-NL"/>
    </w:rPr>
  </w:style>
  <w:style w:type="paragraph" w:styleId="Geenafstand">
    <w:name w:val="No Spacing"/>
    <w:uiPriority w:val="1"/>
    <w:qFormat/>
    <w:rsid w:val="00F02406"/>
    <w:rPr>
      <w:rFonts w:ascii="Verdana" w:hAnsi="Verdana"/>
      <w:sz w:val="18"/>
      <w:szCs w:val="24"/>
      <w:lang w:val="nl-NL" w:eastAsia="nl-NL"/>
    </w:rPr>
  </w:style>
  <w:style w:type="table" w:customStyle="1" w:styleId="Tabelraster1">
    <w:name w:val="Tabelraster1"/>
    <w:basedOn w:val="Standaardtabel"/>
    <w:uiPriority w:val="39"/>
    <w:rsid w:val="00FC3B25"/>
    <w:rPr>
      <w:rFonts w:ascii="Aptos" w:eastAsia="Aptos" w:hAnsi="Aptos"/>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0A7947"/>
    <w:rPr>
      <w:color w:val="2B579A"/>
      <w:shd w:val="clear" w:color="auto" w:fill="E1DFDD"/>
    </w:rPr>
  </w:style>
  <w:style w:type="character" w:styleId="Onopgelostemelding">
    <w:name w:val="Unresolved Mention"/>
    <w:basedOn w:val="Standaardalinea-lettertype"/>
    <w:uiPriority w:val="99"/>
    <w:semiHidden/>
    <w:unhideWhenUsed/>
    <w:rsid w:val="003A6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5899">
      <w:bodyDiv w:val="1"/>
      <w:marLeft w:val="0"/>
      <w:marRight w:val="0"/>
      <w:marTop w:val="0"/>
      <w:marBottom w:val="0"/>
      <w:divBdr>
        <w:top w:val="none" w:sz="0" w:space="0" w:color="auto"/>
        <w:left w:val="none" w:sz="0" w:space="0" w:color="auto"/>
        <w:bottom w:val="none" w:sz="0" w:space="0" w:color="auto"/>
        <w:right w:val="none" w:sz="0" w:space="0" w:color="auto"/>
      </w:divBdr>
    </w:div>
    <w:div w:id="193273867">
      <w:bodyDiv w:val="1"/>
      <w:marLeft w:val="0"/>
      <w:marRight w:val="0"/>
      <w:marTop w:val="0"/>
      <w:marBottom w:val="0"/>
      <w:divBdr>
        <w:top w:val="none" w:sz="0" w:space="0" w:color="auto"/>
        <w:left w:val="none" w:sz="0" w:space="0" w:color="auto"/>
        <w:bottom w:val="none" w:sz="0" w:space="0" w:color="auto"/>
        <w:right w:val="none" w:sz="0" w:space="0" w:color="auto"/>
      </w:divBdr>
    </w:div>
    <w:div w:id="194975298">
      <w:bodyDiv w:val="1"/>
      <w:marLeft w:val="0"/>
      <w:marRight w:val="0"/>
      <w:marTop w:val="0"/>
      <w:marBottom w:val="0"/>
      <w:divBdr>
        <w:top w:val="none" w:sz="0" w:space="0" w:color="auto"/>
        <w:left w:val="none" w:sz="0" w:space="0" w:color="auto"/>
        <w:bottom w:val="none" w:sz="0" w:space="0" w:color="auto"/>
        <w:right w:val="none" w:sz="0" w:space="0" w:color="auto"/>
      </w:divBdr>
    </w:div>
    <w:div w:id="272521260">
      <w:bodyDiv w:val="1"/>
      <w:marLeft w:val="0"/>
      <w:marRight w:val="0"/>
      <w:marTop w:val="0"/>
      <w:marBottom w:val="0"/>
      <w:divBdr>
        <w:top w:val="none" w:sz="0" w:space="0" w:color="auto"/>
        <w:left w:val="none" w:sz="0" w:space="0" w:color="auto"/>
        <w:bottom w:val="none" w:sz="0" w:space="0" w:color="auto"/>
        <w:right w:val="none" w:sz="0" w:space="0" w:color="auto"/>
      </w:divBdr>
    </w:div>
    <w:div w:id="382101744">
      <w:bodyDiv w:val="1"/>
      <w:marLeft w:val="0"/>
      <w:marRight w:val="0"/>
      <w:marTop w:val="0"/>
      <w:marBottom w:val="0"/>
      <w:divBdr>
        <w:top w:val="none" w:sz="0" w:space="0" w:color="auto"/>
        <w:left w:val="none" w:sz="0" w:space="0" w:color="auto"/>
        <w:bottom w:val="none" w:sz="0" w:space="0" w:color="auto"/>
        <w:right w:val="none" w:sz="0" w:space="0" w:color="auto"/>
      </w:divBdr>
    </w:div>
    <w:div w:id="395053200">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504320713">
      <w:bodyDiv w:val="1"/>
      <w:marLeft w:val="0"/>
      <w:marRight w:val="0"/>
      <w:marTop w:val="0"/>
      <w:marBottom w:val="0"/>
      <w:divBdr>
        <w:top w:val="none" w:sz="0" w:space="0" w:color="auto"/>
        <w:left w:val="none" w:sz="0" w:space="0" w:color="auto"/>
        <w:bottom w:val="none" w:sz="0" w:space="0" w:color="auto"/>
        <w:right w:val="none" w:sz="0" w:space="0" w:color="auto"/>
      </w:divBdr>
    </w:div>
    <w:div w:id="597833869">
      <w:bodyDiv w:val="1"/>
      <w:marLeft w:val="0"/>
      <w:marRight w:val="0"/>
      <w:marTop w:val="0"/>
      <w:marBottom w:val="0"/>
      <w:divBdr>
        <w:top w:val="none" w:sz="0" w:space="0" w:color="auto"/>
        <w:left w:val="none" w:sz="0" w:space="0" w:color="auto"/>
        <w:bottom w:val="none" w:sz="0" w:space="0" w:color="auto"/>
        <w:right w:val="none" w:sz="0" w:space="0" w:color="auto"/>
      </w:divBdr>
    </w:div>
    <w:div w:id="636574508">
      <w:bodyDiv w:val="1"/>
      <w:marLeft w:val="0"/>
      <w:marRight w:val="0"/>
      <w:marTop w:val="0"/>
      <w:marBottom w:val="0"/>
      <w:divBdr>
        <w:top w:val="none" w:sz="0" w:space="0" w:color="auto"/>
        <w:left w:val="none" w:sz="0" w:space="0" w:color="auto"/>
        <w:bottom w:val="none" w:sz="0" w:space="0" w:color="auto"/>
        <w:right w:val="none" w:sz="0" w:space="0" w:color="auto"/>
      </w:divBdr>
    </w:div>
    <w:div w:id="639460151">
      <w:bodyDiv w:val="1"/>
      <w:marLeft w:val="0"/>
      <w:marRight w:val="0"/>
      <w:marTop w:val="0"/>
      <w:marBottom w:val="0"/>
      <w:divBdr>
        <w:top w:val="none" w:sz="0" w:space="0" w:color="auto"/>
        <w:left w:val="none" w:sz="0" w:space="0" w:color="auto"/>
        <w:bottom w:val="none" w:sz="0" w:space="0" w:color="auto"/>
        <w:right w:val="none" w:sz="0" w:space="0" w:color="auto"/>
      </w:divBdr>
    </w:div>
    <w:div w:id="663431461">
      <w:bodyDiv w:val="1"/>
      <w:marLeft w:val="0"/>
      <w:marRight w:val="0"/>
      <w:marTop w:val="0"/>
      <w:marBottom w:val="0"/>
      <w:divBdr>
        <w:top w:val="none" w:sz="0" w:space="0" w:color="auto"/>
        <w:left w:val="none" w:sz="0" w:space="0" w:color="auto"/>
        <w:bottom w:val="none" w:sz="0" w:space="0" w:color="auto"/>
        <w:right w:val="none" w:sz="0" w:space="0" w:color="auto"/>
      </w:divBdr>
    </w:div>
    <w:div w:id="750539994">
      <w:bodyDiv w:val="1"/>
      <w:marLeft w:val="0"/>
      <w:marRight w:val="0"/>
      <w:marTop w:val="0"/>
      <w:marBottom w:val="0"/>
      <w:divBdr>
        <w:top w:val="none" w:sz="0" w:space="0" w:color="auto"/>
        <w:left w:val="none" w:sz="0" w:space="0" w:color="auto"/>
        <w:bottom w:val="none" w:sz="0" w:space="0" w:color="auto"/>
        <w:right w:val="none" w:sz="0" w:space="0" w:color="auto"/>
      </w:divBdr>
    </w:div>
    <w:div w:id="799415799">
      <w:bodyDiv w:val="1"/>
      <w:marLeft w:val="0"/>
      <w:marRight w:val="0"/>
      <w:marTop w:val="0"/>
      <w:marBottom w:val="0"/>
      <w:divBdr>
        <w:top w:val="none" w:sz="0" w:space="0" w:color="auto"/>
        <w:left w:val="none" w:sz="0" w:space="0" w:color="auto"/>
        <w:bottom w:val="none" w:sz="0" w:space="0" w:color="auto"/>
        <w:right w:val="none" w:sz="0" w:space="0" w:color="auto"/>
      </w:divBdr>
    </w:div>
    <w:div w:id="810753942">
      <w:bodyDiv w:val="1"/>
      <w:marLeft w:val="0"/>
      <w:marRight w:val="0"/>
      <w:marTop w:val="0"/>
      <w:marBottom w:val="0"/>
      <w:divBdr>
        <w:top w:val="none" w:sz="0" w:space="0" w:color="auto"/>
        <w:left w:val="none" w:sz="0" w:space="0" w:color="auto"/>
        <w:bottom w:val="none" w:sz="0" w:space="0" w:color="auto"/>
        <w:right w:val="none" w:sz="0" w:space="0" w:color="auto"/>
      </w:divBdr>
    </w:div>
    <w:div w:id="835537407">
      <w:bodyDiv w:val="1"/>
      <w:marLeft w:val="0"/>
      <w:marRight w:val="0"/>
      <w:marTop w:val="0"/>
      <w:marBottom w:val="0"/>
      <w:divBdr>
        <w:top w:val="none" w:sz="0" w:space="0" w:color="auto"/>
        <w:left w:val="none" w:sz="0" w:space="0" w:color="auto"/>
        <w:bottom w:val="none" w:sz="0" w:space="0" w:color="auto"/>
        <w:right w:val="none" w:sz="0" w:space="0" w:color="auto"/>
      </w:divBdr>
    </w:div>
    <w:div w:id="1208374660">
      <w:bodyDiv w:val="1"/>
      <w:marLeft w:val="0"/>
      <w:marRight w:val="0"/>
      <w:marTop w:val="0"/>
      <w:marBottom w:val="0"/>
      <w:divBdr>
        <w:top w:val="none" w:sz="0" w:space="0" w:color="auto"/>
        <w:left w:val="none" w:sz="0" w:space="0" w:color="auto"/>
        <w:bottom w:val="none" w:sz="0" w:space="0" w:color="auto"/>
        <w:right w:val="none" w:sz="0" w:space="0" w:color="auto"/>
      </w:divBdr>
    </w:div>
    <w:div w:id="1211454488">
      <w:bodyDiv w:val="1"/>
      <w:marLeft w:val="0"/>
      <w:marRight w:val="0"/>
      <w:marTop w:val="0"/>
      <w:marBottom w:val="0"/>
      <w:divBdr>
        <w:top w:val="none" w:sz="0" w:space="0" w:color="auto"/>
        <w:left w:val="none" w:sz="0" w:space="0" w:color="auto"/>
        <w:bottom w:val="none" w:sz="0" w:space="0" w:color="auto"/>
        <w:right w:val="none" w:sz="0" w:space="0" w:color="auto"/>
      </w:divBdr>
    </w:div>
    <w:div w:id="1236741468">
      <w:bodyDiv w:val="1"/>
      <w:marLeft w:val="0"/>
      <w:marRight w:val="0"/>
      <w:marTop w:val="0"/>
      <w:marBottom w:val="0"/>
      <w:divBdr>
        <w:top w:val="none" w:sz="0" w:space="0" w:color="auto"/>
        <w:left w:val="none" w:sz="0" w:space="0" w:color="auto"/>
        <w:bottom w:val="none" w:sz="0" w:space="0" w:color="auto"/>
        <w:right w:val="none" w:sz="0" w:space="0" w:color="auto"/>
      </w:divBdr>
    </w:div>
    <w:div w:id="1242718728">
      <w:bodyDiv w:val="1"/>
      <w:marLeft w:val="0"/>
      <w:marRight w:val="0"/>
      <w:marTop w:val="0"/>
      <w:marBottom w:val="0"/>
      <w:divBdr>
        <w:top w:val="none" w:sz="0" w:space="0" w:color="auto"/>
        <w:left w:val="none" w:sz="0" w:space="0" w:color="auto"/>
        <w:bottom w:val="none" w:sz="0" w:space="0" w:color="auto"/>
        <w:right w:val="none" w:sz="0" w:space="0" w:color="auto"/>
      </w:divBdr>
    </w:div>
    <w:div w:id="1394891057">
      <w:bodyDiv w:val="1"/>
      <w:marLeft w:val="0"/>
      <w:marRight w:val="0"/>
      <w:marTop w:val="0"/>
      <w:marBottom w:val="0"/>
      <w:divBdr>
        <w:top w:val="none" w:sz="0" w:space="0" w:color="auto"/>
        <w:left w:val="none" w:sz="0" w:space="0" w:color="auto"/>
        <w:bottom w:val="none" w:sz="0" w:space="0" w:color="auto"/>
        <w:right w:val="none" w:sz="0" w:space="0" w:color="auto"/>
      </w:divBdr>
    </w:div>
    <w:div w:id="1423064016">
      <w:bodyDiv w:val="1"/>
      <w:marLeft w:val="0"/>
      <w:marRight w:val="0"/>
      <w:marTop w:val="0"/>
      <w:marBottom w:val="0"/>
      <w:divBdr>
        <w:top w:val="none" w:sz="0" w:space="0" w:color="auto"/>
        <w:left w:val="none" w:sz="0" w:space="0" w:color="auto"/>
        <w:bottom w:val="none" w:sz="0" w:space="0" w:color="auto"/>
        <w:right w:val="none" w:sz="0" w:space="0" w:color="auto"/>
      </w:divBdr>
    </w:div>
    <w:div w:id="1495295138">
      <w:bodyDiv w:val="1"/>
      <w:marLeft w:val="0"/>
      <w:marRight w:val="0"/>
      <w:marTop w:val="0"/>
      <w:marBottom w:val="0"/>
      <w:divBdr>
        <w:top w:val="none" w:sz="0" w:space="0" w:color="auto"/>
        <w:left w:val="none" w:sz="0" w:space="0" w:color="auto"/>
        <w:bottom w:val="none" w:sz="0" w:space="0" w:color="auto"/>
        <w:right w:val="none" w:sz="0" w:space="0" w:color="auto"/>
      </w:divBdr>
    </w:div>
    <w:div w:id="1524200290">
      <w:bodyDiv w:val="1"/>
      <w:marLeft w:val="0"/>
      <w:marRight w:val="0"/>
      <w:marTop w:val="0"/>
      <w:marBottom w:val="0"/>
      <w:divBdr>
        <w:top w:val="none" w:sz="0" w:space="0" w:color="auto"/>
        <w:left w:val="none" w:sz="0" w:space="0" w:color="auto"/>
        <w:bottom w:val="none" w:sz="0" w:space="0" w:color="auto"/>
        <w:right w:val="none" w:sz="0" w:space="0" w:color="auto"/>
      </w:divBdr>
    </w:div>
    <w:div w:id="1941058368">
      <w:bodyDiv w:val="1"/>
      <w:marLeft w:val="0"/>
      <w:marRight w:val="0"/>
      <w:marTop w:val="0"/>
      <w:marBottom w:val="0"/>
      <w:divBdr>
        <w:top w:val="none" w:sz="0" w:space="0" w:color="auto"/>
        <w:left w:val="none" w:sz="0" w:space="0" w:color="auto"/>
        <w:bottom w:val="none" w:sz="0" w:space="0" w:color="auto"/>
        <w:right w:val="none" w:sz="0" w:space="0" w:color="auto"/>
      </w:divBdr>
    </w:div>
    <w:div w:id="2023119735">
      <w:bodyDiv w:val="1"/>
      <w:marLeft w:val="0"/>
      <w:marRight w:val="0"/>
      <w:marTop w:val="0"/>
      <w:marBottom w:val="0"/>
      <w:divBdr>
        <w:top w:val="none" w:sz="0" w:space="0" w:color="auto"/>
        <w:left w:val="none" w:sz="0" w:space="0" w:color="auto"/>
        <w:bottom w:val="none" w:sz="0" w:space="0" w:color="auto"/>
        <w:right w:val="none" w:sz="0" w:space="0" w:color="auto"/>
      </w:divBdr>
    </w:div>
    <w:div w:id="207955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microsoft.com/office/2011/relationships/people" Target="people.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2370</ap:Words>
  <ap:Characters>13041</ap:Characters>
  <ap:DocSecurity>0</ap:DocSecurity>
  <ap:Lines>108</ap:Lines>
  <ap:Paragraphs>30</ap:Paragraphs>
  <ap:ScaleCrop>false</ap:ScaleCrop>
  <ap:LinksUpToDate>false</ap:LinksUpToDate>
  <ap:CharactersWithSpaces>15381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2009-07-05T08:30:00.0000000Z</lastPrinted>
  <dcterms:created xsi:type="dcterms:W3CDTF">2025-09-12T16:26:00.0000000Z</dcterms:created>
  <dcterms:modified xsi:type="dcterms:W3CDTF">2025-09-12T16:26:00.0000000Z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FIKKENM</vt:lpwstr>
  </property>
  <property fmtid="{D5CDD505-2E9C-101B-9397-08002B2CF9AE}" pid="3" name="AUTHOR_ID">
    <vt:lpwstr>FIKKENM</vt:lpwstr>
  </property>
  <property fmtid="{D5CDD505-2E9C-101B-9397-08002B2CF9AE}" pid="4" name="A_DEP_NAAM">
    <vt:lpwstr>LNV</vt:lpwstr>
  </property>
  <property fmtid="{D5CDD505-2E9C-101B-9397-08002B2CF9AE}" pid="5" name="A_DOC_RICHTING_ID">
    <vt:lpwstr>Uitgaand</vt:lpwstr>
  </property>
  <property fmtid="{D5CDD505-2E9C-101B-9397-08002B2CF9AE}" pid="6" name="ClassificationContentMarkingFooterFontProps">
    <vt:lpwstr>#000000,10,Calibri</vt:lpwstr>
  </property>
  <property fmtid="{D5CDD505-2E9C-101B-9397-08002B2CF9AE}" pid="7" name="ClassificationContentMarkingFooterShapeIds">
    <vt:lpwstr>8d19,8d5f,8db4,8e09,8e5e,8eb3,e00963a,5dc5b682,27c1853f</vt:lpwstr>
  </property>
  <property fmtid="{D5CDD505-2E9C-101B-9397-08002B2CF9AE}" pid="8" name="ClassificationContentMarkingFooterText">
    <vt:lpwstr>Intern gebruik</vt:lpwstr>
  </property>
  <property fmtid="{D5CDD505-2E9C-101B-9397-08002B2CF9AE}" pid="9" name="documentId">
    <vt:lpwstr>documentId</vt:lpwstr>
  </property>
  <property fmtid="{D5CDD505-2E9C-101B-9397-08002B2CF9AE}" pid="10" name="Header">
    <vt:lpwstr>Ministeriële regeling LVVN</vt:lpwstr>
  </property>
  <property fmtid="{D5CDD505-2E9C-101B-9397-08002B2CF9AE}" pid="11" name="HeaderId">
    <vt:lpwstr>1C5CF62B6CFE4A5BB7A3D6EFD385883D</vt:lpwstr>
  </property>
  <property fmtid="{D5CDD505-2E9C-101B-9397-08002B2CF9AE}" pid="12" name="Template">
    <vt:lpwstr>Ministeriële regeling LVVN</vt:lpwstr>
  </property>
  <property fmtid="{D5CDD505-2E9C-101B-9397-08002B2CF9AE}" pid="13" name="TemplateId">
    <vt:lpwstr>9B805D047D004BD89669C2A9D038D0DD</vt:lpwstr>
  </property>
  <property fmtid="{D5CDD505-2E9C-101B-9397-08002B2CF9AE}" pid="14" name="TYPE_ID">
    <vt:lpwstr>Besluit</vt:lpwstr>
  </property>
  <property fmtid="{D5CDD505-2E9C-101B-9397-08002B2CF9AE}" pid="15" name="Typist">
    <vt:lpwstr>FIKKENM</vt:lpwstr>
  </property>
  <property fmtid="{D5CDD505-2E9C-101B-9397-08002B2CF9AE}" pid="16" name="ContentTypeId">
    <vt:lpwstr>0x010100DA5E079565C05F4B9B82AA17DA86179E</vt:lpwstr>
  </property>
</Properties>
</file>