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F05" w:rsidR="00967213" w:rsidP="002B4A04" w:rsidRDefault="002F1328" w14:paraId="3578F59C" w14:textId="6EE3E90C">
      <w:pPr>
        <w:spacing w:after="160" w:line="259" w:lineRule="auto"/>
      </w:pPr>
      <w:r w:rsidRPr="00365F05">
        <w:t xml:space="preserve">Hierbij bied ik u de antwoorden aan op de schriftelijke vragen van </w:t>
      </w:r>
      <w:r w:rsidR="002B4A04">
        <w:t>lid Ceder (ChristenUnie)</w:t>
      </w:r>
      <w:r w:rsidRPr="00E07622" w:rsidR="002B4A04">
        <w:t xml:space="preserve"> aan de ministers van Buitenlandse Zaken en van Justitie en Veiligheid over de uitspraak van het Gerechtshof over het overplaatsen van de heer </w:t>
      </w:r>
      <w:proofErr w:type="spellStart"/>
      <w:r w:rsidRPr="00E07622" w:rsidR="002B4A04">
        <w:t>Singh</w:t>
      </w:r>
      <w:proofErr w:type="spellEnd"/>
      <w:r w:rsidR="00780CA5">
        <w:t xml:space="preserve">. De vragen zijn </w:t>
      </w:r>
      <w:r w:rsidRPr="00365F05">
        <w:t xml:space="preserve">ingezonden op </w:t>
      </w:r>
      <w:r w:rsidR="002B4A04">
        <w:t>19 september</w:t>
      </w:r>
      <w:r w:rsidRPr="00365F05">
        <w:t xml:space="preserve"> 2025</w:t>
      </w:r>
      <w:r w:rsidRPr="00365F05" w:rsidR="00EC6757">
        <w:t>.</w:t>
      </w:r>
    </w:p>
    <w:p w:rsidR="00FC6606" w:rsidP="00967213" w:rsidRDefault="00FC6606" w14:paraId="35FCCB9A" w14:textId="77777777"/>
    <w:p w:rsidR="00967213" w:rsidP="00967213" w:rsidRDefault="00967213" w14:paraId="7C7336C9" w14:textId="70E901F3">
      <w:r w:rsidRPr="00365F05">
        <w:t xml:space="preserve">De Staatssecretaris </w:t>
      </w:r>
      <w:r w:rsidR="002B4A04">
        <w:t>van Justitie en Veiligheid</w:t>
      </w:r>
      <w:r w:rsidRPr="00365F05">
        <w:t>,</w:t>
      </w:r>
    </w:p>
    <w:p w:rsidRPr="00365F05" w:rsidR="002B4A04" w:rsidP="00967213" w:rsidRDefault="002B4A04" w14:paraId="6BF77408" w14:textId="77777777"/>
    <w:p w:rsidRPr="00365F05" w:rsidR="00967213" w:rsidP="00967213" w:rsidRDefault="00967213" w14:paraId="6B09CA68" w14:textId="77777777"/>
    <w:p w:rsidR="00967213" w:rsidP="00967213" w:rsidRDefault="00967213" w14:paraId="71A6EEB1" w14:textId="77777777"/>
    <w:p w:rsidRPr="00365F05" w:rsidR="002B4A04" w:rsidP="00967213" w:rsidRDefault="002B4A04" w14:paraId="0B1BB18C" w14:textId="77777777"/>
    <w:p w:rsidRPr="0068746C" w:rsidR="00967213" w:rsidP="00967213" w:rsidRDefault="002B4A04" w14:paraId="2C1FE055" w14:textId="0AAC653F">
      <w:r w:rsidRPr="0068746C">
        <w:t>mr. A.C.</w:t>
      </w:r>
      <w:r w:rsidRPr="0068746C" w:rsidR="00726E56">
        <w:t>L</w:t>
      </w:r>
      <w:r w:rsidRPr="0068746C">
        <w:t>. Rutte</w:t>
      </w:r>
    </w:p>
    <w:p w:rsidRPr="0068746C" w:rsidR="00967213" w:rsidP="00967213" w:rsidRDefault="00967213" w14:paraId="5DEDE33C" w14:textId="77777777"/>
    <w:p w:rsidRPr="0068746C" w:rsidR="00967213" w:rsidP="00967213" w:rsidRDefault="00967213" w14:paraId="0A336425" w14:textId="77777777"/>
    <w:p w:rsidRPr="0068746C" w:rsidR="00967213" w:rsidP="00967213" w:rsidRDefault="00967213" w14:paraId="70958FC4" w14:textId="77777777"/>
    <w:p w:rsidRPr="0068746C" w:rsidR="00967213" w:rsidRDefault="00967213" w14:paraId="10E17C2C" w14:textId="77777777">
      <w:pPr>
        <w:spacing w:line="240" w:lineRule="auto"/>
      </w:pPr>
      <w:r w:rsidRPr="0068746C">
        <w:br w:type="page"/>
      </w:r>
    </w:p>
    <w:p w:rsidRPr="00FC6606" w:rsidR="00FC6606" w:rsidP="00FC6606" w:rsidRDefault="00FC6606" w14:paraId="0CE4C341" w14:textId="77777777">
      <w:pPr>
        <w:rPr>
          <w:b/>
          <w:bCs/>
        </w:rPr>
      </w:pPr>
      <w:r w:rsidRPr="00FC6606">
        <w:rPr>
          <w:b/>
          <w:bCs/>
        </w:rPr>
        <w:t xml:space="preserve">Vragen van het lid Ceder (ChristenUnie) aan de ministers van Buitenlandse Zaken en van Justitie en Veiligheid over de uitspraak van het Gerechtshof over het overplaatsen van de heer </w:t>
      </w:r>
      <w:proofErr w:type="spellStart"/>
      <w:r w:rsidRPr="00FC6606">
        <w:rPr>
          <w:b/>
          <w:bCs/>
        </w:rPr>
        <w:t>Singh</w:t>
      </w:r>
      <w:proofErr w:type="spellEnd"/>
    </w:p>
    <w:p w:rsidRPr="00FC6606" w:rsidR="00FC6606" w:rsidP="00FC6606" w:rsidRDefault="00FC6606" w14:paraId="66B30477" w14:textId="190CB9FA">
      <w:pPr>
        <w:pBdr>
          <w:bottom w:val="single" w:color="auto" w:sz="4" w:space="1"/>
        </w:pBdr>
        <w:rPr>
          <w:b/>
          <w:bCs/>
        </w:rPr>
      </w:pPr>
      <w:r w:rsidRPr="00FC6606">
        <w:rPr>
          <w:b/>
          <w:bCs/>
        </w:rPr>
        <w:t>(ingezonden 19 september 2025</w:t>
      </w:r>
      <w:r w:rsidRPr="00FC6606">
        <w:rPr>
          <w:b/>
          <w:bCs/>
        </w:rPr>
        <w:t xml:space="preserve">, </w:t>
      </w:r>
      <w:r w:rsidRPr="00FC6606">
        <w:rPr>
          <w:b/>
          <w:bCs/>
        </w:rPr>
        <w:t>2025Z17304</w:t>
      </w:r>
      <w:r w:rsidRPr="00FC6606">
        <w:rPr>
          <w:b/>
          <w:bCs/>
        </w:rPr>
        <w:t>)</w:t>
      </w:r>
    </w:p>
    <w:p w:rsidR="00FC6606" w:rsidP="00FE296E" w:rsidRDefault="00FC6606" w14:paraId="7DEB5E94" w14:textId="77777777">
      <w:pPr>
        <w:spacing w:line="240" w:lineRule="exact"/>
        <w:rPr>
          <w:b/>
          <w:bCs/>
        </w:rPr>
      </w:pPr>
    </w:p>
    <w:p w:rsidR="002B4A04" w:rsidP="00FE296E" w:rsidRDefault="002B4A04" w14:paraId="7D07D958" w14:textId="49984701">
      <w:pPr>
        <w:spacing w:line="240" w:lineRule="exact"/>
        <w:rPr>
          <w:b/>
          <w:bCs/>
        </w:rPr>
      </w:pPr>
      <w:r w:rsidRPr="00CB6F19">
        <w:rPr>
          <w:b/>
          <w:bCs/>
        </w:rPr>
        <w:t xml:space="preserve">Vraag 1 </w:t>
      </w:r>
    </w:p>
    <w:p w:rsidRPr="00CB6F19" w:rsidR="002B4A04" w:rsidP="00FE296E" w:rsidRDefault="002B4A04" w14:paraId="312A1150" w14:textId="77777777">
      <w:pPr>
        <w:spacing w:line="240" w:lineRule="exact"/>
        <w:rPr>
          <w:b/>
          <w:bCs/>
        </w:rPr>
      </w:pPr>
      <w:r w:rsidRPr="00CB6F19">
        <w:rPr>
          <w:b/>
          <w:bCs/>
        </w:rPr>
        <w:t>Bent u bekend met het krantenbericht "Familie van Nederlan</w:t>
      </w:r>
      <w:r w:rsidRPr="00CB6F19">
        <w:rPr>
          <w:b/>
          <w:bCs/>
        </w:rPr>
        <w:softHyphen/>
        <w:t>der die al 41 jaar in Amerikaanse cel zit woest op ministerie: ‘Ze laten hem wegrotten daar’"? Hoe beoordeelt u dit bericht?</w:t>
      </w:r>
    </w:p>
    <w:p w:rsidR="00FE296E" w:rsidP="00FE296E" w:rsidRDefault="00FE296E" w14:paraId="6D2A3337" w14:textId="77777777">
      <w:pPr>
        <w:spacing w:line="240" w:lineRule="exact"/>
        <w:rPr>
          <w:b/>
          <w:bCs/>
        </w:rPr>
      </w:pPr>
    </w:p>
    <w:p w:rsidRPr="00CB6F19" w:rsidR="002B4A04" w:rsidP="00FE296E" w:rsidRDefault="002B4A04" w14:paraId="35E6E5C8" w14:textId="762E66C9">
      <w:pPr>
        <w:spacing w:line="240" w:lineRule="exact"/>
        <w:rPr>
          <w:b/>
          <w:bCs/>
        </w:rPr>
      </w:pPr>
      <w:r w:rsidRPr="00CB6F19">
        <w:rPr>
          <w:b/>
          <w:bCs/>
        </w:rPr>
        <w:t>Antwoord op vraag 1</w:t>
      </w:r>
    </w:p>
    <w:p w:rsidRPr="00E07622" w:rsidR="002B4A04" w:rsidP="00FE296E" w:rsidRDefault="002B4A04" w14:paraId="7609FA93" w14:textId="5D140301">
      <w:pPr>
        <w:spacing w:line="240" w:lineRule="exact"/>
      </w:pPr>
      <w:r>
        <w:t xml:space="preserve">Ja, ik ben hiermee bekend. Ik betreur dat de familie de indruk heeft gekregen dat de Staat de strafoverdracht van de heer </w:t>
      </w:r>
      <w:proofErr w:type="spellStart"/>
      <w:r>
        <w:t>Singh</w:t>
      </w:r>
      <w:proofErr w:type="spellEnd"/>
      <w:r>
        <w:t xml:space="preserve"> zou tegenwerken. Meteen nadat het Hof het arrest heeft gewezen, is met prioriteit gewerkt aan het opstellen van het verzoek tot strafoverdracht. </w:t>
      </w:r>
      <w:r w:rsidR="00637384">
        <w:t xml:space="preserve">De tekst is, bij hoge uitzondering, </w:t>
      </w:r>
      <w:r w:rsidR="00B008E3">
        <w:t xml:space="preserve">voor verzending </w:t>
      </w:r>
      <w:r w:rsidR="008C1EDF">
        <w:t xml:space="preserve">voorgelegd aan </w:t>
      </w:r>
      <w:r w:rsidR="00637384">
        <w:t xml:space="preserve">de advocaat van de heer </w:t>
      </w:r>
      <w:proofErr w:type="spellStart"/>
      <w:r w:rsidR="00637384">
        <w:t>Singh</w:t>
      </w:r>
      <w:proofErr w:type="spellEnd"/>
      <w:r w:rsidR="00637384">
        <w:t xml:space="preserve">. Het </w:t>
      </w:r>
      <w:r w:rsidR="001036A1">
        <w:t xml:space="preserve">verzoek tot strafoverdracht is </w:t>
      </w:r>
      <w:r>
        <w:t>uitgestuurd naar de Amerikaanse autoriteiten</w:t>
      </w:r>
      <w:r w:rsidR="001036A1">
        <w:t xml:space="preserve"> binnen de door het Gerechtshof gestelde termijn</w:t>
      </w:r>
      <w:r>
        <w:t>.</w:t>
      </w:r>
    </w:p>
    <w:p w:rsidR="002B4A04" w:rsidP="00FE296E" w:rsidRDefault="002B4A04" w14:paraId="77DEE032" w14:textId="77777777">
      <w:pPr>
        <w:spacing w:line="240" w:lineRule="exact"/>
        <w:rPr>
          <w:b/>
          <w:bCs/>
        </w:rPr>
      </w:pPr>
    </w:p>
    <w:p w:rsidR="002B4A04" w:rsidP="00FE296E" w:rsidRDefault="002B4A04" w14:paraId="3C4BD5AD" w14:textId="77777777">
      <w:pPr>
        <w:spacing w:line="240" w:lineRule="exact"/>
        <w:rPr>
          <w:b/>
          <w:bCs/>
        </w:rPr>
      </w:pPr>
      <w:r w:rsidRPr="00CB6F19">
        <w:rPr>
          <w:b/>
          <w:bCs/>
        </w:rPr>
        <w:t xml:space="preserve">Vraag </w:t>
      </w:r>
      <w:r w:rsidRPr="00E07622">
        <w:rPr>
          <w:b/>
          <w:bCs/>
        </w:rPr>
        <w:t xml:space="preserve">2 </w:t>
      </w:r>
    </w:p>
    <w:p w:rsidRPr="00CB6F19" w:rsidR="002B4A04" w:rsidP="00FE296E" w:rsidRDefault="002B4A04" w14:paraId="44511CE6" w14:textId="77777777">
      <w:pPr>
        <w:spacing w:line="240" w:lineRule="exact"/>
        <w:rPr>
          <w:b/>
          <w:bCs/>
        </w:rPr>
      </w:pPr>
      <w:r w:rsidRPr="00E07622">
        <w:rPr>
          <w:b/>
          <w:bCs/>
        </w:rPr>
        <w:t>Op welke wijze heeft het kabinet uitvoering gegeven aan de uitspraak van het Gerechtshof d.d. 26-08-2025? Is het kabinet van mening dat alle onderdelen van de uitspraak van het Gerechtshof uitgevoerd dienen te worden?</w:t>
      </w:r>
    </w:p>
    <w:p w:rsidR="00FE296E" w:rsidP="00FE296E" w:rsidRDefault="00FE296E" w14:paraId="7FE01AD3" w14:textId="77777777">
      <w:pPr>
        <w:spacing w:line="240" w:lineRule="exact"/>
        <w:rPr>
          <w:b/>
          <w:bCs/>
        </w:rPr>
      </w:pPr>
    </w:p>
    <w:p w:rsidRPr="00CB6F19" w:rsidR="002B4A04" w:rsidP="00FE296E" w:rsidRDefault="002B4A04" w14:paraId="76CE6F3B" w14:textId="06FBAB1D">
      <w:pPr>
        <w:spacing w:line="240" w:lineRule="exact"/>
        <w:rPr>
          <w:b/>
          <w:bCs/>
        </w:rPr>
      </w:pPr>
      <w:r w:rsidRPr="00CB6F19">
        <w:rPr>
          <w:b/>
          <w:bCs/>
        </w:rPr>
        <w:t>Antwoord op vraag 2</w:t>
      </w:r>
    </w:p>
    <w:p w:rsidR="002B4A04" w:rsidP="00FE296E" w:rsidRDefault="002B4A04" w14:paraId="688E15CE" w14:textId="77777777">
      <w:pPr>
        <w:spacing w:line="240" w:lineRule="exact"/>
      </w:pPr>
      <w:r>
        <w:t xml:space="preserve">Het Gerechtshof </w:t>
      </w:r>
      <w:r w:rsidRPr="000B2CF9">
        <w:t xml:space="preserve">gelast de Staat om binnen vier weken na de datum van </w:t>
      </w:r>
      <w:r>
        <w:t>het</w:t>
      </w:r>
      <w:r w:rsidRPr="000B2CF9">
        <w:t xml:space="preserve"> arrest</w:t>
      </w:r>
      <w:r>
        <w:t xml:space="preserve"> (26 augustus 2025)</w:t>
      </w:r>
      <w:r w:rsidRPr="000B2CF9">
        <w:t xml:space="preserve"> een verzoek tot strafoverdracht op grond van art. 2 lid 3 </w:t>
      </w:r>
      <w:r>
        <w:t>van het Verdrag Overbrenging Gevonniste Personen (</w:t>
      </w:r>
      <w:r w:rsidRPr="000B2CF9">
        <w:t>VOGP</w:t>
      </w:r>
      <w:r>
        <w:t>)</w:t>
      </w:r>
      <w:r w:rsidRPr="000B2CF9">
        <w:t xml:space="preserve"> bij de autoriteiten van de Verenigde Staten in te </w:t>
      </w:r>
      <w:r>
        <w:t>dienen en daarnaast</w:t>
      </w:r>
      <w:r w:rsidRPr="000B2CF9">
        <w:t xml:space="preserve"> al datgene te doen wat redelijkerwijs nodig is om de feitelijke strafoverdracht van </w:t>
      </w:r>
      <w:r>
        <w:t xml:space="preserve">de heer </w:t>
      </w:r>
      <w:proofErr w:type="spellStart"/>
      <w:r>
        <w:t>Singh</w:t>
      </w:r>
      <w:proofErr w:type="spellEnd"/>
      <w:r w:rsidRPr="000B2CF9">
        <w:t xml:space="preserve"> vanuit de Verenigde Staten naar Nederland te bewerkstelligen</w:t>
      </w:r>
      <w:r>
        <w:t>.</w:t>
      </w:r>
      <w:r>
        <w:rPr>
          <w:rStyle w:val="Voetnootmarkering"/>
        </w:rPr>
        <w:footnoteReference w:id="1"/>
      </w:r>
      <w:r>
        <w:t xml:space="preserve"> </w:t>
      </w:r>
    </w:p>
    <w:p w:rsidRPr="000B2CF9" w:rsidR="002B4A04" w:rsidP="00FE296E" w:rsidRDefault="002B4A04" w14:paraId="2DE764EA" w14:textId="72441D97">
      <w:pPr>
        <w:spacing w:line="240" w:lineRule="exact"/>
      </w:pPr>
      <w:r>
        <w:t xml:space="preserve">Het kabinet </w:t>
      </w:r>
      <w:r w:rsidR="00CC1D89">
        <w:t>zal</w:t>
      </w:r>
      <w:r>
        <w:t xml:space="preserve"> beide onderdelen van de uitspraak </w:t>
      </w:r>
      <w:r w:rsidR="00CC1D89">
        <w:t>uitvoeren</w:t>
      </w:r>
      <w:r>
        <w:t xml:space="preserve">. Het verzoek aan de VS om mee te werken aan strafoverdracht is </w:t>
      </w:r>
      <w:r w:rsidR="00B008E3">
        <w:t xml:space="preserve">binnen de hiervoor door het Gerechtshof gestelde termijn </w:t>
      </w:r>
      <w:r>
        <w:t xml:space="preserve">ingediend bij de Amerikaanse autoriteiten. Ook legt de Nederlandse ambassade in Washington contacten met de autoriteiten aldaar om het verzoek </w:t>
      </w:r>
      <w:r w:rsidR="00CC1D89">
        <w:t>onder de aandacht te brengen</w:t>
      </w:r>
      <w:r>
        <w:t xml:space="preserve">. </w:t>
      </w:r>
    </w:p>
    <w:p w:rsidR="002B4A04" w:rsidP="00FE296E" w:rsidRDefault="002B4A04" w14:paraId="2117401F" w14:textId="77777777">
      <w:pPr>
        <w:spacing w:line="240" w:lineRule="exact"/>
        <w:rPr>
          <w:b/>
          <w:bCs/>
        </w:rPr>
      </w:pPr>
    </w:p>
    <w:p w:rsidR="002B4A04" w:rsidP="00FE296E" w:rsidRDefault="002B4A04" w14:paraId="1403BA4F" w14:textId="77777777">
      <w:pPr>
        <w:spacing w:line="240" w:lineRule="exact"/>
        <w:rPr>
          <w:b/>
          <w:bCs/>
        </w:rPr>
      </w:pPr>
      <w:r w:rsidRPr="00CB6F19">
        <w:rPr>
          <w:b/>
          <w:bCs/>
        </w:rPr>
        <w:t xml:space="preserve">Vraag </w:t>
      </w:r>
      <w:r w:rsidRPr="00E07622">
        <w:rPr>
          <w:b/>
          <w:bCs/>
        </w:rPr>
        <w:t xml:space="preserve">3 </w:t>
      </w:r>
    </w:p>
    <w:p w:rsidRPr="00CB6F19" w:rsidR="002B4A04" w:rsidP="00FE296E" w:rsidRDefault="002B4A04" w14:paraId="6E0F2264" w14:textId="77777777">
      <w:pPr>
        <w:spacing w:line="240" w:lineRule="exact"/>
        <w:rPr>
          <w:b/>
          <w:bCs/>
        </w:rPr>
      </w:pPr>
      <w:r w:rsidRPr="00E07622">
        <w:rPr>
          <w:b/>
          <w:bCs/>
        </w:rPr>
        <w:t xml:space="preserve">Op welke wijze heeft het kabinet invulling gegeven aan de motie-Ceder d.d. 24 november 2024 (36600-VI-105) voordat het gerechtshof een uitspraak heeft gedaan? Is er voor de uitspraak een verzoek op basis van de Wet Overdracht Tenuitvoerlegging Strafvonnissen (WOTS) opgestart en op welke wijze is maatwerk binnen de beleidskaders toegepast om de heer </w:t>
      </w:r>
      <w:proofErr w:type="spellStart"/>
      <w:r w:rsidRPr="00E07622">
        <w:rPr>
          <w:b/>
          <w:bCs/>
        </w:rPr>
        <w:t>Singh</w:t>
      </w:r>
      <w:proofErr w:type="spellEnd"/>
      <w:r w:rsidRPr="00E07622">
        <w:rPr>
          <w:b/>
          <w:bCs/>
        </w:rPr>
        <w:t xml:space="preserve"> zo op korte termijn naar Nederland over te laten brengen?</w:t>
      </w:r>
    </w:p>
    <w:p w:rsidR="00FE296E" w:rsidP="00FE296E" w:rsidRDefault="00FE296E" w14:paraId="576B30FF" w14:textId="77777777">
      <w:pPr>
        <w:spacing w:line="240" w:lineRule="exact"/>
        <w:rPr>
          <w:b/>
          <w:bCs/>
        </w:rPr>
      </w:pPr>
    </w:p>
    <w:p w:rsidRPr="00CB6F19" w:rsidR="002B4A04" w:rsidP="00FE296E" w:rsidRDefault="002B4A04" w14:paraId="55A75149" w14:textId="5371FFB2">
      <w:pPr>
        <w:spacing w:line="240" w:lineRule="exact"/>
        <w:rPr>
          <w:b/>
          <w:bCs/>
        </w:rPr>
      </w:pPr>
      <w:r w:rsidRPr="00CB6F19">
        <w:rPr>
          <w:b/>
          <w:bCs/>
        </w:rPr>
        <w:t>Antwoord op vraag 3</w:t>
      </w:r>
    </w:p>
    <w:p w:rsidR="0068746C" w:rsidP="00FE296E" w:rsidRDefault="002B4A04" w14:paraId="64321137" w14:textId="13CC9C85">
      <w:pPr>
        <w:spacing w:line="240" w:lineRule="exact"/>
      </w:pPr>
      <w:r>
        <w:t>Voorafgaand aan de uitspraak van het Hof is niet ingezet op strafoverdracht middels de Wet overdracht tenuitvoerlegging strafvonnissen (</w:t>
      </w:r>
      <w:proofErr w:type="spellStart"/>
      <w:r>
        <w:t>Wots</w:t>
      </w:r>
      <w:proofErr w:type="spellEnd"/>
      <w:r>
        <w:t xml:space="preserve">), maar is consulaire bijstand verleend en zijn </w:t>
      </w:r>
      <w:proofErr w:type="spellStart"/>
      <w:r>
        <w:t>parole</w:t>
      </w:r>
      <w:proofErr w:type="spellEnd"/>
      <w:r>
        <w:t xml:space="preserve">-verzoeken van de heer </w:t>
      </w:r>
      <w:proofErr w:type="spellStart"/>
      <w:r>
        <w:t>Singh</w:t>
      </w:r>
      <w:proofErr w:type="spellEnd"/>
      <w:r>
        <w:t xml:space="preserve"> door </w:t>
      </w:r>
      <w:r w:rsidR="00CC1D89">
        <w:t>de toenmalige</w:t>
      </w:r>
      <w:r w:rsidR="0068746C">
        <w:t xml:space="preserve"> </w:t>
      </w:r>
      <w:r w:rsidR="00CC1D89">
        <w:t xml:space="preserve">minister voor Buitenlandse Zaken en de toenmalige minister voor Rechtsbescherming </w:t>
      </w:r>
      <w:r>
        <w:t>ondersteund, op voorwaarde dat er geen gevaar meer zou zijn voor de samenleving.</w:t>
      </w:r>
    </w:p>
    <w:p w:rsidR="002B4A04" w:rsidP="00FE296E" w:rsidRDefault="002B4A04" w14:paraId="0EE63A36" w14:textId="21DADBE1">
      <w:pPr>
        <w:spacing w:line="240" w:lineRule="exact"/>
      </w:pPr>
      <w:r>
        <w:t xml:space="preserve"> </w:t>
      </w:r>
    </w:p>
    <w:p w:rsidRPr="00442416" w:rsidR="002B4A04" w:rsidP="00FE296E" w:rsidRDefault="002B4A04" w14:paraId="3153D12E" w14:textId="768C7376">
      <w:pPr>
        <w:spacing w:line="240" w:lineRule="exact"/>
      </w:pPr>
      <w:r>
        <w:t xml:space="preserve">De Staat </w:t>
      </w:r>
      <w:r w:rsidR="00CC1D89">
        <w:t>heeft zich op het standpunt gesteld dat</w:t>
      </w:r>
      <w:r>
        <w:t xml:space="preserve"> in de </w:t>
      </w:r>
      <w:r w:rsidRPr="00D55B6C">
        <w:t>zaak</w:t>
      </w:r>
      <w:r>
        <w:t xml:space="preserve"> van de heer </w:t>
      </w:r>
      <w:proofErr w:type="spellStart"/>
      <w:r>
        <w:t>Singh</w:t>
      </w:r>
      <w:proofErr w:type="spellEnd"/>
      <w:r w:rsidRPr="00D55B6C">
        <w:t xml:space="preserve"> niet aan </w:t>
      </w:r>
      <w:r>
        <w:t>alle</w:t>
      </w:r>
      <w:r w:rsidRPr="00D55B6C">
        <w:t xml:space="preserve"> criteria </w:t>
      </w:r>
      <w:r>
        <w:t>uit</w:t>
      </w:r>
      <w:r w:rsidRPr="00D55B6C">
        <w:t xml:space="preserve"> het beleidskader</w:t>
      </w:r>
      <w:r>
        <w:t xml:space="preserve"> van de </w:t>
      </w:r>
      <w:proofErr w:type="spellStart"/>
      <w:r>
        <w:t>Wots</w:t>
      </w:r>
      <w:proofErr w:type="spellEnd"/>
      <w:r>
        <w:t xml:space="preserve"> is voldaan. Er is namelijk onvoldoende sprake van binding met Nederland.</w:t>
      </w:r>
      <w:r>
        <w:rPr>
          <w:rStyle w:val="Voetnootmarkering"/>
        </w:rPr>
        <w:footnoteReference w:id="2"/>
      </w:r>
      <w:r>
        <w:t xml:space="preserve"> </w:t>
      </w:r>
      <w:r w:rsidRPr="00451B5D">
        <w:t>Strafoverdracht op grond van</w:t>
      </w:r>
      <w:r>
        <w:t xml:space="preserve"> de</w:t>
      </w:r>
      <w:r w:rsidRPr="00451B5D">
        <w:t xml:space="preserve"> </w:t>
      </w:r>
      <w:proofErr w:type="spellStart"/>
      <w:r w:rsidRPr="00451B5D">
        <w:t>Wots</w:t>
      </w:r>
      <w:proofErr w:type="spellEnd"/>
      <w:r w:rsidRPr="00451B5D">
        <w:t xml:space="preserve"> </w:t>
      </w:r>
      <w:r>
        <w:t>werd</w:t>
      </w:r>
      <w:r w:rsidRPr="00451B5D">
        <w:t xml:space="preserve"> daarom niet de geëigende weg</w:t>
      </w:r>
      <w:r>
        <w:t xml:space="preserve"> bevonden</w:t>
      </w:r>
      <w:r w:rsidRPr="00451B5D">
        <w:t>.</w:t>
      </w:r>
      <w:r>
        <w:t xml:space="preserve"> De </w:t>
      </w:r>
      <w:r w:rsidRPr="00D55B6C">
        <w:t xml:space="preserve">rechter heeft </w:t>
      </w:r>
      <w:r>
        <w:t>de beslissing van de minister in deze zaak</w:t>
      </w:r>
      <w:r w:rsidRPr="00D55B6C">
        <w:t xml:space="preserve"> in een kort geding en </w:t>
      </w:r>
      <w:r>
        <w:t xml:space="preserve">in eerste aanleg in een </w:t>
      </w:r>
      <w:r w:rsidRPr="00D55B6C">
        <w:t>bodemprocedure</w:t>
      </w:r>
      <w:r>
        <w:t xml:space="preserve"> in stand gelaten</w:t>
      </w:r>
      <w:r w:rsidRPr="00D55B6C">
        <w:t xml:space="preserve">, waarbij </w:t>
      </w:r>
      <w:r w:rsidR="00CC1D89">
        <w:t>is overwogen dat</w:t>
      </w:r>
      <w:r>
        <w:t xml:space="preserve"> </w:t>
      </w:r>
      <w:r w:rsidRPr="00D55B6C">
        <w:t xml:space="preserve">geen sprake is van bijzondere omstandigheden </w:t>
      </w:r>
      <w:r>
        <w:t>die nopen tot afwijking van het beleid.</w:t>
      </w:r>
      <w:r>
        <w:rPr>
          <w:rStyle w:val="Voetnootmarkering"/>
        </w:rPr>
        <w:footnoteReference w:id="3"/>
      </w:r>
      <w:r>
        <w:t xml:space="preserve"> </w:t>
      </w:r>
      <w:r w:rsidRPr="00442416">
        <w:t xml:space="preserve">Het Hof </w:t>
      </w:r>
      <w:r>
        <w:t xml:space="preserve">onderschrijft dat de minister in redelijkheid tot zijn standpunt heeft kunnen komen dat een dergelijke binding er niet is, maar </w:t>
      </w:r>
      <w:r w:rsidRPr="00442416">
        <w:t>komt echter tot het oordeel dat de Staat in deze zaak op grond van bijzondere omstandigheden een uitzondering moet maken op zijn beleid (art. 4:84 Algemene wet bestuursrecht).</w:t>
      </w:r>
      <w:r>
        <w:t xml:space="preserve"> </w:t>
      </w:r>
      <w:r w:rsidRPr="00442416">
        <w:t>Het Hof weegt daarbij de hoge leeftijd en broze gezondheid van</w:t>
      </w:r>
      <w:r>
        <w:t xml:space="preserve"> de heer</w:t>
      </w:r>
      <w:r w:rsidRPr="00442416">
        <w:t xml:space="preserve"> </w:t>
      </w:r>
      <w:proofErr w:type="spellStart"/>
      <w:r w:rsidRPr="00442416">
        <w:t>Singh</w:t>
      </w:r>
      <w:proofErr w:type="spellEnd"/>
      <w:r w:rsidRPr="00442416">
        <w:t xml:space="preserve"> mee, alsmede het feit dat hij in de VS verstoken is van familiebezoek en dat er een gerede kans bestaat dat hij in de VS in gevangenschap zal overlijden. </w:t>
      </w:r>
    </w:p>
    <w:p w:rsidR="002B4A04" w:rsidP="00FE296E" w:rsidRDefault="002B4A04" w14:paraId="778CA7F3" w14:textId="77777777">
      <w:pPr>
        <w:spacing w:line="240" w:lineRule="exact"/>
      </w:pPr>
      <w:r>
        <w:t xml:space="preserve">De Staat voert dit arrest, zoals ook aangegeven bij vraag 2, uit. </w:t>
      </w:r>
    </w:p>
    <w:p w:rsidR="00FE296E" w:rsidP="00FE296E" w:rsidRDefault="00FE296E" w14:paraId="370F6A2A" w14:textId="77777777">
      <w:pPr>
        <w:spacing w:line="240" w:lineRule="exact"/>
        <w:rPr>
          <w:b/>
          <w:bCs/>
        </w:rPr>
      </w:pPr>
    </w:p>
    <w:p w:rsidRPr="00602C07" w:rsidR="002B4A04" w:rsidP="00FE296E" w:rsidRDefault="002B4A04" w14:paraId="1FED7CFB" w14:textId="482B0FF1">
      <w:pPr>
        <w:spacing w:line="240" w:lineRule="exact"/>
        <w:rPr>
          <w:b/>
          <w:bCs/>
        </w:rPr>
      </w:pPr>
      <w:r w:rsidRPr="00602C07">
        <w:rPr>
          <w:b/>
          <w:bCs/>
        </w:rPr>
        <w:t>Vraag 4</w:t>
      </w:r>
    </w:p>
    <w:p w:rsidRPr="00602C07" w:rsidR="002B4A04" w:rsidP="00FE296E" w:rsidRDefault="002B4A04" w14:paraId="74E0735C" w14:textId="77777777">
      <w:pPr>
        <w:spacing w:line="240" w:lineRule="exact"/>
        <w:rPr>
          <w:b/>
          <w:bCs/>
        </w:rPr>
      </w:pPr>
      <w:r w:rsidRPr="00E07622">
        <w:rPr>
          <w:b/>
          <w:bCs/>
        </w:rPr>
        <w:t xml:space="preserve">Klopt het dat een </w:t>
      </w:r>
      <w:r>
        <w:rPr>
          <w:b/>
          <w:bCs/>
        </w:rPr>
        <w:t>WOTS</w:t>
      </w:r>
      <w:r w:rsidRPr="00E07622">
        <w:rPr>
          <w:b/>
          <w:bCs/>
        </w:rPr>
        <w:t>-verzoek maar één keer per twee jaar ingediend kan worden en het daarom cruciaal is dat deze zo zorgvuldig wordt ingediend?</w:t>
      </w:r>
    </w:p>
    <w:p w:rsidR="00FE296E" w:rsidP="00FE296E" w:rsidRDefault="00FE296E" w14:paraId="265CBD3A" w14:textId="77777777">
      <w:pPr>
        <w:spacing w:line="240" w:lineRule="exact"/>
        <w:rPr>
          <w:b/>
          <w:bCs/>
        </w:rPr>
      </w:pPr>
    </w:p>
    <w:p w:rsidRPr="00755C82" w:rsidR="002B4A04" w:rsidP="00FE296E" w:rsidRDefault="002B4A04" w14:paraId="61B689E1" w14:textId="46437E9A">
      <w:pPr>
        <w:spacing w:line="240" w:lineRule="exact"/>
        <w:rPr>
          <w:b/>
          <w:bCs/>
        </w:rPr>
      </w:pPr>
      <w:r w:rsidRPr="00755C82">
        <w:rPr>
          <w:b/>
          <w:bCs/>
        </w:rPr>
        <w:t>Antwoord op vraag 4</w:t>
      </w:r>
    </w:p>
    <w:p w:rsidR="00CC1D89" w:rsidP="00FE296E" w:rsidRDefault="00F25F50" w14:paraId="33403681" w14:textId="62280929">
      <w:pPr>
        <w:spacing w:line="240" w:lineRule="exact"/>
      </w:pPr>
      <w:r>
        <w:t xml:space="preserve">Er is in de </w:t>
      </w:r>
      <w:proofErr w:type="spellStart"/>
      <w:r>
        <w:t>Wots</w:t>
      </w:r>
      <w:proofErr w:type="spellEnd"/>
      <w:r>
        <w:t xml:space="preserve"> geen wettelijke beperking opgenomen aan hoe vaak </w:t>
      </w:r>
      <w:r w:rsidR="006270B9">
        <w:t xml:space="preserve">iemand </w:t>
      </w:r>
      <w:r>
        <w:t xml:space="preserve">een verzoek tot strafoverdracht </w:t>
      </w:r>
      <w:r w:rsidR="006270B9">
        <w:t>kenbaar kan maken</w:t>
      </w:r>
      <w:r>
        <w:t>.</w:t>
      </w:r>
    </w:p>
    <w:p w:rsidR="00FE296E" w:rsidP="00FE296E" w:rsidRDefault="00FE296E" w14:paraId="7C43ABB7" w14:textId="77777777">
      <w:pPr>
        <w:spacing w:line="240" w:lineRule="exact"/>
        <w:rPr>
          <w:b/>
          <w:bCs/>
        </w:rPr>
      </w:pPr>
    </w:p>
    <w:p w:rsidRPr="00755C82" w:rsidR="002B4A04" w:rsidP="00FE296E" w:rsidRDefault="002B4A04" w14:paraId="590D465E" w14:textId="6568B063">
      <w:pPr>
        <w:spacing w:line="240" w:lineRule="exact"/>
        <w:rPr>
          <w:b/>
          <w:bCs/>
        </w:rPr>
      </w:pPr>
      <w:r w:rsidRPr="00755C82">
        <w:rPr>
          <w:b/>
          <w:bCs/>
        </w:rPr>
        <w:t>Vraag 5</w:t>
      </w:r>
    </w:p>
    <w:p w:rsidRPr="00602C07" w:rsidR="002B4A04" w:rsidP="00FE296E" w:rsidRDefault="002B4A04" w14:paraId="6D515A50" w14:textId="77777777">
      <w:pPr>
        <w:spacing w:line="240" w:lineRule="exact"/>
        <w:rPr>
          <w:b/>
          <w:bCs/>
        </w:rPr>
      </w:pPr>
      <w:r w:rsidRPr="00E07622">
        <w:rPr>
          <w:b/>
          <w:bCs/>
        </w:rPr>
        <w:t xml:space="preserve">Klopt het dat uw ministerie in een conceptbrief aan de Amerikaanse autoriteiten de suggestie wekt dat de heer </w:t>
      </w:r>
      <w:proofErr w:type="spellStart"/>
      <w:r w:rsidRPr="00E07622">
        <w:rPr>
          <w:b/>
          <w:bCs/>
        </w:rPr>
        <w:t>Singh</w:t>
      </w:r>
      <w:proofErr w:type="spellEnd"/>
      <w:r w:rsidRPr="00E07622">
        <w:rPr>
          <w:b/>
          <w:bCs/>
        </w:rPr>
        <w:t xml:space="preserve"> in Nederland op vrije voeten zou kunnen komen? Zo ja, waar baseert het kabinet dit op en hoe groot acht het kabinet deze kans?</w:t>
      </w:r>
    </w:p>
    <w:p w:rsidR="00FE296E" w:rsidP="00FE296E" w:rsidRDefault="00FE296E" w14:paraId="3BF838EA" w14:textId="77777777">
      <w:pPr>
        <w:spacing w:line="240" w:lineRule="exact"/>
        <w:rPr>
          <w:b/>
          <w:bCs/>
        </w:rPr>
      </w:pPr>
    </w:p>
    <w:p w:rsidRPr="00755C82" w:rsidR="002B4A04" w:rsidP="00FE296E" w:rsidRDefault="002B4A04" w14:paraId="6502AAEB" w14:textId="4ED42765">
      <w:pPr>
        <w:spacing w:line="240" w:lineRule="exact"/>
        <w:rPr>
          <w:b/>
          <w:bCs/>
        </w:rPr>
      </w:pPr>
      <w:r w:rsidRPr="00755C82">
        <w:rPr>
          <w:b/>
          <w:bCs/>
        </w:rPr>
        <w:t>Antwoord op vraag 5</w:t>
      </w:r>
    </w:p>
    <w:p w:rsidR="002B4A04" w:rsidP="00FE296E" w:rsidRDefault="00F25F50" w14:paraId="3263DCF4" w14:textId="76D793E9">
      <w:pPr>
        <w:spacing w:line="240" w:lineRule="exact"/>
      </w:pPr>
      <w:r>
        <w:t xml:space="preserve">In een conceptbrief, die gedeeld is met de advocaat van de heer </w:t>
      </w:r>
      <w:proofErr w:type="spellStart"/>
      <w:r>
        <w:t>Singh</w:t>
      </w:r>
      <w:proofErr w:type="spellEnd"/>
      <w:r>
        <w:t>,</w:t>
      </w:r>
      <w:r w:rsidR="002B4A04">
        <w:t xml:space="preserve"> is niet gesuggereerd dat de heer </w:t>
      </w:r>
      <w:proofErr w:type="spellStart"/>
      <w:r w:rsidR="002B4A04">
        <w:t>Singh</w:t>
      </w:r>
      <w:proofErr w:type="spellEnd"/>
      <w:r w:rsidR="002B4A04">
        <w:t xml:space="preserve"> op vrije voeten zou kunnen komen. Wel is aangegeven dat over de aard en duur van de straf op voorhand niets gezegd kan worden omdat het aan de rechter is om dat te bepalen. </w:t>
      </w:r>
      <w:r w:rsidRPr="00442416" w:rsidR="002B4A04">
        <w:t xml:space="preserve">Bij het volgen van de omzettingsprocedure, wat bij overdracht vanuit de VS gebruikelijk is vanwege het afwijkende strafklimaat, zal de Nederlandse rechter beslissen over de aard en lengte van de in Nederland uit te zitten straf. </w:t>
      </w:r>
      <w:r w:rsidR="002B4A04">
        <w:t xml:space="preserve">Het is onwenselijk en niet </w:t>
      </w:r>
      <w:r w:rsidR="001036A1">
        <w:t xml:space="preserve">mogelijk </w:t>
      </w:r>
      <w:r w:rsidR="002B4A04">
        <w:t xml:space="preserve">om daarop vooruit te lopen. </w:t>
      </w:r>
    </w:p>
    <w:p w:rsidR="00FE296E" w:rsidP="00FE296E" w:rsidRDefault="00FE296E" w14:paraId="1255E04F" w14:textId="77777777">
      <w:pPr>
        <w:spacing w:line="240" w:lineRule="exact"/>
        <w:rPr>
          <w:b/>
          <w:bCs/>
        </w:rPr>
      </w:pPr>
    </w:p>
    <w:p w:rsidR="00FE296E" w:rsidRDefault="00FE296E" w14:paraId="3722F54A" w14:textId="77777777">
      <w:pPr>
        <w:spacing w:line="240" w:lineRule="auto"/>
        <w:rPr>
          <w:b/>
          <w:bCs/>
        </w:rPr>
      </w:pPr>
      <w:r>
        <w:rPr>
          <w:b/>
          <w:bCs/>
        </w:rPr>
        <w:br w:type="page"/>
      </w:r>
    </w:p>
    <w:p w:rsidRPr="00965C0C" w:rsidR="002B4A04" w:rsidP="00FE296E" w:rsidRDefault="002B4A04" w14:paraId="3C30060F" w14:textId="3CAC4013">
      <w:pPr>
        <w:spacing w:line="240" w:lineRule="exact"/>
        <w:rPr>
          <w:b/>
          <w:bCs/>
        </w:rPr>
      </w:pPr>
      <w:r w:rsidRPr="00965C0C">
        <w:rPr>
          <w:b/>
          <w:bCs/>
        </w:rPr>
        <w:t>Vraag 6</w:t>
      </w:r>
    </w:p>
    <w:p w:rsidRPr="00E07622" w:rsidR="002B4A04" w:rsidP="00FE296E" w:rsidRDefault="002B4A04" w14:paraId="19654604" w14:textId="77777777">
      <w:pPr>
        <w:spacing w:line="240" w:lineRule="exact"/>
        <w:rPr>
          <w:b/>
          <w:bCs/>
        </w:rPr>
      </w:pPr>
      <w:r w:rsidRPr="00E07622">
        <w:rPr>
          <w:b/>
          <w:bCs/>
        </w:rPr>
        <w:t>Bent u het ermee eens dat vanwege de gezondheidssituatie en de leeftijd van betrokkene en vanwege de uitspraak deze zaak grote prioriteit verdient? Hoe kan het dan dat de brief nog niet is uitgestuurd?</w:t>
      </w:r>
    </w:p>
    <w:p w:rsidR="002B4A04" w:rsidP="00FE296E" w:rsidRDefault="002B4A04" w14:paraId="5D3BD5C0" w14:textId="249F8BDA">
      <w:pPr>
        <w:spacing w:line="240" w:lineRule="exact"/>
      </w:pPr>
      <w:r>
        <w:t xml:space="preserve">De brief met het verzoek mee te werken aan strafoverdracht is </w:t>
      </w:r>
      <w:r w:rsidR="00637384">
        <w:t xml:space="preserve">binnen de door het gerechtshof gestelde termijn </w:t>
      </w:r>
      <w:r>
        <w:t xml:space="preserve">verzonden aan de Amerikaanse autoriteiten. Zoals aangegeven, heb ik dit met prioriteit opgepakt. </w:t>
      </w:r>
    </w:p>
    <w:p w:rsidR="00FE296E" w:rsidP="00FE296E" w:rsidRDefault="00FE296E" w14:paraId="05C1D571" w14:textId="5328F04C">
      <w:pPr>
        <w:spacing w:line="240" w:lineRule="exact"/>
        <w:rPr>
          <w:b/>
          <w:bCs/>
        </w:rPr>
      </w:pPr>
    </w:p>
    <w:p w:rsidRPr="00C13401" w:rsidR="002B4A04" w:rsidP="00FE296E" w:rsidRDefault="002B4A04" w14:paraId="76C61C98" w14:textId="038AFABD">
      <w:pPr>
        <w:spacing w:line="240" w:lineRule="exact"/>
        <w:rPr>
          <w:b/>
          <w:bCs/>
        </w:rPr>
      </w:pPr>
      <w:r w:rsidRPr="00C13401">
        <w:rPr>
          <w:b/>
          <w:bCs/>
        </w:rPr>
        <w:t>Vraag 7</w:t>
      </w:r>
    </w:p>
    <w:p w:rsidRPr="00672C39" w:rsidR="002B4A04" w:rsidP="00FE296E" w:rsidRDefault="002B4A04" w14:paraId="2943FAD7" w14:textId="77777777">
      <w:pPr>
        <w:spacing w:line="240" w:lineRule="exact"/>
        <w:rPr>
          <w:b/>
          <w:bCs/>
        </w:rPr>
      </w:pPr>
      <w:r w:rsidRPr="00E07622">
        <w:rPr>
          <w:b/>
          <w:bCs/>
        </w:rPr>
        <w:t>Kunt u deze spoedvragen binnen drie werkdagen beantwoorden?</w:t>
      </w:r>
    </w:p>
    <w:p w:rsidR="00780CA5" w:rsidP="00FE296E" w:rsidRDefault="00780CA5" w14:paraId="76ED8A17" w14:textId="77777777">
      <w:pPr>
        <w:spacing w:line="240" w:lineRule="exact"/>
        <w:rPr>
          <w:b/>
          <w:bCs/>
        </w:rPr>
      </w:pPr>
    </w:p>
    <w:p w:rsidRPr="00C13401" w:rsidR="002B4A04" w:rsidP="00FE296E" w:rsidRDefault="002B4A04" w14:paraId="2FFADB41" w14:textId="571C6222">
      <w:pPr>
        <w:spacing w:line="240" w:lineRule="exact"/>
        <w:rPr>
          <w:b/>
          <w:bCs/>
        </w:rPr>
      </w:pPr>
      <w:r w:rsidRPr="00C13401">
        <w:rPr>
          <w:b/>
          <w:bCs/>
        </w:rPr>
        <w:t>Antwoord op vraag 7</w:t>
      </w:r>
    </w:p>
    <w:p w:rsidRPr="00365F05" w:rsidR="00F20FDB" w:rsidP="002B4A04" w:rsidRDefault="00780CA5" w14:paraId="28F446CE" w14:textId="7B8C7974">
      <w:pPr>
        <w:pStyle w:val="Geenafstand"/>
        <w:spacing w:line="240" w:lineRule="exact"/>
      </w:pPr>
      <w:r>
        <w:t>Ja.</w:t>
      </w:r>
    </w:p>
    <w:sectPr w:rsidRPr="00365F05" w:rsidR="00F20FD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8D92" w14:textId="77777777" w:rsidR="00366792" w:rsidRDefault="00366792">
      <w:pPr>
        <w:spacing w:line="240" w:lineRule="auto"/>
      </w:pPr>
      <w:r>
        <w:separator/>
      </w:r>
    </w:p>
  </w:endnote>
  <w:endnote w:type="continuationSeparator" w:id="0">
    <w:p w14:paraId="4B3CE72C" w14:textId="77777777" w:rsidR="00366792" w:rsidRDefault="00366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D7A" w14:textId="77777777" w:rsidR="00F20FDB" w:rsidRDefault="00F20FD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269D" w14:textId="77777777" w:rsidR="00366792" w:rsidRDefault="00366792">
      <w:pPr>
        <w:spacing w:line="240" w:lineRule="auto"/>
      </w:pPr>
      <w:r>
        <w:separator/>
      </w:r>
    </w:p>
  </w:footnote>
  <w:footnote w:type="continuationSeparator" w:id="0">
    <w:p w14:paraId="16F0D170" w14:textId="77777777" w:rsidR="00366792" w:rsidRDefault="00366792">
      <w:pPr>
        <w:spacing w:line="240" w:lineRule="auto"/>
      </w:pPr>
      <w:r>
        <w:continuationSeparator/>
      </w:r>
    </w:p>
  </w:footnote>
  <w:footnote w:id="1">
    <w:p w14:paraId="020A67CF" w14:textId="77777777" w:rsidR="002B4A04" w:rsidRPr="009F3A8E" w:rsidRDefault="002B4A04" w:rsidP="002B4A04">
      <w:pPr>
        <w:pStyle w:val="Voetnoottekst"/>
        <w:rPr>
          <w:b/>
          <w:bCs/>
        </w:rPr>
      </w:pPr>
      <w:r>
        <w:rPr>
          <w:rStyle w:val="Voetnootmarkering"/>
        </w:rPr>
        <w:footnoteRef/>
      </w:r>
      <w:r>
        <w:t xml:space="preserve"> </w:t>
      </w:r>
      <w:r w:rsidRPr="00CB6F19">
        <w:rPr>
          <w:rFonts w:eastAsiaTheme="minorHAnsi" w:cstheme="minorBidi"/>
          <w:color w:val="auto"/>
          <w:sz w:val="16"/>
          <w:szCs w:val="16"/>
        </w:rPr>
        <w:t>ECLI:NL:GHDHA:2025:1719</w:t>
      </w:r>
    </w:p>
  </w:footnote>
  <w:footnote w:id="2">
    <w:p w14:paraId="643D2E76" w14:textId="77777777" w:rsidR="002B4A04" w:rsidRPr="00D148BC" w:rsidRDefault="002B4A04" w:rsidP="002B4A04">
      <w:pPr>
        <w:pStyle w:val="Voetnoottekst"/>
        <w:rPr>
          <w:sz w:val="16"/>
          <w:szCs w:val="16"/>
        </w:rPr>
      </w:pPr>
      <w:r w:rsidRPr="00D148BC">
        <w:rPr>
          <w:rStyle w:val="Voetnootmarkering"/>
          <w:sz w:val="16"/>
          <w:szCs w:val="16"/>
        </w:rPr>
        <w:footnoteRef/>
      </w:r>
      <w:r w:rsidRPr="00D148BC">
        <w:rPr>
          <w:sz w:val="16"/>
          <w:szCs w:val="16"/>
        </w:rPr>
        <w:t xml:space="preserve"> Kamerstuk 30 010, </w:t>
      </w:r>
      <w:proofErr w:type="spellStart"/>
      <w:r w:rsidRPr="00D148BC">
        <w:rPr>
          <w:sz w:val="16"/>
          <w:szCs w:val="16"/>
        </w:rPr>
        <w:t>nrs</w:t>
      </w:r>
      <w:proofErr w:type="spellEnd"/>
      <w:r w:rsidRPr="00D148BC">
        <w:rPr>
          <w:sz w:val="16"/>
          <w:szCs w:val="16"/>
        </w:rPr>
        <w:t>. 49 en 50.</w:t>
      </w:r>
    </w:p>
  </w:footnote>
  <w:footnote w:id="3">
    <w:p w14:paraId="1A2C62E7" w14:textId="77777777" w:rsidR="002B4A04" w:rsidRPr="00D148BC" w:rsidRDefault="002B4A04" w:rsidP="002B4A04">
      <w:pPr>
        <w:pStyle w:val="Voetnoottekst"/>
        <w:rPr>
          <w:sz w:val="16"/>
          <w:szCs w:val="16"/>
        </w:rPr>
      </w:pPr>
      <w:r w:rsidRPr="00D148BC">
        <w:rPr>
          <w:rStyle w:val="Voetnootmarkering"/>
          <w:sz w:val="16"/>
          <w:szCs w:val="16"/>
        </w:rPr>
        <w:footnoteRef/>
      </w:r>
      <w:r w:rsidRPr="00D148BC">
        <w:rPr>
          <w:sz w:val="16"/>
          <w:szCs w:val="16"/>
        </w:rPr>
        <w:t xml:space="preserve"> Rb. ’s </w:t>
      </w:r>
      <w:proofErr w:type="spellStart"/>
      <w:r w:rsidRPr="00D148BC">
        <w:rPr>
          <w:sz w:val="16"/>
          <w:szCs w:val="16"/>
        </w:rPr>
        <w:t>Gravenhage</w:t>
      </w:r>
      <w:proofErr w:type="spellEnd"/>
      <w:r w:rsidRPr="00D148BC">
        <w:rPr>
          <w:sz w:val="16"/>
          <w:szCs w:val="16"/>
        </w:rPr>
        <w:t>, 18 oktober 2023, C/09/615960/HA ZA 21-688; ECLI:NL:RBDHA:2021:4967; Kamerstukken, 30 010, nr.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810A" w14:textId="77777777" w:rsidR="00F20FDB" w:rsidRDefault="00893B3D">
    <w:r>
      <w:rPr>
        <w:noProof/>
      </w:rPr>
      <mc:AlternateContent>
        <mc:Choice Requires="wps">
          <w:drawing>
            <wp:anchor distT="0" distB="0" distL="0" distR="0" simplePos="0" relativeHeight="251652608" behindDoc="0" locked="1" layoutInCell="1" allowOverlap="1" wp14:anchorId="43ED2DFA" wp14:editId="7D09B44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6169AD" w14:textId="77777777" w:rsidR="00F20FDB" w:rsidRDefault="00893B3D">
                          <w:pPr>
                            <w:pStyle w:val="Referentiegegevensbold"/>
                          </w:pPr>
                          <w:r>
                            <w:t>Datum</w:t>
                          </w:r>
                        </w:p>
                        <w:p w14:paraId="781FCF36" w14:textId="49B24873" w:rsidR="00F20FDB" w:rsidRDefault="00366792">
                          <w:pPr>
                            <w:pStyle w:val="Referentiegegevens"/>
                          </w:pPr>
                          <w:sdt>
                            <w:sdtPr>
                              <w:id w:val="-242421576"/>
                              <w:date w:fullDate="2025-09-24T00:00:00Z">
                                <w:dateFormat w:val="d MMMM yyyy"/>
                                <w:lid w:val="nl"/>
                                <w:storeMappedDataAs w:val="dateTime"/>
                                <w:calendar w:val="gregorian"/>
                              </w:date>
                            </w:sdtPr>
                            <w:sdtEndPr/>
                            <w:sdtContent>
                              <w:r w:rsidR="00593E13">
                                <w:t>2</w:t>
                              </w:r>
                              <w:r w:rsidR="000158D3">
                                <w:t>4</w:t>
                              </w:r>
                              <w:r w:rsidR="00593E13">
                                <w:t xml:space="preserve"> september</w:t>
                              </w:r>
                              <w:r w:rsidR="00893B3D">
                                <w:t xml:space="preserve"> 2025</w:t>
                              </w:r>
                            </w:sdtContent>
                          </w:sdt>
                        </w:p>
                        <w:p w14:paraId="775D41C0" w14:textId="77777777" w:rsidR="00F20FDB" w:rsidRDefault="00F20FDB">
                          <w:pPr>
                            <w:pStyle w:val="WitregelW1"/>
                          </w:pPr>
                        </w:p>
                        <w:p w14:paraId="4FB05BC2" w14:textId="77777777" w:rsidR="00F20FDB" w:rsidRDefault="00893B3D">
                          <w:pPr>
                            <w:pStyle w:val="Referentiegegevensbold"/>
                          </w:pPr>
                          <w:r>
                            <w:t>Onze referentie</w:t>
                          </w:r>
                        </w:p>
                        <w:p w14:paraId="3BBD08CE" w14:textId="77777777" w:rsidR="00F20FDB" w:rsidRDefault="00893B3D">
                          <w:pPr>
                            <w:pStyle w:val="Referentiegegevens"/>
                          </w:pPr>
                          <w:r>
                            <w:t>6750442</w:t>
                          </w:r>
                        </w:p>
                      </w:txbxContent>
                    </wps:txbx>
                    <wps:bodyPr vert="horz" wrap="square" lIns="0" tIns="0" rIns="0" bIns="0" anchor="t" anchorCtr="0"/>
                  </wps:wsp>
                </a:graphicData>
              </a:graphic>
            </wp:anchor>
          </w:drawing>
        </mc:Choice>
        <mc:Fallback>
          <w:pict>
            <v:shapetype w14:anchorId="43ED2D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46169AD" w14:textId="77777777" w:rsidR="00F20FDB" w:rsidRDefault="00893B3D">
                    <w:pPr>
                      <w:pStyle w:val="Referentiegegevensbold"/>
                    </w:pPr>
                    <w:r>
                      <w:t>Datum</w:t>
                    </w:r>
                  </w:p>
                  <w:p w14:paraId="781FCF36" w14:textId="49B24873" w:rsidR="00F20FDB" w:rsidRDefault="00366792">
                    <w:pPr>
                      <w:pStyle w:val="Referentiegegevens"/>
                    </w:pPr>
                    <w:sdt>
                      <w:sdtPr>
                        <w:id w:val="-242421576"/>
                        <w:date w:fullDate="2025-09-24T00:00:00Z">
                          <w:dateFormat w:val="d MMMM yyyy"/>
                          <w:lid w:val="nl"/>
                          <w:storeMappedDataAs w:val="dateTime"/>
                          <w:calendar w:val="gregorian"/>
                        </w:date>
                      </w:sdtPr>
                      <w:sdtEndPr/>
                      <w:sdtContent>
                        <w:r w:rsidR="00593E13">
                          <w:t>2</w:t>
                        </w:r>
                        <w:r w:rsidR="000158D3">
                          <w:t>4</w:t>
                        </w:r>
                        <w:r w:rsidR="00593E13">
                          <w:t xml:space="preserve"> september</w:t>
                        </w:r>
                        <w:r w:rsidR="00893B3D">
                          <w:t xml:space="preserve"> 2025</w:t>
                        </w:r>
                      </w:sdtContent>
                    </w:sdt>
                  </w:p>
                  <w:p w14:paraId="775D41C0" w14:textId="77777777" w:rsidR="00F20FDB" w:rsidRDefault="00F20FDB">
                    <w:pPr>
                      <w:pStyle w:val="WitregelW1"/>
                    </w:pPr>
                  </w:p>
                  <w:p w14:paraId="4FB05BC2" w14:textId="77777777" w:rsidR="00F20FDB" w:rsidRDefault="00893B3D">
                    <w:pPr>
                      <w:pStyle w:val="Referentiegegevensbold"/>
                    </w:pPr>
                    <w:r>
                      <w:t>Onze referentie</w:t>
                    </w:r>
                  </w:p>
                  <w:p w14:paraId="3BBD08CE" w14:textId="77777777" w:rsidR="00F20FDB" w:rsidRDefault="00893B3D">
                    <w:pPr>
                      <w:pStyle w:val="Referentiegegevens"/>
                    </w:pPr>
                    <w:r>
                      <w:t>6750442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56B7B3" wp14:editId="31D244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B220CA" w14:textId="77777777" w:rsidR="00621B13" w:rsidRDefault="00621B13"/>
                      </w:txbxContent>
                    </wps:txbx>
                    <wps:bodyPr vert="horz" wrap="square" lIns="0" tIns="0" rIns="0" bIns="0" anchor="t" anchorCtr="0"/>
                  </wps:wsp>
                </a:graphicData>
              </a:graphic>
            </wp:anchor>
          </w:drawing>
        </mc:Choice>
        <mc:Fallback>
          <w:pict>
            <v:shape w14:anchorId="7856B7B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2B220CA" w14:textId="77777777" w:rsidR="00621B13" w:rsidRDefault="00621B1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8910C4" wp14:editId="275526F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72813F" w14:textId="0113F8F8" w:rsidR="00F20FDB" w:rsidRDefault="00893B3D">
                          <w:pPr>
                            <w:pStyle w:val="Referentiegegevens"/>
                          </w:pPr>
                          <w:r>
                            <w:t xml:space="preserve">Pagina </w:t>
                          </w:r>
                          <w:r>
                            <w:fldChar w:fldCharType="begin"/>
                          </w:r>
                          <w:r>
                            <w:instrText>PAGE</w:instrText>
                          </w:r>
                          <w:r>
                            <w:fldChar w:fldCharType="separate"/>
                          </w:r>
                          <w:r w:rsidR="001036A1">
                            <w:rPr>
                              <w:noProof/>
                            </w:rPr>
                            <w:t>4</w:t>
                          </w:r>
                          <w:r>
                            <w:fldChar w:fldCharType="end"/>
                          </w:r>
                          <w:r>
                            <w:t xml:space="preserve"> van </w:t>
                          </w:r>
                          <w:r>
                            <w:fldChar w:fldCharType="begin"/>
                          </w:r>
                          <w:r>
                            <w:instrText>NUMPAGES</w:instrText>
                          </w:r>
                          <w:r>
                            <w:fldChar w:fldCharType="separate"/>
                          </w:r>
                          <w:r w:rsidR="001036A1">
                            <w:rPr>
                              <w:noProof/>
                            </w:rPr>
                            <w:t>4</w:t>
                          </w:r>
                          <w:r>
                            <w:fldChar w:fldCharType="end"/>
                          </w:r>
                        </w:p>
                      </w:txbxContent>
                    </wps:txbx>
                    <wps:bodyPr vert="horz" wrap="square" lIns="0" tIns="0" rIns="0" bIns="0" anchor="t" anchorCtr="0"/>
                  </wps:wsp>
                </a:graphicData>
              </a:graphic>
            </wp:anchor>
          </w:drawing>
        </mc:Choice>
        <mc:Fallback>
          <w:pict>
            <v:shape w14:anchorId="6A8910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72813F" w14:textId="0113F8F8" w:rsidR="00F20FDB" w:rsidRDefault="00893B3D">
                    <w:pPr>
                      <w:pStyle w:val="Referentiegegevens"/>
                    </w:pPr>
                    <w:r>
                      <w:t xml:space="preserve">Pagina </w:t>
                    </w:r>
                    <w:r>
                      <w:fldChar w:fldCharType="begin"/>
                    </w:r>
                    <w:r>
                      <w:instrText>PAGE</w:instrText>
                    </w:r>
                    <w:r>
                      <w:fldChar w:fldCharType="separate"/>
                    </w:r>
                    <w:r w:rsidR="001036A1">
                      <w:rPr>
                        <w:noProof/>
                      </w:rPr>
                      <w:t>4</w:t>
                    </w:r>
                    <w:r>
                      <w:fldChar w:fldCharType="end"/>
                    </w:r>
                    <w:r>
                      <w:t xml:space="preserve"> van </w:t>
                    </w:r>
                    <w:r>
                      <w:fldChar w:fldCharType="begin"/>
                    </w:r>
                    <w:r>
                      <w:instrText>NUMPAGES</w:instrText>
                    </w:r>
                    <w:r>
                      <w:fldChar w:fldCharType="separate"/>
                    </w:r>
                    <w:r w:rsidR="001036A1">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EED2" w14:textId="77777777" w:rsidR="00F20FDB" w:rsidRDefault="00893B3D">
    <w:pPr>
      <w:spacing w:after="6377" w:line="14" w:lineRule="exact"/>
    </w:pPr>
    <w:r>
      <w:rPr>
        <w:noProof/>
      </w:rPr>
      <mc:AlternateContent>
        <mc:Choice Requires="wps">
          <w:drawing>
            <wp:anchor distT="0" distB="0" distL="0" distR="0" simplePos="0" relativeHeight="251655680" behindDoc="0" locked="1" layoutInCell="1" allowOverlap="1" wp14:anchorId="08C3A912" wp14:editId="5539CF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9C63FC" w14:textId="5241395D" w:rsidR="00F20FDB" w:rsidRDefault="00FC6606">
                          <w:r>
                            <w:t xml:space="preserve">Aan de </w:t>
                          </w:r>
                          <w:r w:rsidR="00893B3D">
                            <w:t xml:space="preserve">Voorzitter </w:t>
                          </w:r>
                          <w:r>
                            <w:t xml:space="preserve">van de </w:t>
                          </w:r>
                          <w:r w:rsidR="00893B3D">
                            <w:t>Tweede Kamer</w:t>
                          </w:r>
                        </w:p>
                        <w:p w14:paraId="2FA1E193" w14:textId="5BEED6A4" w:rsidR="00FC6606" w:rsidRDefault="00FC6606">
                          <w:r>
                            <w:t xml:space="preserve">der </w:t>
                          </w:r>
                          <w:r w:rsidR="00A176A7">
                            <w:t>S</w:t>
                          </w:r>
                          <w:r>
                            <w:t>taten-Generaal</w:t>
                          </w:r>
                        </w:p>
                        <w:p w14:paraId="05B4930B" w14:textId="77777777" w:rsidR="00F20FDB" w:rsidRDefault="00893B3D">
                          <w:r>
                            <w:t xml:space="preserve">Postbus 20018   </w:t>
                          </w:r>
                        </w:p>
                        <w:p w14:paraId="7B79ADF6" w14:textId="30AA0B7A" w:rsidR="00F20FDB" w:rsidRDefault="00893B3D">
                          <w:r>
                            <w:t>2500 EA  D</w:t>
                          </w:r>
                          <w:r w:rsidR="00FC6606">
                            <w:t>EN HAAG</w:t>
                          </w:r>
                        </w:p>
                        <w:p w14:paraId="0613B394" w14:textId="4C07BE91" w:rsidR="00F20FDB" w:rsidRDefault="00F20FDB"/>
                      </w:txbxContent>
                    </wps:txbx>
                    <wps:bodyPr vert="horz" wrap="square" lIns="0" tIns="0" rIns="0" bIns="0" anchor="t" anchorCtr="0"/>
                  </wps:wsp>
                </a:graphicData>
              </a:graphic>
            </wp:anchor>
          </w:drawing>
        </mc:Choice>
        <mc:Fallback>
          <w:pict>
            <v:shapetype w14:anchorId="08C3A91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9C63FC" w14:textId="5241395D" w:rsidR="00F20FDB" w:rsidRDefault="00FC6606">
                    <w:r>
                      <w:t xml:space="preserve">Aan de </w:t>
                    </w:r>
                    <w:r w:rsidR="00893B3D">
                      <w:t xml:space="preserve">Voorzitter </w:t>
                    </w:r>
                    <w:r>
                      <w:t xml:space="preserve">van de </w:t>
                    </w:r>
                    <w:r w:rsidR="00893B3D">
                      <w:t>Tweede Kamer</w:t>
                    </w:r>
                  </w:p>
                  <w:p w14:paraId="2FA1E193" w14:textId="5BEED6A4" w:rsidR="00FC6606" w:rsidRDefault="00FC6606">
                    <w:r>
                      <w:t xml:space="preserve">der </w:t>
                    </w:r>
                    <w:r w:rsidR="00A176A7">
                      <w:t>S</w:t>
                    </w:r>
                    <w:r>
                      <w:t>taten-Generaal</w:t>
                    </w:r>
                  </w:p>
                  <w:p w14:paraId="05B4930B" w14:textId="77777777" w:rsidR="00F20FDB" w:rsidRDefault="00893B3D">
                    <w:r>
                      <w:t xml:space="preserve">Postbus 20018   </w:t>
                    </w:r>
                  </w:p>
                  <w:p w14:paraId="7B79ADF6" w14:textId="30AA0B7A" w:rsidR="00F20FDB" w:rsidRDefault="00893B3D">
                    <w:r>
                      <w:t>2500 EA  D</w:t>
                    </w:r>
                    <w:r w:rsidR="00FC6606">
                      <w:t>EN HAAG</w:t>
                    </w:r>
                  </w:p>
                  <w:p w14:paraId="0613B394" w14:textId="4C07BE91" w:rsidR="00F20FDB" w:rsidRDefault="00F20FD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E901B8" wp14:editId="1B8BE8A5">
              <wp:simplePos x="0" y="0"/>
              <wp:positionH relativeFrom="margin">
                <wp:align>right</wp:align>
              </wp:positionH>
              <wp:positionV relativeFrom="page">
                <wp:posOffset>3352165</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20FDB" w14:paraId="4A4BC369" w14:textId="77777777">
                            <w:trPr>
                              <w:trHeight w:val="240"/>
                            </w:trPr>
                            <w:tc>
                              <w:tcPr>
                                <w:tcW w:w="1140" w:type="dxa"/>
                              </w:tcPr>
                              <w:p w14:paraId="7F0903BF" w14:textId="77777777" w:rsidR="00F20FDB" w:rsidRPr="00780CA5" w:rsidRDefault="00893B3D">
                                <w:r w:rsidRPr="00780CA5">
                                  <w:t>Datum</w:t>
                                </w:r>
                              </w:p>
                            </w:tc>
                            <w:tc>
                              <w:tcPr>
                                <w:tcW w:w="5918" w:type="dxa"/>
                              </w:tcPr>
                              <w:p w14:paraId="17E1BE3C" w14:textId="2631A5EA" w:rsidR="00F20FDB" w:rsidRPr="00780CA5" w:rsidRDefault="00366792">
                                <w:sdt>
                                  <w:sdtPr>
                                    <w:id w:val="1438793971"/>
                                    <w:date w:fullDate="2025-09-24T00:00:00Z">
                                      <w:dateFormat w:val="d MMMM yyyy"/>
                                      <w:lid w:val="nl"/>
                                      <w:storeMappedDataAs w:val="dateTime"/>
                                      <w:calendar w:val="gregorian"/>
                                    </w:date>
                                  </w:sdtPr>
                                  <w:sdtEndPr/>
                                  <w:sdtContent>
                                    <w:r w:rsidR="00593E13" w:rsidRPr="00780CA5">
                                      <w:t>2</w:t>
                                    </w:r>
                                    <w:r w:rsidR="00780CA5" w:rsidRPr="00780CA5">
                                      <w:t>4</w:t>
                                    </w:r>
                                    <w:r w:rsidR="002B4A04" w:rsidRPr="00780CA5">
                                      <w:t xml:space="preserve"> september</w:t>
                                    </w:r>
                                    <w:r w:rsidR="00893B3D" w:rsidRPr="00780CA5">
                                      <w:t xml:space="preserve"> 2025</w:t>
                                    </w:r>
                                  </w:sdtContent>
                                </w:sdt>
                              </w:p>
                            </w:tc>
                          </w:tr>
                          <w:tr w:rsidR="00F20FDB" w:rsidRPr="00FC6606" w14:paraId="5DD340D0" w14:textId="77777777">
                            <w:trPr>
                              <w:trHeight w:val="240"/>
                            </w:trPr>
                            <w:tc>
                              <w:tcPr>
                                <w:tcW w:w="1140" w:type="dxa"/>
                              </w:tcPr>
                              <w:p w14:paraId="57947526" w14:textId="77777777" w:rsidR="00F20FDB" w:rsidRPr="00FC6606" w:rsidRDefault="00893B3D">
                                <w:r w:rsidRPr="00FC6606">
                                  <w:t>Betreft</w:t>
                                </w:r>
                              </w:p>
                            </w:tc>
                            <w:tc>
                              <w:tcPr>
                                <w:tcW w:w="5918" w:type="dxa"/>
                              </w:tcPr>
                              <w:p w14:paraId="7EC79D8E" w14:textId="77777777" w:rsidR="00FC6606" w:rsidRPr="00FC6606" w:rsidRDefault="00FC6606" w:rsidP="00FC6606">
                                <w:r w:rsidRPr="00FC6606">
                                  <w:t xml:space="preserve">Antwoorden </w:t>
                                </w:r>
                                <w:r w:rsidR="002E3D6C" w:rsidRPr="00FC6606">
                                  <w:t xml:space="preserve">Kamervragen </w:t>
                                </w:r>
                                <w:r w:rsidRPr="00FC6606">
                                  <w:t xml:space="preserve">over de uitspraak van het Gerechtshof over het overplaatsen van de heer </w:t>
                                </w:r>
                                <w:proofErr w:type="spellStart"/>
                                <w:r w:rsidRPr="00FC6606">
                                  <w:t>Singh</w:t>
                                </w:r>
                                <w:proofErr w:type="spellEnd"/>
                              </w:p>
                              <w:p w14:paraId="755F231F" w14:textId="7B91800D" w:rsidR="00F20FDB" w:rsidRPr="00FC6606" w:rsidRDefault="00F20FDB" w:rsidP="002E3D6C"/>
                            </w:tc>
                          </w:tr>
                        </w:tbl>
                        <w:p w14:paraId="0C6A62C7" w14:textId="77777777" w:rsidR="00621B13" w:rsidRPr="00FC6606" w:rsidRDefault="00621B1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E901B8" id="46feebd0-aa3c-11ea-a756-beb5f67e67be" o:spid="_x0000_s1030" type="#_x0000_t202" style="position:absolute;margin-left:325.8pt;margin-top:263.95pt;width:377pt;height: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20FDB" w14:paraId="4A4BC369" w14:textId="77777777">
                      <w:trPr>
                        <w:trHeight w:val="240"/>
                      </w:trPr>
                      <w:tc>
                        <w:tcPr>
                          <w:tcW w:w="1140" w:type="dxa"/>
                        </w:tcPr>
                        <w:p w14:paraId="7F0903BF" w14:textId="77777777" w:rsidR="00F20FDB" w:rsidRPr="00780CA5" w:rsidRDefault="00893B3D">
                          <w:r w:rsidRPr="00780CA5">
                            <w:t>Datum</w:t>
                          </w:r>
                        </w:p>
                      </w:tc>
                      <w:tc>
                        <w:tcPr>
                          <w:tcW w:w="5918" w:type="dxa"/>
                        </w:tcPr>
                        <w:p w14:paraId="17E1BE3C" w14:textId="2631A5EA" w:rsidR="00F20FDB" w:rsidRPr="00780CA5" w:rsidRDefault="00366792">
                          <w:sdt>
                            <w:sdtPr>
                              <w:id w:val="1438793971"/>
                              <w:date w:fullDate="2025-09-24T00:00:00Z">
                                <w:dateFormat w:val="d MMMM yyyy"/>
                                <w:lid w:val="nl"/>
                                <w:storeMappedDataAs w:val="dateTime"/>
                                <w:calendar w:val="gregorian"/>
                              </w:date>
                            </w:sdtPr>
                            <w:sdtEndPr/>
                            <w:sdtContent>
                              <w:r w:rsidR="00593E13" w:rsidRPr="00780CA5">
                                <w:t>2</w:t>
                              </w:r>
                              <w:r w:rsidR="00780CA5" w:rsidRPr="00780CA5">
                                <w:t>4</w:t>
                              </w:r>
                              <w:r w:rsidR="002B4A04" w:rsidRPr="00780CA5">
                                <w:t xml:space="preserve"> september</w:t>
                              </w:r>
                              <w:r w:rsidR="00893B3D" w:rsidRPr="00780CA5">
                                <w:t xml:space="preserve"> 2025</w:t>
                              </w:r>
                            </w:sdtContent>
                          </w:sdt>
                        </w:p>
                      </w:tc>
                    </w:tr>
                    <w:tr w:rsidR="00F20FDB" w:rsidRPr="00FC6606" w14:paraId="5DD340D0" w14:textId="77777777">
                      <w:trPr>
                        <w:trHeight w:val="240"/>
                      </w:trPr>
                      <w:tc>
                        <w:tcPr>
                          <w:tcW w:w="1140" w:type="dxa"/>
                        </w:tcPr>
                        <w:p w14:paraId="57947526" w14:textId="77777777" w:rsidR="00F20FDB" w:rsidRPr="00FC6606" w:rsidRDefault="00893B3D">
                          <w:r w:rsidRPr="00FC6606">
                            <w:t>Betreft</w:t>
                          </w:r>
                        </w:p>
                      </w:tc>
                      <w:tc>
                        <w:tcPr>
                          <w:tcW w:w="5918" w:type="dxa"/>
                        </w:tcPr>
                        <w:p w14:paraId="7EC79D8E" w14:textId="77777777" w:rsidR="00FC6606" w:rsidRPr="00FC6606" w:rsidRDefault="00FC6606" w:rsidP="00FC6606">
                          <w:r w:rsidRPr="00FC6606">
                            <w:t xml:space="preserve">Antwoorden </w:t>
                          </w:r>
                          <w:r w:rsidR="002E3D6C" w:rsidRPr="00FC6606">
                            <w:t xml:space="preserve">Kamervragen </w:t>
                          </w:r>
                          <w:r w:rsidRPr="00FC6606">
                            <w:t xml:space="preserve">over de uitspraak van het Gerechtshof over het overplaatsen van de heer </w:t>
                          </w:r>
                          <w:proofErr w:type="spellStart"/>
                          <w:r w:rsidRPr="00FC6606">
                            <w:t>Singh</w:t>
                          </w:r>
                          <w:proofErr w:type="spellEnd"/>
                        </w:p>
                        <w:p w14:paraId="755F231F" w14:textId="7B91800D" w:rsidR="00F20FDB" w:rsidRPr="00FC6606" w:rsidRDefault="00F20FDB" w:rsidP="002E3D6C"/>
                      </w:tc>
                    </w:tr>
                  </w:tbl>
                  <w:p w14:paraId="0C6A62C7" w14:textId="77777777" w:rsidR="00621B13" w:rsidRPr="00FC6606" w:rsidRDefault="00621B1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195AFDD" wp14:editId="668858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2D3AE3" w14:textId="77777777" w:rsidR="00F20FDB" w:rsidRDefault="00893B3D">
                          <w:pPr>
                            <w:pStyle w:val="Referentiegegevens"/>
                          </w:pPr>
                          <w:r>
                            <w:t>www.rijksoverheid.nl/jenv</w:t>
                          </w:r>
                        </w:p>
                        <w:p w14:paraId="2F38DE19" w14:textId="77777777" w:rsidR="00F20FDB" w:rsidRDefault="00F20FDB">
                          <w:pPr>
                            <w:pStyle w:val="WitregelW2"/>
                          </w:pPr>
                        </w:p>
                        <w:p w14:paraId="33AD316F" w14:textId="77777777" w:rsidR="00F20FDB" w:rsidRDefault="00893B3D">
                          <w:pPr>
                            <w:pStyle w:val="Referentiegegevensbold"/>
                          </w:pPr>
                          <w:r>
                            <w:t>Onze referentie</w:t>
                          </w:r>
                        </w:p>
                        <w:p w14:paraId="164E4CB0" w14:textId="77777777" w:rsidR="00F20FDB" w:rsidRDefault="00893B3D">
                          <w:pPr>
                            <w:pStyle w:val="Referentiegegevens"/>
                          </w:pPr>
                          <w:r>
                            <w:t>6750442</w:t>
                          </w:r>
                        </w:p>
                        <w:p w14:paraId="54E0BBDA" w14:textId="77777777" w:rsidR="00F20FDB" w:rsidRDefault="00F20FDB">
                          <w:pPr>
                            <w:pStyle w:val="WitregelW1"/>
                          </w:pPr>
                        </w:p>
                        <w:p w14:paraId="4C9371B6" w14:textId="77777777" w:rsidR="00F20FDB" w:rsidRDefault="00893B3D">
                          <w:pPr>
                            <w:pStyle w:val="Referentiegegevensbold"/>
                          </w:pPr>
                          <w:r>
                            <w:t>Bijlage(n)</w:t>
                          </w:r>
                        </w:p>
                        <w:p w14:paraId="4F7E32F3" w14:textId="77777777" w:rsidR="00F20FDB" w:rsidRDefault="00893B3D">
                          <w:pPr>
                            <w:pStyle w:val="Referentiegegevens"/>
                          </w:pPr>
                          <w:r>
                            <w:t>0</w:t>
                          </w:r>
                        </w:p>
                      </w:txbxContent>
                    </wps:txbx>
                    <wps:bodyPr vert="horz" wrap="square" lIns="0" tIns="0" rIns="0" bIns="0" anchor="t" anchorCtr="0"/>
                  </wps:wsp>
                </a:graphicData>
              </a:graphic>
            </wp:anchor>
          </w:drawing>
        </mc:Choice>
        <mc:Fallback>
          <w:pict>
            <v:shape w14:anchorId="0195AFD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12D3AE3" w14:textId="77777777" w:rsidR="00F20FDB" w:rsidRDefault="00893B3D">
                    <w:pPr>
                      <w:pStyle w:val="Referentiegegevens"/>
                    </w:pPr>
                    <w:r>
                      <w:t>www.rijksoverheid.nl/jenv</w:t>
                    </w:r>
                  </w:p>
                  <w:p w14:paraId="2F38DE19" w14:textId="77777777" w:rsidR="00F20FDB" w:rsidRDefault="00F20FDB">
                    <w:pPr>
                      <w:pStyle w:val="WitregelW2"/>
                    </w:pPr>
                  </w:p>
                  <w:p w14:paraId="33AD316F" w14:textId="77777777" w:rsidR="00F20FDB" w:rsidRDefault="00893B3D">
                    <w:pPr>
                      <w:pStyle w:val="Referentiegegevensbold"/>
                    </w:pPr>
                    <w:r>
                      <w:t>Onze referentie</w:t>
                    </w:r>
                  </w:p>
                  <w:p w14:paraId="164E4CB0" w14:textId="77777777" w:rsidR="00F20FDB" w:rsidRDefault="00893B3D">
                    <w:pPr>
                      <w:pStyle w:val="Referentiegegevens"/>
                    </w:pPr>
                    <w:r>
                      <w:t>6750442</w:t>
                    </w:r>
                  </w:p>
                  <w:p w14:paraId="54E0BBDA" w14:textId="77777777" w:rsidR="00F20FDB" w:rsidRDefault="00F20FDB">
                    <w:pPr>
                      <w:pStyle w:val="WitregelW1"/>
                    </w:pPr>
                  </w:p>
                  <w:p w14:paraId="4C9371B6" w14:textId="77777777" w:rsidR="00F20FDB" w:rsidRDefault="00893B3D">
                    <w:pPr>
                      <w:pStyle w:val="Referentiegegevensbold"/>
                    </w:pPr>
                    <w:r>
                      <w:t>Bijlage(n)</w:t>
                    </w:r>
                  </w:p>
                  <w:p w14:paraId="4F7E32F3" w14:textId="77777777" w:rsidR="00F20FDB" w:rsidRDefault="00893B3D">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A5B480" wp14:editId="4B0A5B0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E2D17E" w14:textId="77777777" w:rsidR="00621B13" w:rsidRDefault="00621B13"/>
                      </w:txbxContent>
                    </wps:txbx>
                    <wps:bodyPr vert="horz" wrap="square" lIns="0" tIns="0" rIns="0" bIns="0" anchor="t" anchorCtr="0"/>
                  </wps:wsp>
                </a:graphicData>
              </a:graphic>
            </wp:anchor>
          </w:drawing>
        </mc:Choice>
        <mc:Fallback>
          <w:pict>
            <v:shape w14:anchorId="17A5B48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E2D17E" w14:textId="77777777" w:rsidR="00621B13" w:rsidRDefault="00621B1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531526" wp14:editId="795F4B7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D0E33C" w14:textId="59695383" w:rsidR="00F20FDB" w:rsidRDefault="00893B3D">
                          <w:pPr>
                            <w:pStyle w:val="Referentiegegevens"/>
                          </w:pPr>
                          <w:r>
                            <w:t xml:space="preserve">Pagina </w:t>
                          </w:r>
                          <w:r>
                            <w:fldChar w:fldCharType="begin"/>
                          </w:r>
                          <w:r>
                            <w:instrText>PAGE</w:instrText>
                          </w:r>
                          <w:r>
                            <w:fldChar w:fldCharType="separate"/>
                          </w:r>
                          <w:r w:rsidR="001036A1">
                            <w:rPr>
                              <w:noProof/>
                            </w:rPr>
                            <w:t>1</w:t>
                          </w:r>
                          <w:r>
                            <w:fldChar w:fldCharType="end"/>
                          </w:r>
                          <w:r>
                            <w:t xml:space="preserve"> van </w:t>
                          </w:r>
                          <w:r>
                            <w:fldChar w:fldCharType="begin"/>
                          </w:r>
                          <w:r>
                            <w:instrText>NUMPAGES</w:instrText>
                          </w:r>
                          <w:r>
                            <w:fldChar w:fldCharType="separate"/>
                          </w:r>
                          <w:ins w:id="0" w:author="Auteur">
                            <w:r w:rsidR="001036A1">
                              <w:rPr>
                                <w:noProof/>
                              </w:rPr>
                              <w:t>4</w:t>
                            </w:r>
                          </w:ins>
                          <w:del w:id="1" w:author="Auteur">
                            <w:r w:rsidR="001036A1" w:rsidDel="001036A1">
                              <w:rPr>
                                <w:noProof/>
                              </w:rPr>
                              <w:delText>1</w:delText>
                            </w:r>
                          </w:del>
                          <w:r>
                            <w:fldChar w:fldCharType="end"/>
                          </w:r>
                        </w:p>
                      </w:txbxContent>
                    </wps:txbx>
                    <wps:bodyPr vert="horz" wrap="square" lIns="0" tIns="0" rIns="0" bIns="0" anchor="t" anchorCtr="0"/>
                  </wps:wsp>
                </a:graphicData>
              </a:graphic>
            </wp:anchor>
          </w:drawing>
        </mc:Choice>
        <mc:Fallback>
          <w:pict>
            <v:shape w14:anchorId="6753152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DD0E33C" w14:textId="59695383" w:rsidR="00F20FDB" w:rsidRDefault="00893B3D">
                    <w:pPr>
                      <w:pStyle w:val="Referentiegegevens"/>
                    </w:pPr>
                    <w:r>
                      <w:t xml:space="preserve">Pagina </w:t>
                    </w:r>
                    <w:r>
                      <w:fldChar w:fldCharType="begin"/>
                    </w:r>
                    <w:r>
                      <w:instrText>PAGE</w:instrText>
                    </w:r>
                    <w:r>
                      <w:fldChar w:fldCharType="separate"/>
                    </w:r>
                    <w:r w:rsidR="001036A1">
                      <w:rPr>
                        <w:noProof/>
                      </w:rPr>
                      <w:t>1</w:t>
                    </w:r>
                    <w:r>
                      <w:fldChar w:fldCharType="end"/>
                    </w:r>
                    <w:r>
                      <w:t xml:space="preserve"> van </w:t>
                    </w:r>
                    <w:r>
                      <w:fldChar w:fldCharType="begin"/>
                    </w:r>
                    <w:r>
                      <w:instrText>NUMPAGES</w:instrText>
                    </w:r>
                    <w:r>
                      <w:fldChar w:fldCharType="separate"/>
                    </w:r>
                    <w:ins w:id="2" w:author="Auteur">
                      <w:r w:rsidR="001036A1">
                        <w:rPr>
                          <w:noProof/>
                        </w:rPr>
                        <w:t>4</w:t>
                      </w:r>
                    </w:ins>
                    <w:del w:id="3" w:author="Auteur">
                      <w:r w:rsidR="001036A1" w:rsidDel="001036A1">
                        <w:rPr>
                          <w:noProof/>
                        </w:rPr>
                        <w:delText>1</w:delText>
                      </w:r>
                    </w:del>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DDF276" wp14:editId="78AB6C8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7188AF" w14:textId="77777777" w:rsidR="00F20FDB" w:rsidRDefault="00893B3D">
                          <w:pPr>
                            <w:spacing w:line="240" w:lineRule="auto"/>
                          </w:pPr>
                          <w:r>
                            <w:rPr>
                              <w:noProof/>
                            </w:rPr>
                            <w:drawing>
                              <wp:inline distT="0" distB="0" distL="0" distR="0" wp14:anchorId="7A846035" wp14:editId="436BBDF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DDF27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7188AF" w14:textId="77777777" w:rsidR="00F20FDB" w:rsidRDefault="00893B3D">
                    <w:pPr>
                      <w:spacing w:line="240" w:lineRule="auto"/>
                    </w:pPr>
                    <w:r>
                      <w:rPr>
                        <w:noProof/>
                      </w:rPr>
                      <w:drawing>
                        <wp:inline distT="0" distB="0" distL="0" distR="0" wp14:anchorId="7A846035" wp14:editId="436BBDF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370A607" wp14:editId="739E52F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157D1D" w14:textId="77777777" w:rsidR="00F20FDB" w:rsidRDefault="00893B3D">
                          <w:pPr>
                            <w:spacing w:line="240" w:lineRule="auto"/>
                          </w:pPr>
                          <w:r>
                            <w:rPr>
                              <w:noProof/>
                            </w:rPr>
                            <w:drawing>
                              <wp:inline distT="0" distB="0" distL="0" distR="0" wp14:anchorId="1763E8E1" wp14:editId="6EE9B7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0A60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157D1D" w14:textId="77777777" w:rsidR="00F20FDB" w:rsidRDefault="00893B3D">
                    <w:pPr>
                      <w:spacing w:line="240" w:lineRule="auto"/>
                    </w:pPr>
                    <w:r>
                      <w:rPr>
                        <w:noProof/>
                      </w:rPr>
                      <w:drawing>
                        <wp:inline distT="0" distB="0" distL="0" distR="0" wp14:anchorId="1763E8E1" wp14:editId="6EE9B7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E13083" wp14:editId="290ECB5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ACE90E" w14:textId="463AAC1D" w:rsidR="00F20FDB" w:rsidRDefault="00893B3D">
                          <w:pPr>
                            <w:pStyle w:val="Referentiegegevens"/>
                          </w:pPr>
                          <w:r>
                            <w:t xml:space="preserve">&gt; Retouradres </w:t>
                          </w:r>
                          <w:r w:rsidR="00FC6606">
                            <w:t>postbus 20301 2500 EH Den Haag</w:t>
                          </w:r>
                          <w:r>
                            <w:t xml:space="preserve">  </w:t>
                          </w:r>
                        </w:p>
                      </w:txbxContent>
                    </wps:txbx>
                    <wps:bodyPr vert="horz" wrap="square" lIns="0" tIns="0" rIns="0" bIns="0" anchor="t" anchorCtr="0"/>
                  </wps:wsp>
                </a:graphicData>
              </a:graphic>
            </wp:anchor>
          </w:drawing>
        </mc:Choice>
        <mc:Fallback>
          <w:pict>
            <v:shape w14:anchorId="1BE1308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3ACE90E" w14:textId="463AAC1D" w:rsidR="00F20FDB" w:rsidRDefault="00893B3D">
                    <w:pPr>
                      <w:pStyle w:val="Referentiegegevens"/>
                    </w:pPr>
                    <w:r>
                      <w:t xml:space="preserve">&gt; Retouradres </w:t>
                    </w:r>
                    <w:r w:rsidR="00FC6606">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746C3"/>
    <w:multiLevelType w:val="multilevel"/>
    <w:tmpl w:val="29A9D0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957347"/>
    <w:multiLevelType w:val="multilevel"/>
    <w:tmpl w:val="6125E6B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D945940"/>
    <w:multiLevelType w:val="multilevel"/>
    <w:tmpl w:val="E67DCE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F8275F0"/>
    <w:multiLevelType w:val="multilevel"/>
    <w:tmpl w:val="5B5B91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B2E54B"/>
    <w:multiLevelType w:val="multilevel"/>
    <w:tmpl w:val="0C2D3F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062433D"/>
    <w:multiLevelType w:val="multilevel"/>
    <w:tmpl w:val="B1B3F23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74770583">
    <w:abstractNumId w:val="5"/>
  </w:num>
  <w:num w:numId="2" w16cid:durableId="1444498182">
    <w:abstractNumId w:val="1"/>
  </w:num>
  <w:num w:numId="3" w16cid:durableId="949820909">
    <w:abstractNumId w:val="0"/>
  </w:num>
  <w:num w:numId="4" w16cid:durableId="1788231793">
    <w:abstractNumId w:val="3"/>
  </w:num>
  <w:num w:numId="5" w16cid:durableId="1641038858">
    <w:abstractNumId w:val="4"/>
  </w:num>
  <w:num w:numId="6" w16cid:durableId="204139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DB"/>
    <w:rsid w:val="00001295"/>
    <w:rsid w:val="00013C72"/>
    <w:rsid w:val="000158D3"/>
    <w:rsid w:val="00016622"/>
    <w:rsid w:val="00020C30"/>
    <w:rsid w:val="000332E8"/>
    <w:rsid w:val="00040CFC"/>
    <w:rsid w:val="0004637E"/>
    <w:rsid w:val="0005703B"/>
    <w:rsid w:val="000631AA"/>
    <w:rsid w:val="00066C71"/>
    <w:rsid w:val="000851FA"/>
    <w:rsid w:val="00087F90"/>
    <w:rsid w:val="000A022F"/>
    <w:rsid w:val="000B0702"/>
    <w:rsid w:val="000B3BCD"/>
    <w:rsid w:val="000B6D29"/>
    <w:rsid w:val="000C49D0"/>
    <w:rsid w:val="000E112B"/>
    <w:rsid w:val="000F395C"/>
    <w:rsid w:val="001036A1"/>
    <w:rsid w:val="00106BBA"/>
    <w:rsid w:val="00113765"/>
    <w:rsid w:val="00113D40"/>
    <w:rsid w:val="00117B67"/>
    <w:rsid w:val="00121FD6"/>
    <w:rsid w:val="001442B6"/>
    <w:rsid w:val="0015321C"/>
    <w:rsid w:val="001669AF"/>
    <w:rsid w:val="00190416"/>
    <w:rsid w:val="00192E66"/>
    <w:rsid w:val="001B7C05"/>
    <w:rsid w:val="001C1ED0"/>
    <w:rsid w:val="001D293B"/>
    <w:rsid w:val="001D2BB6"/>
    <w:rsid w:val="001D4A68"/>
    <w:rsid w:val="001E06D3"/>
    <w:rsid w:val="002037A3"/>
    <w:rsid w:val="002037DF"/>
    <w:rsid w:val="00205409"/>
    <w:rsid w:val="00214087"/>
    <w:rsid w:val="00214B5D"/>
    <w:rsid w:val="00223457"/>
    <w:rsid w:val="00227D78"/>
    <w:rsid w:val="002367D4"/>
    <w:rsid w:val="002546FD"/>
    <w:rsid w:val="002A63BD"/>
    <w:rsid w:val="002B4A04"/>
    <w:rsid w:val="002B6387"/>
    <w:rsid w:val="002D0EF4"/>
    <w:rsid w:val="002E3D6C"/>
    <w:rsid w:val="002F1328"/>
    <w:rsid w:val="002F79D0"/>
    <w:rsid w:val="003079B7"/>
    <w:rsid w:val="0031707C"/>
    <w:rsid w:val="00325BEA"/>
    <w:rsid w:val="003412FC"/>
    <w:rsid w:val="00365F05"/>
    <w:rsid w:val="00366792"/>
    <w:rsid w:val="00373DD5"/>
    <w:rsid w:val="00377BAB"/>
    <w:rsid w:val="003905A8"/>
    <w:rsid w:val="0039523F"/>
    <w:rsid w:val="003A516D"/>
    <w:rsid w:val="003B47B0"/>
    <w:rsid w:val="003C4AA9"/>
    <w:rsid w:val="003D1607"/>
    <w:rsid w:val="003E2507"/>
    <w:rsid w:val="003E2836"/>
    <w:rsid w:val="003E511C"/>
    <w:rsid w:val="003E6706"/>
    <w:rsid w:val="004326BA"/>
    <w:rsid w:val="00436169"/>
    <w:rsid w:val="004660ED"/>
    <w:rsid w:val="004700B2"/>
    <w:rsid w:val="0049158D"/>
    <w:rsid w:val="00491D18"/>
    <w:rsid w:val="00492572"/>
    <w:rsid w:val="00494BBC"/>
    <w:rsid w:val="004956AC"/>
    <w:rsid w:val="004A09EC"/>
    <w:rsid w:val="004B17A6"/>
    <w:rsid w:val="004B6D60"/>
    <w:rsid w:val="004D50E4"/>
    <w:rsid w:val="004E174F"/>
    <w:rsid w:val="004F2F0E"/>
    <w:rsid w:val="005215A3"/>
    <w:rsid w:val="00532DDD"/>
    <w:rsid w:val="0054002F"/>
    <w:rsid w:val="00540F2F"/>
    <w:rsid w:val="00541D05"/>
    <w:rsid w:val="00566EFA"/>
    <w:rsid w:val="005671F7"/>
    <w:rsid w:val="00570944"/>
    <w:rsid w:val="0057712C"/>
    <w:rsid w:val="00585CFD"/>
    <w:rsid w:val="00593E13"/>
    <w:rsid w:val="005A7C4F"/>
    <w:rsid w:val="005B5FF9"/>
    <w:rsid w:val="005C0789"/>
    <w:rsid w:val="005D03B7"/>
    <w:rsid w:val="005D523F"/>
    <w:rsid w:val="005E3D66"/>
    <w:rsid w:val="005E5352"/>
    <w:rsid w:val="005E7AE3"/>
    <w:rsid w:val="005F2DC2"/>
    <w:rsid w:val="00601A84"/>
    <w:rsid w:val="006041E5"/>
    <w:rsid w:val="00621B13"/>
    <w:rsid w:val="006270B9"/>
    <w:rsid w:val="006326D8"/>
    <w:rsid w:val="00637384"/>
    <w:rsid w:val="00646B34"/>
    <w:rsid w:val="0066757D"/>
    <w:rsid w:val="006738BD"/>
    <w:rsid w:val="00685D03"/>
    <w:rsid w:val="00686C41"/>
    <w:rsid w:val="0068746C"/>
    <w:rsid w:val="0069073E"/>
    <w:rsid w:val="00690C11"/>
    <w:rsid w:val="006A11AD"/>
    <w:rsid w:val="006B349A"/>
    <w:rsid w:val="006C3FDF"/>
    <w:rsid w:val="006D5C55"/>
    <w:rsid w:val="006D68B5"/>
    <w:rsid w:val="006E34BF"/>
    <w:rsid w:val="007028F6"/>
    <w:rsid w:val="007062D3"/>
    <w:rsid w:val="00712010"/>
    <w:rsid w:val="00725596"/>
    <w:rsid w:val="00726E56"/>
    <w:rsid w:val="00752389"/>
    <w:rsid w:val="00754CBE"/>
    <w:rsid w:val="007562A6"/>
    <w:rsid w:val="0077288C"/>
    <w:rsid w:val="00780CA5"/>
    <w:rsid w:val="00784F5F"/>
    <w:rsid w:val="007A457C"/>
    <w:rsid w:val="007A4B08"/>
    <w:rsid w:val="007A4CDE"/>
    <w:rsid w:val="007A594C"/>
    <w:rsid w:val="007A67AC"/>
    <w:rsid w:val="007B5CE8"/>
    <w:rsid w:val="007B7024"/>
    <w:rsid w:val="007C1567"/>
    <w:rsid w:val="007C6220"/>
    <w:rsid w:val="007F60DC"/>
    <w:rsid w:val="00804F9B"/>
    <w:rsid w:val="00843623"/>
    <w:rsid w:val="00844483"/>
    <w:rsid w:val="00844875"/>
    <w:rsid w:val="008467A7"/>
    <w:rsid w:val="00846FD0"/>
    <w:rsid w:val="00862AD7"/>
    <w:rsid w:val="0087509F"/>
    <w:rsid w:val="00880023"/>
    <w:rsid w:val="008849FD"/>
    <w:rsid w:val="00886627"/>
    <w:rsid w:val="00890022"/>
    <w:rsid w:val="00893B3D"/>
    <w:rsid w:val="008B15FC"/>
    <w:rsid w:val="008C1EDF"/>
    <w:rsid w:val="008C4064"/>
    <w:rsid w:val="008E3030"/>
    <w:rsid w:val="008F0FBF"/>
    <w:rsid w:val="0090343B"/>
    <w:rsid w:val="009050B5"/>
    <w:rsid w:val="00914BBE"/>
    <w:rsid w:val="00921D69"/>
    <w:rsid w:val="00922FC4"/>
    <w:rsid w:val="009271BE"/>
    <w:rsid w:val="00927E0E"/>
    <w:rsid w:val="00960BA4"/>
    <w:rsid w:val="00967213"/>
    <w:rsid w:val="0097361E"/>
    <w:rsid w:val="0097498A"/>
    <w:rsid w:val="009832CF"/>
    <w:rsid w:val="00997018"/>
    <w:rsid w:val="009A2942"/>
    <w:rsid w:val="009A6A89"/>
    <w:rsid w:val="009B16AD"/>
    <w:rsid w:val="009C2A14"/>
    <w:rsid w:val="009E2F06"/>
    <w:rsid w:val="009E6BB0"/>
    <w:rsid w:val="009F6AC8"/>
    <w:rsid w:val="00A14124"/>
    <w:rsid w:val="00A176A7"/>
    <w:rsid w:val="00A428E7"/>
    <w:rsid w:val="00A466AC"/>
    <w:rsid w:val="00A53D72"/>
    <w:rsid w:val="00A55139"/>
    <w:rsid w:val="00AA0775"/>
    <w:rsid w:val="00AA7D1F"/>
    <w:rsid w:val="00AB18A3"/>
    <w:rsid w:val="00AB5CAD"/>
    <w:rsid w:val="00AC7D36"/>
    <w:rsid w:val="00AE5716"/>
    <w:rsid w:val="00AF0991"/>
    <w:rsid w:val="00AF5A24"/>
    <w:rsid w:val="00B002E7"/>
    <w:rsid w:val="00B008E3"/>
    <w:rsid w:val="00B0318D"/>
    <w:rsid w:val="00B07AAD"/>
    <w:rsid w:val="00B1340C"/>
    <w:rsid w:val="00B2572D"/>
    <w:rsid w:val="00B41AFB"/>
    <w:rsid w:val="00B47E5C"/>
    <w:rsid w:val="00B54B5C"/>
    <w:rsid w:val="00B54FC4"/>
    <w:rsid w:val="00B57E7B"/>
    <w:rsid w:val="00B77DDE"/>
    <w:rsid w:val="00B85586"/>
    <w:rsid w:val="00B952F9"/>
    <w:rsid w:val="00BA735B"/>
    <w:rsid w:val="00BB2B71"/>
    <w:rsid w:val="00BC20C6"/>
    <w:rsid w:val="00BD623A"/>
    <w:rsid w:val="00BE0A6B"/>
    <w:rsid w:val="00BE4B92"/>
    <w:rsid w:val="00C015E3"/>
    <w:rsid w:val="00C4042A"/>
    <w:rsid w:val="00C473CB"/>
    <w:rsid w:val="00C62A13"/>
    <w:rsid w:val="00C63D51"/>
    <w:rsid w:val="00C661EE"/>
    <w:rsid w:val="00C803C0"/>
    <w:rsid w:val="00C82919"/>
    <w:rsid w:val="00C85F23"/>
    <w:rsid w:val="00CB4AF9"/>
    <w:rsid w:val="00CB77D2"/>
    <w:rsid w:val="00CC1D89"/>
    <w:rsid w:val="00CD68DE"/>
    <w:rsid w:val="00CE098F"/>
    <w:rsid w:val="00CE3A6D"/>
    <w:rsid w:val="00CE57F8"/>
    <w:rsid w:val="00D045DD"/>
    <w:rsid w:val="00D066C1"/>
    <w:rsid w:val="00D079C4"/>
    <w:rsid w:val="00D07A24"/>
    <w:rsid w:val="00D44ABC"/>
    <w:rsid w:val="00D46277"/>
    <w:rsid w:val="00D730E0"/>
    <w:rsid w:val="00D73623"/>
    <w:rsid w:val="00D859C5"/>
    <w:rsid w:val="00DA639D"/>
    <w:rsid w:val="00DA7FE8"/>
    <w:rsid w:val="00DB7139"/>
    <w:rsid w:val="00DC0A01"/>
    <w:rsid w:val="00DE44C9"/>
    <w:rsid w:val="00DE460A"/>
    <w:rsid w:val="00DF31A5"/>
    <w:rsid w:val="00E068E8"/>
    <w:rsid w:val="00E14105"/>
    <w:rsid w:val="00E25752"/>
    <w:rsid w:val="00E3213F"/>
    <w:rsid w:val="00E57565"/>
    <w:rsid w:val="00E70D9B"/>
    <w:rsid w:val="00E77EDA"/>
    <w:rsid w:val="00E81622"/>
    <w:rsid w:val="00E925C3"/>
    <w:rsid w:val="00E963BB"/>
    <w:rsid w:val="00EC15CA"/>
    <w:rsid w:val="00EC4100"/>
    <w:rsid w:val="00EC6757"/>
    <w:rsid w:val="00EE4BA8"/>
    <w:rsid w:val="00EE7053"/>
    <w:rsid w:val="00EF6A38"/>
    <w:rsid w:val="00F0369C"/>
    <w:rsid w:val="00F14A20"/>
    <w:rsid w:val="00F175DC"/>
    <w:rsid w:val="00F20FDB"/>
    <w:rsid w:val="00F25F50"/>
    <w:rsid w:val="00F260F5"/>
    <w:rsid w:val="00F3220B"/>
    <w:rsid w:val="00F3257D"/>
    <w:rsid w:val="00F37D89"/>
    <w:rsid w:val="00F613EA"/>
    <w:rsid w:val="00F626FD"/>
    <w:rsid w:val="00F62C25"/>
    <w:rsid w:val="00F67E06"/>
    <w:rsid w:val="00F72889"/>
    <w:rsid w:val="00F76E9A"/>
    <w:rsid w:val="00F84124"/>
    <w:rsid w:val="00F9574E"/>
    <w:rsid w:val="00F964D5"/>
    <w:rsid w:val="00FA1BDF"/>
    <w:rsid w:val="00FC2742"/>
    <w:rsid w:val="00FC6606"/>
    <w:rsid w:val="00FC7500"/>
    <w:rsid w:val="00FD662A"/>
    <w:rsid w:val="00FE0227"/>
    <w:rsid w:val="00FE09F8"/>
    <w:rsid w:val="00FE1E4E"/>
    <w:rsid w:val="00FE2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1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F13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1328"/>
    <w:rPr>
      <w:rFonts w:ascii="Verdana" w:hAnsi="Verdana"/>
      <w:color w:val="000000"/>
      <w:sz w:val="18"/>
      <w:szCs w:val="18"/>
    </w:rPr>
  </w:style>
  <w:style w:type="paragraph" w:styleId="Geenafstand">
    <w:name w:val="No Spacing"/>
    <w:uiPriority w:val="1"/>
    <w:qFormat/>
    <w:rsid w:val="002F132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96721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67213"/>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967213"/>
    <w:rPr>
      <w:sz w:val="16"/>
      <w:szCs w:val="16"/>
    </w:rPr>
  </w:style>
  <w:style w:type="paragraph" w:styleId="Onderwerpvanopmerking">
    <w:name w:val="annotation subject"/>
    <w:basedOn w:val="Tekstopmerking"/>
    <w:next w:val="Tekstopmerking"/>
    <w:link w:val="OnderwerpvanopmerkingChar"/>
    <w:uiPriority w:val="99"/>
    <w:semiHidden/>
    <w:unhideWhenUsed/>
    <w:rsid w:val="00C661E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661E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E1410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53D7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3D72"/>
    <w:rPr>
      <w:rFonts w:ascii="Verdana" w:hAnsi="Verdana"/>
      <w:color w:val="000000"/>
    </w:rPr>
  </w:style>
  <w:style w:type="character" w:styleId="Voetnootmarkering">
    <w:name w:val="footnote reference"/>
    <w:basedOn w:val="Standaardalinea-lettertype"/>
    <w:uiPriority w:val="99"/>
    <w:semiHidden/>
    <w:unhideWhenUsed/>
    <w:rsid w:val="00A53D72"/>
    <w:rPr>
      <w:vertAlign w:val="superscript"/>
    </w:rPr>
  </w:style>
  <w:style w:type="character" w:customStyle="1" w:styleId="Onopgelostemelding1">
    <w:name w:val="Onopgeloste melding1"/>
    <w:basedOn w:val="Standaardalinea-lettertype"/>
    <w:uiPriority w:val="99"/>
    <w:semiHidden/>
    <w:unhideWhenUsed/>
    <w:rsid w:val="00DC0A01"/>
    <w:rPr>
      <w:color w:val="605E5C"/>
      <w:shd w:val="clear" w:color="auto" w:fill="E1DFDD"/>
    </w:rPr>
  </w:style>
  <w:style w:type="paragraph" w:styleId="Ballontekst">
    <w:name w:val="Balloon Text"/>
    <w:basedOn w:val="Standaard"/>
    <w:link w:val="BallontekstChar"/>
    <w:uiPriority w:val="99"/>
    <w:semiHidden/>
    <w:unhideWhenUsed/>
    <w:rsid w:val="00893B3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93B3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0209">
      <w:bodyDiv w:val="1"/>
      <w:marLeft w:val="0"/>
      <w:marRight w:val="0"/>
      <w:marTop w:val="0"/>
      <w:marBottom w:val="0"/>
      <w:divBdr>
        <w:top w:val="none" w:sz="0" w:space="0" w:color="auto"/>
        <w:left w:val="none" w:sz="0" w:space="0" w:color="auto"/>
        <w:bottom w:val="none" w:sz="0" w:space="0" w:color="auto"/>
        <w:right w:val="none" w:sz="0" w:space="0" w:color="auto"/>
      </w:divBdr>
    </w:div>
    <w:div w:id="197740564">
      <w:bodyDiv w:val="1"/>
      <w:marLeft w:val="0"/>
      <w:marRight w:val="0"/>
      <w:marTop w:val="0"/>
      <w:marBottom w:val="0"/>
      <w:divBdr>
        <w:top w:val="none" w:sz="0" w:space="0" w:color="auto"/>
        <w:left w:val="none" w:sz="0" w:space="0" w:color="auto"/>
        <w:bottom w:val="none" w:sz="0" w:space="0" w:color="auto"/>
        <w:right w:val="none" w:sz="0" w:space="0" w:color="auto"/>
      </w:divBdr>
    </w:div>
    <w:div w:id="449016871">
      <w:bodyDiv w:val="1"/>
      <w:marLeft w:val="0"/>
      <w:marRight w:val="0"/>
      <w:marTop w:val="0"/>
      <w:marBottom w:val="0"/>
      <w:divBdr>
        <w:top w:val="none" w:sz="0" w:space="0" w:color="auto"/>
        <w:left w:val="none" w:sz="0" w:space="0" w:color="auto"/>
        <w:bottom w:val="none" w:sz="0" w:space="0" w:color="auto"/>
        <w:right w:val="none" w:sz="0" w:space="0" w:color="auto"/>
      </w:divBdr>
    </w:div>
    <w:div w:id="459762346">
      <w:bodyDiv w:val="1"/>
      <w:marLeft w:val="0"/>
      <w:marRight w:val="0"/>
      <w:marTop w:val="0"/>
      <w:marBottom w:val="0"/>
      <w:divBdr>
        <w:top w:val="none" w:sz="0" w:space="0" w:color="auto"/>
        <w:left w:val="none" w:sz="0" w:space="0" w:color="auto"/>
        <w:bottom w:val="none" w:sz="0" w:space="0" w:color="auto"/>
        <w:right w:val="none" w:sz="0" w:space="0" w:color="auto"/>
      </w:divBdr>
      <w:divsChild>
        <w:div w:id="398484037">
          <w:marLeft w:val="0"/>
          <w:marRight w:val="0"/>
          <w:marTop w:val="0"/>
          <w:marBottom w:val="0"/>
          <w:divBdr>
            <w:top w:val="none" w:sz="0" w:space="0" w:color="auto"/>
            <w:left w:val="none" w:sz="0" w:space="0" w:color="auto"/>
            <w:bottom w:val="none" w:sz="0" w:space="0" w:color="auto"/>
            <w:right w:val="none" w:sz="0" w:space="0" w:color="auto"/>
          </w:divBdr>
          <w:divsChild>
            <w:div w:id="422067201">
              <w:marLeft w:val="0"/>
              <w:marRight w:val="0"/>
              <w:marTop w:val="0"/>
              <w:marBottom w:val="0"/>
              <w:divBdr>
                <w:top w:val="none" w:sz="0" w:space="0" w:color="auto"/>
                <w:left w:val="none" w:sz="0" w:space="0" w:color="auto"/>
                <w:bottom w:val="none" w:sz="0" w:space="0" w:color="auto"/>
                <w:right w:val="none" w:sz="0" w:space="0" w:color="auto"/>
              </w:divBdr>
              <w:divsChild>
                <w:div w:id="190918133">
                  <w:marLeft w:val="0"/>
                  <w:marRight w:val="0"/>
                  <w:marTop w:val="0"/>
                  <w:marBottom w:val="0"/>
                  <w:divBdr>
                    <w:top w:val="none" w:sz="0" w:space="0" w:color="auto"/>
                    <w:left w:val="none" w:sz="0" w:space="0" w:color="auto"/>
                    <w:bottom w:val="none" w:sz="0" w:space="0" w:color="auto"/>
                    <w:right w:val="none" w:sz="0" w:space="0" w:color="auto"/>
                  </w:divBdr>
                  <w:divsChild>
                    <w:div w:id="2101174626">
                      <w:marLeft w:val="0"/>
                      <w:marRight w:val="0"/>
                      <w:marTop w:val="0"/>
                      <w:marBottom w:val="0"/>
                      <w:divBdr>
                        <w:top w:val="none" w:sz="0" w:space="0" w:color="auto"/>
                        <w:left w:val="none" w:sz="0" w:space="0" w:color="auto"/>
                        <w:bottom w:val="none" w:sz="0" w:space="0" w:color="auto"/>
                        <w:right w:val="none" w:sz="0" w:space="0" w:color="auto"/>
                      </w:divBdr>
                      <w:divsChild>
                        <w:div w:id="1693651332">
                          <w:marLeft w:val="0"/>
                          <w:marRight w:val="0"/>
                          <w:marTop w:val="0"/>
                          <w:marBottom w:val="0"/>
                          <w:divBdr>
                            <w:top w:val="none" w:sz="0" w:space="0" w:color="auto"/>
                            <w:left w:val="none" w:sz="0" w:space="0" w:color="auto"/>
                            <w:bottom w:val="none" w:sz="0" w:space="0" w:color="auto"/>
                            <w:right w:val="none" w:sz="0" w:space="0" w:color="auto"/>
                          </w:divBdr>
                          <w:divsChild>
                            <w:div w:id="1448233331">
                              <w:marLeft w:val="0"/>
                              <w:marRight w:val="0"/>
                              <w:marTop w:val="0"/>
                              <w:marBottom w:val="0"/>
                              <w:divBdr>
                                <w:top w:val="none" w:sz="0" w:space="0" w:color="auto"/>
                                <w:left w:val="none" w:sz="0" w:space="0" w:color="auto"/>
                                <w:bottom w:val="none" w:sz="0" w:space="0" w:color="auto"/>
                                <w:right w:val="none" w:sz="0" w:space="0" w:color="auto"/>
                              </w:divBdr>
                              <w:divsChild>
                                <w:div w:id="2132047028">
                                  <w:marLeft w:val="0"/>
                                  <w:marRight w:val="0"/>
                                  <w:marTop w:val="0"/>
                                  <w:marBottom w:val="0"/>
                                  <w:divBdr>
                                    <w:top w:val="none" w:sz="0" w:space="0" w:color="auto"/>
                                    <w:left w:val="none" w:sz="0" w:space="0" w:color="auto"/>
                                    <w:bottom w:val="none" w:sz="0" w:space="0" w:color="auto"/>
                                    <w:right w:val="none" w:sz="0" w:space="0" w:color="auto"/>
                                  </w:divBdr>
                                  <w:divsChild>
                                    <w:div w:id="1921866728">
                                      <w:marLeft w:val="0"/>
                                      <w:marRight w:val="0"/>
                                      <w:marTop w:val="0"/>
                                      <w:marBottom w:val="0"/>
                                      <w:divBdr>
                                        <w:top w:val="none" w:sz="0" w:space="0" w:color="auto"/>
                                        <w:left w:val="none" w:sz="0" w:space="0" w:color="auto"/>
                                        <w:bottom w:val="none" w:sz="0" w:space="0" w:color="auto"/>
                                        <w:right w:val="none" w:sz="0" w:space="0" w:color="auto"/>
                                      </w:divBdr>
                                      <w:divsChild>
                                        <w:div w:id="1613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276346">
      <w:bodyDiv w:val="1"/>
      <w:marLeft w:val="0"/>
      <w:marRight w:val="0"/>
      <w:marTop w:val="0"/>
      <w:marBottom w:val="0"/>
      <w:divBdr>
        <w:top w:val="none" w:sz="0" w:space="0" w:color="auto"/>
        <w:left w:val="none" w:sz="0" w:space="0" w:color="auto"/>
        <w:bottom w:val="none" w:sz="0" w:space="0" w:color="auto"/>
        <w:right w:val="none" w:sz="0" w:space="0" w:color="auto"/>
      </w:divBdr>
      <w:divsChild>
        <w:div w:id="2061711688">
          <w:marLeft w:val="0"/>
          <w:marRight w:val="0"/>
          <w:marTop w:val="0"/>
          <w:marBottom w:val="0"/>
          <w:divBdr>
            <w:top w:val="none" w:sz="0" w:space="0" w:color="auto"/>
            <w:left w:val="none" w:sz="0" w:space="0" w:color="auto"/>
            <w:bottom w:val="none" w:sz="0" w:space="0" w:color="auto"/>
            <w:right w:val="none" w:sz="0" w:space="0" w:color="auto"/>
          </w:divBdr>
          <w:divsChild>
            <w:div w:id="262418255">
              <w:marLeft w:val="0"/>
              <w:marRight w:val="0"/>
              <w:marTop w:val="0"/>
              <w:marBottom w:val="0"/>
              <w:divBdr>
                <w:top w:val="none" w:sz="0" w:space="0" w:color="auto"/>
                <w:left w:val="none" w:sz="0" w:space="0" w:color="auto"/>
                <w:bottom w:val="none" w:sz="0" w:space="0" w:color="auto"/>
                <w:right w:val="none" w:sz="0" w:space="0" w:color="auto"/>
              </w:divBdr>
              <w:divsChild>
                <w:div w:id="1118526077">
                  <w:marLeft w:val="0"/>
                  <w:marRight w:val="0"/>
                  <w:marTop w:val="0"/>
                  <w:marBottom w:val="0"/>
                  <w:divBdr>
                    <w:top w:val="none" w:sz="0" w:space="0" w:color="auto"/>
                    <w:left w:val="none" w:sz="0" w:space="0" w:color="auto"/>
                    <w:bottom w:val="none" w:sz="0" w:space="0" w:color="auto"/>
                    <w:right w:val="none" w:sz="0" w:space="0" w:color="auto"/>
                  </w:divBdr>
                  <w:divsChild>
                    <w:div w:id="1496649787">
                      <w:marLeft w:val="0"/>
                      <w:marRight w:val="0"/>
                      <w:marTop w:val="0"/>
                      <w:marBottom w:val="0"/>
                      <w:divBdr>
                        <w:top w:val="none" w:sz="0" w:space="0" w:color="auto"/>
                        <w:left w:val="none" w:sz="0" w:space="0" w:color="auto"/>
                        <w:bottom w:val="none" w:sz="0" w:space="0" w:color="auto"/>
                        <w:right w:val="none" w:sz="0" w:space="0" w:color="auto"/>
                      </w:divBdr>
                      <w:divsChild>
                        <w:div w:id="945773200">
                          <w:marLeft w:val="0"/>
                          <w:marRight w:val="0"/>
                          <w:marTop w:val="0"/>
                          <w:marBottom w:val="0"/>
                          <w:divBdr>
                            <w:top w:val="none" w:sz="0" w:space="0" w:color="auto"/>
                            <w:left w:val="none" w:sz="0" w:space="0" w:color="auto"/>
                            <w:bottom w:val="none" w:sz="0" w:space="0" w:color="auto"/>
                            <w:right w:val="none" w:sz="0" w:space="0" w:color="auto"/>
                          </w:divBdr>
                          <w:divsChild>
                            <w:div w:id="1760907982">
                              <w:marLeft w:val="0"/>
                              <w:marRight w:val="0"/>
                              <w:marTop w:val="0"/>
                              <w:marBottom w:val="0"/>
                              <w:divBdr>
                                <w:top w:val="none" w:sz="0" w:space="0" w:color="auto"/>
                                <w:left w:val="none" w:sz="0" w:space="0" w:color="auto"/>
                                <w:bottom w:val="none" w:sz="0" w:space="0" w:color="auto"/>
                                <w:right w:val="none" w:sz="0" w:space="0" w:color="auto"/>
                              </w:divBdr>
                              <w:divsChild>
                                <w:div w:id="171455284">
                                  <w:marLeft w:val="0"/>
                                  <w:marRight w:val="0"/>
                                  <w:marTop w:val="0"/>
                                  <w:marBottom w:val="0"/>
                                  <w:divBdr>
                                    <w:top w:val="none" w:sz="0" w:space="0" w:color="auto"/>
                                    <w:left w:val="none" w:sz="0" w:space="0" w:color="auto"/>
                                    <w:bottom w:val="none" w:sz="0" w:space="0" w:color="auto"/>
                                    <w:right w:val="none" w:sz="0" w:space="0" w:color="auto"/>
                                  </w:divBdr>
                                  <w:divsChild>
                                    <w:div w:id="282347058">
                                      <w:marLeft w:val="0"/>
                                      <w:marRight w:val="0"/>
                                      <w:marTop w:val="0"/>
                                      <w:marBottom w:val="0"/>
                                      <w:divBdr>
                                        <w:top w:val="none" w:sz="0" w:space="0" w:color="auto"/>
                                        <w:left w:val="none" w:sz="0" w:space="0" w:color="auto"/>
                                        <w:bottom w:val="none" w:sz="0" w:space="0" w:color="auto"/>
                                        <w:right w:val="none" w:sz="0" w:space="0" w:color="auto"/>
                                      </w:divBdr>
                                      <w:divsChild>
                                        <w:div w:id="6103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294488">
      <w:bodyDiv w:val="1"/>
      <w:marLeft w:val="0"/>
      <w:marRight w:val="0"/>
      <w:marTop w:val="0"/>
      <w:marBottom w:val="0"/>
      <w:divBdr>
        <w:top w:val="none" w:sz="0" w:space="0" w:color="auto"/>
        <w:left w:val="none" w:sz="0" w:space="0" w:color="auto"/>
        <w:bottom w:val="none" w:sz="0" w:space="0" w:color="auto"/>
        <w:right w:val="none" w:sz="0" w:space="0" w:color="auto"/>
      </w:divBdr>
      <w:divsChild>
        <w:div w:id="1058364490">
          <w:marLeft w:val="0"/>
          <w:marRight w:val="0"/>
          <w:marTop w:val="0"/>
          <w:marBottom w:val="0"/>
          <w:divBdr>
            <w:top w:val="none" w:sz="0" w:space="0" w:color="auto"/>
            <w:left w:val="none" w:sz="0" w:space="0" w:color="auto"/>
            <w:bottom w:val="none" w:sz="0" w:space="0" w:color="auto"/>
            <w:right w:val="none" w:sz="0" w:space="0" w:color="auto"/>
          </w:divBdr>
        </w:div>
      </w:divsChild>
    </w:div>
    <w:div w:id="1185023385">
      <w:bodyDiv w:val="1"/>
      <w:marLeft w:val="0"/>
      <w:marRight w:val="0"/>
      <w:marTop w:val="0"/>
      <w:marBottom w:val="0"/>
      <w:divBdr>
        <w:top w:val="none" w:sz="0" w:space="0" w:color="auto"/>
        <w:left w:val="none" w:sz="0" w:space="0" w:color="auto"/>
        <w:bottom w:val="none" w:sz="0" w:space="0" w:color="auto"/>
        <w:right w:val="none" w:sz="0" w:space="0" w:color="auto"/>
      </w:divBdr>
    </w:div>
    <w:div w:id="1242838439">
      <w:bodyDiv w:val="1"/>
      <w:marLeft w:val="0"/>
      <w:marRight w:val="0"/>
      <w:marTop w:val="0"/>
      <w:marBottom w:val="0"/>
      <w:divBdr>
        <w:top w:val="none" w:sz="0" w:space="0" w:color="auto"/>
        <w:left w:val="none" w:sz="0" w:space="0" w:color="auto"/>
        <w:bottom w:val="none" w:sz="0" w:space="0" w:color="auto"/>
        <w:right w:val="none" w:sz="0" w:space="0" w:color="auto"/>
      </w:divBdr>
    </w:div>
    <w:div w:id="1244602836">
      <w:bodyDiv w:val="1"/>
      <w:marLeft w:val="0"/>
      <w:marRight w:val="0"/>
      <w:marTop w:val="0"/>
      <w:marBottom w:val="0"/>
      <w:divBdr>
        <w:top w:val="none" w:sz="0" w:space="0" w:color="auto"/>
        <w:left w:val="none" w:sz="0" w:space="0" w:color="auto"/>
        <w:bottom w:val="none" w:sz="0" w:space="0" w:color="auto"/>
        <w:right w:val="none" w:sz="0" w:space="0" w:color="auto"/>
      </w:divBdr>
      <w:divsChild>
        <w:div w:id="239411984">
          <w:marLeft w:val="0"/>
          <w:marRight w:val="0"/>
          <w:marTop w:val="0"/>
          <w:marBottom w:val="0"/>
          <w:divBdr>
            <w:top w:val="none" w:sz="0" w:space="0" w:color="auto"/>
            <w:left w:val="none" w:sz="0" w:space="0" w:color="auto"/>
            <w:bottom w:val="none" w:sz="0" w:space="0" w:color="auto"/>
            <w:right w:val="none" w:sz="0" w:space="0" w:color="auto"/>
          </w:divBdr>
        </w:div>
      </w:divsChild>
    </w:div>
    <w:div w:id="1310398944">
      <w:bodyDiv w:val="1"/>
      <w:marLeft w:val="0"/>
      <w:marRight w:val="0"/>
      <w:marTop w:val="0"/>
      <w:marBottom w:val="0"/>
      <w:divBdr>
        <w:top w:val="none" w:sz="0" w:space="0" w:color="auto"/>
        <w:left w:val="none" w:sz="0" w:space="0" w:color="auto"/>
        <w:bottom w:val="none" w:sz="0" w:space="0" w:color="auto"/>
        <w:right w:val="none" w:sz="0" w:space="0" w:color="auto"/>
      </w:divBdr>
    </w:div>
    <w:div w:id="1803693694">
      <w:bodyDiv w:val="1"/>
      <w:marLeft w:val="0"/>
      <w:marRight w:val="0"/>
      <w:marTop w:val="0"/>
      <w:marBottom w:val="0"/>
      <w:divBdr>
        <w:top w:val="none" w:sz="0" w:space="0" w:color="auto"/>
        <w:left w:val="none" w:sz="0" w:space="0" w:color="auto"/>
        <w:bottom w:val="none" w:sz="0" w:space="0" w:color="auto"/>
        <w:right w:val="none" w:sz="0" w:space="0" w:color="auto"/>
      </w:divBdr>
    </w:div>
    <w:div w:id="197895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927</ap:Words>
  <ap:Characters>5099</ap:Characters>
  <ap:DocSecurity>0</ap:DocSecurity>
  <ap:Lines>42</ap:Lines>
  <ap:Paragraphs>12</ap:Paragraphs>
  <ap:ScaleCrop>false</ap:ScaleCrop>
  <ap:LinksUpToDate>false</ap:LinksUpToDate>
  <ap:CharactersWithSpaces>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2025-09-24T11:33:00.0000000Z</dcterms:created>
  <dcterms:modified xsi:type="dcterms:W3CDTF">2025-09-24T11:33:00.0000000Z</dcterms:modified>
  <dc:description>------------------------</dc:description>
  <dc:subject/>
  <keywords/>
  <version/>
  <category/>
</coreProperties>
</file>