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109D" w:rsidRDefault="006F5D02" w14:paraId="50EE0749" w14:textId="68D6A4CF">
      <w:r>
        <w:t xml:space="preserve">De </w:t>
      </w:r>
      <w:r w:rsidRPr="00802685" w:rsidR="00802685">
        <w:t xml:space="preserve">Staatssecretaris </w:t>
      </w:r>
      <w:r w:rsidR="008D016C">
        <w:t>van Volksgezondheid, Welzijn en Sport</w:t>
      </w:r>
      <w:r>
        <w:t>,</w:t>
      </w:r>
    </w:p>
    <w:p w:rsidR="0070109D" w:rsidRDefault="0070109D" w14:paraId="569A6578" w14:textId="77777777"/>
    <w:p w:rsidR="0070109D" w:rsidRDefault="0070109D" w14:paraId="7C338049" w14:textId="77777777"/>
    <w:p w:rsidR="0070109D" w:rsidRDefault="006F5D02" w14:paraId="5ECD6C99" w14:textId="57D629D2">
      <w:r>
        <w:t>Gelet op artikel 3 en 5 van de Kaderwet VWS-subsidies;</w:t>
      </w:r>
    </w:p>
    <w:p w:rsidR="0070109D" w:rsidRDefault="0070109D" w14:paraId="09CC21FF" w14:textId="77777777"/>
    <w:p w:rsidR="0070109D" w:rsidRDefault="006F5D02" w14:paraId="7740E323" w14:textId="77777777">
      <w:r>
        <w:t>Besluit:</w:t>
      </w:r>
    </w:p>
    <w:p w:rsidRPr="006F5D02" w:rsidR="0070109D" w:rsidRDefault="006F5D02" w14:paraId="0F56BC11" w14:textId="39CFF4F6">
      <w:pPr>
        <w:rPr>
          <w:b/>
          <w:bCs/>
        </w:rPr>
      </w:pPr>
      <w:r>
        <w:br/>
      </w:r>
      <w:r w:rsidRPr="006F5D02">
        <w:rPr>
          <w:b/>
          <w:bCs/>
        </w:rPr>
        <w:t>ARTIKEL I</w:t>
      </w:r>
    </w:p>
    <w:p w:rsidR="0070109D" w:rsidRDefault="0070109D" w14:paraId="0D797F84" w14:textId="77777777"/>
    <w:p w:rsidR="006F5D02" w:rsidRDefault="006F5D02" w14:paraId="538AFF81" w14:textId="31AC0F23">
      <w:r>
        <w:t>De Regeling specifieke uitkering stimulering sport 2024-2025 wordt als volgt gewijzigd:</w:t>
      </w:r>
    </w:p>
    <w:p w:rsidR="006F5D02" w:rsidRDefault="006F5D02" w14:paraId="579DC1B3" w14:textId="77777777"/>
    <w:p w:rsidR="006F5D02" w:rsidRDefault="006F5D02" w14:paraId="1C7F0693" w14:textId="502BF5B1">
      <w:r>
        <w:t>A</w:t>
      </w:r>
    </w:p>
    <w:p w:rsidR="00012E76" w:rsidRDefault="00012E76" w14:paraId="36B4C963" w14:textId="77777777"/>
    <w:p w:rsidR="00012E76" w:rsidRDefault="00012E76" w14:paraId="7334D862" w14:textId="61434A0F">
      <w:r>
        <w:t>In artikel 1 wordt i</w:t>
      </w:r>
      <w:r w:rsidRPr="00012E76">
        <w:t xml:space="preserve">n </w:t>
      </w:r>
      <w:r>
        <w:t>de begrips</w:t>
      </w:r>
      <w:r w:rsidR="004A4AD4">
        <w:t xml:space="preserve">omschrijving van </w:t>
      </w:r>
      <w:r w:rsidRPr="00012E76">
        <w:rPr>
          <w:i/>
          <w:iCs/>
        </w:rPr>
        <w:t>sportbedrijf</w:t>
      </w:r>
      <w:r>
        <w:t xml:space="preserve"> ‘</w:t>
      </w:r>
      <w:r w:rsidR="00345819">
        <w:t>2024-</w:t>
      </w:r>
      <w:r>
        <w:t>2025’ vervangen door ‘</w:t>
      </w:r>
      <w:r w:rsidR="00345819">
        <w:t>2024-</w:t>
      </w:r>
      <w:r>
        <w:t xml:space="preserve">2026’. </w:t>
      </w:r>
    </w:p>
    <w:p w:rsidR="006F5D02" w:rsidRDefault="006F5D02" w14:paraId="01243DD7" w14:textId="77777777"/>
    <w:p w:rsidR="00012E76" w:rsidRDefault="00012E76" w14:paraId="70C8091F" w14:textId="24D60029">
      <w:r>
        <w:t>B</w:t>
      </w:r>
    </w:p>
    <w:p w:rsidR="00012E76" w:rsidRDefault="00012E76" w14:paraId="10BA3180" w14:textId="77777777"/>
    <w:p w:rsidR="008B7347" w:rsidRDefault="008B7347" w14:paraId="301C45B7" w14:textId="5C33B9A5">
      <w:r>
        <w:t xml:space="preserve">In artikel 4, tweede lid, onder a, wordt ‘Subsidieregeling Bouw en Onderhoud Sportaccomodaties’ vervangen door </w:t>
      </w:r>
      <w:r w:rsidR="003F02AA">
        <w:t>‘</w:t>
      </w:r>
      <w:r>
        <w:t>Subsidieregeling BOSA’.</w:t>
      </w:r>
    </w:p>
    <w:p w:rsidR="008B7347" w:rsidRDefault="008B7347" w14:paraId="3ED351D1" w14:textId="77777777"/>
    <w:p w:rsidR="008B7347" w:rsidRDefault="008B7347" w14:paraId="376EE2AB" w14:textId="77777777">
      <w:r>
        <w:t>C</w:t>
      </w:r>
    </w:p>
    <w:p w:rsidR="008B7347" w:rsidRDefault="008B7347" w14:paraId="24D0EE44" w14:textId="77777777"/>
    <w:p w:rsidR="006F5D02" w:rsidRDefault="003B2FFE" w14:paraId="13EA696F" w14:textId="16786BEC">
      <w:r>
        <w:t>Aan</w:t>
      </w:r>
      <w:r w:rsidR="00467769">
        <w:t xml:space="preserve"> a</w:t>
      </w:r>
      <w:r w:rsidR="006F5D02">
        <w:t xml:space="preserve">rtikel 6 wordt </w:t>
      </w:r>
      <w:r w:rsidR="00467769">
        <w:t>een lid toegevoegd, luidende</w:t>
      </w:r>
      <w:r w:rsidR="006F5D02">
        <w:t>:</w:t>
      </w:r>
    </w:p>
    <w:p w:rsidR="006F5D02" w:rsidRDefault="006F5D02" w14:paraId="5D5E0847" w14:textId="77777777"/>
    <w:p w:rsidR="004A4AD4" w:rsidP="001B1E5D" w:rsidRDefault="006F5D02" w14:paraId="46975A59" w14:textId="18EE6B12">
      <w:pPr>
        <w:pStyle w:val="Lijstalinea"/>
        <w:numPr>
          <w:ilvl w:val="0"/>
          <w:numId w:val="17"/>
        </w:numPr>
      </w:pPr>
      <w:r>
        <w:t>Het uitkeringsplafond voor het kalenderjaar 202</w:t>
      </w:r>
      <w:r w:rsidR="00467769">
        <w:t>6</w:t>
      </w:r>
      <w:r>
        <w:t xml:space="preserve"> bedraagt </w:t>
      </w:r>
    </w:p>
    <w:p w:rsidR="006F5D02" w:rsidP="001B1E5D" w:rsidRDefault="006F5D02" w14:paraId="223426CF" w14:textId="7990EA3F">
      <w:pPr>
        <w:pStyle w:val="Lijstalinea"/>
        <w:ind w:left="1068"/>
      </w:pPr>
      <w:r w:rsidRPr="000F1C85">
        <w:t xml:space="preserve">€ </w:t>
      </w:r>
      <w:r w:rsidR="00FE6B92">
        <w:t>177</w:t>
      </w:r>
      <w:r w:rsidR="008512E7">
        <w:t>.000.000</w:t>
      </w:r>
      <w:r w:rsidR="00C83CB5">
        <w:t>.</w:t>
      </w:r>
    </w:p>
    <w:p w:rsidR="006F5D02" w:rsidRDefault="006F5D02" w14:paraId="77429892" w14:textId="77777777"/>
    <w:p w:rsidR="006F5D02" w:rsidRDefault="008B7347" w14:paraId="58673FC1" w14:textId="6D6CB5D4">
      <w:r>
        <w:t>D</w:t>
      </w:r>
    </w:p>
    <w:p w:rsidR="001B3E9E" w:rsidRDefault="001B3E9E" w14:paraId="22E6A6B5" w14:textId="77777777"/>
    <w:p w:rsidR="00467769" w:rsidRDefault="004A4AD4" w14:paraId="7CD6D86A" w14:textId="70F87C55">
      <w:r>
        <w:t>A</w:t>
      </w:r>
      <w:r w:rsidR="001B3E9E">
        <w:t xml:space="preserve">rtikel 7, tweede lid, wordt </w:t>
      </w:r>
      <w:r>
        <w:t>vervangen door</w:t>
      </w:r>
      <w:r w:rsidR="00467769">
        <w:t>:</w:t>
      </w:r>
    </w:p>
    <w:p w:rsidR="004A4AD4" w:rsidP="00467769" w:rsidRDefault="004A4AD4" w14:paraId="24B502E9" w14:textId="77777777">
      <w:pPr>
        <w:ind w:left="708"/>
      </w:pPr>
    </w:p>
    <w:p w:rsidR="001B3E9E" w:rsidP="001B1E5D" w:rsidRDefault="00467769" w14:paraId="1A14B2D4" w14:textId="4EF13A4C">
      <w:pPr>
        <w:pStyle w:val="Lijstalinea"/>
        <w:numPr>
          <w:ilvl w:val="0"/>
          <w:numId w:val="19"/>
        </w:numPr>
      </w:pPr>
      <w:r>
        <w:t xml:space="preserve">De aanvraag tot verlening van een uitkering voor kalenderjaar 2026 kan worden ingediend van </w:t>
      </w:r>
      <w:r w:rsidR="002649E6">
        <w:t>5 januari 2026 09:00 uur</w:t>
      </w:r>
      <w:r>
        <w:t xml:space="preserve"> tot en met</w:t>
      </w:r>
      <w:r w:rsidR="002649E6">
        <w:t xml:space="preserve"> 27 februari </w:t>
      </w:r>
      <w:r>
        <w:t>2026</w:t>
      </w:r>
      <w:r w:rsidR="00FE7391">
        <w:t xml:space="preserve"> </w:t>
      </w:r>
      <w:r w:rsidR="002649E6">
        <w:t>13:00 uur</w:t>
      </w:r>
      <w:r>
        <w:t xml:space="preserve">. </w:t>
      </w:r>
    </w:p>
    <w:p w:rsidR="00673649" w:rsidRDefault="00673649" w14:paraId="34C977DD" w14:textId="77777777"/>
    <w:p w:rsidR="00673649" w:rsidRDefault="008B7347" w14:paraId="1FF22D1C" w14:textId="77ABE372">
      <w:r>
        <w:t>E</w:t>
      </w:r>
    </w:p>
    <w:p w:rsidR="00673649" w:rsidRDefault="00673649" w14:paraId="0443455C" w14:textId="77777777"/>
    <w:p w:rsidR="00673649" w:rsidRDefault="00673649" w14:paraId="609F3AB9" w14:textId="6EF630D9">
      <w:r>
        <w:t>In artikel 15 wordt ‘1 september 2026’ vervangen door ‘1 september 2027’.</w:t>
      </w:r>
    </w:p>
    <w:p w:rsidR="00673649" w:rsidRDefault="00673649" w14:paraId="43877C5A" w14:textId="77777777"/>
    <w:p w:rsidR="001B3E9E" w:rsidRDefault="008B7347" w14:paraId="175E1866" w14:textId="2F38F2B3">
      <w:r>
        <w:t>F</w:t>
      </w:r>
    </w:p>
    <w:p w:rsidR="001B3E9E" w:rsidRDefault="001B3E9E" w14:paraId="6E46AEC7" w14:textId="77777777"/>
    <w:p w:rsidR="00402105" w:rsidRDefault="00402105" w14:paraId="7C04C587" w14:textId="7DA33693">
      <w:r>
        <w:t>In artikel 16 wordt ‘2024-2025’</w:t>
      </w:r>
      <w:r w:rsidR="00CA6E15">
        <w:t xml:space="preserve"> </w:t>
      </w:r>
      <w:r>
        <w:t xml:space="preserve">vervangen door ‘2024-2026’. </w:t>
      </w:r>
    </w:p>
    <w:p w:rsidR="00402105" w:rsidRDefault="00402105" w14:paraId="42545E81" w14:textId="77777777"/>
    <w:p w:rsidR="00402105" w:rsidRDefault="008B7347" w14:paraId="66929AFD" w14:textId="69A4B097">
      <w:r>
        <w:t>G</w:t>
      </w:r>
    </w:p>
    <w:p w:rsidR="00402105" w:rsidRDefault="00402105" w14:paraId="3219C440" w14:textId="77777777"/>
    <w:p w:rsidR="00F81225" w:rsidRDefault="00FB41AD" w14:paraId="49F05B28" w14:textId="28EDA256">
      <w:r>
        <w:t>Bijlage 1</w:t>
      </w:r>
      <w:r w:rsidR="00F81225">
        <w:t xml:space="preserve"> wordt als volgt gewijzigd:</w:t>
      </w:r>
    </w:p>
    <w:p w:rsidR="00F81225" w:rsidRDefault="00F81225" w14:paraId="4DBD43E9" w14:textId="77777777"/>
    <w:p w:rsidR="005B0205" w:rsidP="00F81225" w:rsidRDefault="00F81225" w14:paraId="6380413E" w14:textId="0526ECD0">
      <w:pPr>
        <w:pStyle w:val="Lijstalinea"/>
        <w:numPr>
          <w:ilvl w:val="0"/>
          <w:numId w:val="20"/>
        </w:numPr>
      </w:pPr>
      <w:r>
        <w:t xml:space="preserve">Het opschrift </w:t>
      </w:r>
      <w:r w:rsidR="005B0205">
        <w:t>komt te luiden:</w:t>
      </w:r>
    </w:p>
    <w:p w:rsidR="005B0205" w:rsidP="006035AB" w:rsidRDefault="005B0205" w14:paraId="0A25CE93" w14:textId="77777777">
      <w:pPr>
        <w:pStyle w:val="Lijstalinea"/>
        <w:ind w:left="360"/>
      </w:pPr>
    </w:p>
    <w:p w:rsidR="005B0205" w:rsidP="006035AB" w:rsidRDefault="005B0205" w14:paraId="48A4144D" w14:textId="58F3897A">
      <w:pPr>
        <w:pStyle w:val="Lijstalinea"/>
        <w:ind w:left="708"/>
      </w:pPr>
      <w:r w:rsidRPr="006035AB">
        <w:rPr>
          <w:b/>
          <w:bCs/>
        </w:rPr>
        <w:t>Bijlage 1. Verdeelsleutel per gemeente</w:t>
      </w:r>
      <w:r w:rsidR="000362D0">
        <w:rPr>
          <w:b/>
          <w:bCs/>
        </w:rPr>
        <w:t xml:space="preserve">, </w:t>
      </w:r>
      <w:r w:rsidRPr="002F1DA4" w:rsidR="00CE4F12">
        <w:rPr>
          <w:b/>
          <w:bCs/>
        </w:rPr>
        <w:t>als bedoeld in</w:t>
      </w:r>
      <w:r w:rsidRPr="002F1DA4" w:rsidR="00FB41AD">
        <w:rPr>
          <w:b/>
          <w:bCs/>
        </w:rPr>
        <w:t xml:space="preserve"> artikel 5, eerste lid</w:t>
      </w:r>
    </w:p>
    <w:p w:rsidR="005B0205" w:rsidP="005B0205" w:rsidRDefault="005B0205" w14:paraId="55E734DA" w14:textId="77777777">
      <w:pPr>
        <w:pStyle w:val="Lijstalinea"/>
        <w:ind w:left="360"/>
      </w:pPr>
    </w:p>
    <w:p w:rsidR="006F5D02" w:rsidP="006035AB" w:rsidRDefault="00D06B91" w14:paraId="78C8AB02" w14:textId="2881E40F">
      <w:pPr>
        <w:pStyle w:val="Lijstalinea"/>
        <w:numPr>
          <w:ilvl w:val="0"/>
          <w:numId w:val="20"/>
        </w:numPr>
      </w:pPr>
      <w:r>
        <w:t>In de tabel</w:t>
      </w:r>
      <w:r w:rsidR="00FB41AD">
        <w:t xml:space="preserve"> </w:t>
      </w:r>
      <w:r w:rsidR="00917E57">
        <w:t>worden rechts twee kolommen toegevoegd</w:t>
      </w:r>
      <w:r w:rsidR="009E08B8">
        <w:t>, luidende</w:t>
      </w:r>
      <w:r w:rsidR="00917E57">
        <w:t>:</w:t>
      </w:r>
    </w:p>
    <w:p w:rsidR="00C66BBE" w:rsidP="00D41AD6" w:rsidRDefault="00C66BBE" w14:paraId="6C375D53" w14:textId="77777777">
      <w:pPr>
        <w:pStyle w:val="Lijstalinea"/>
        <w:ind w:left="360"/>
      </w:pPr>
    </w:p>
    <w:tbl>
      <w:tblPr>
        <w:tblStyle w:val="Tabelraster"/>
        <w:tblW w:w="3086" w:type="dxa"/>
        <w:tblInd w:w="595" w:type="dxa"/>
        <w:tblLook w:val="04A0" w:firstRow="1" w:lastRow="0" w:firstColumn="1" w:lastColumn="0" w:noHBand="0" w:noVBand="1"/>
      </w:tblPr>
      <w:tblGrid>
        <w:gridCol w:w="1527"/>
        <w:gridCol w:w="1559"/>
      </w:tblGrid>
      <w:tr w:rsidRPr="005B0205" w:rsidR="001271FC" w:rsidTr="004B6546" w14:paraId="352C925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6AAC41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  <w:b/>
                <w:bCs/>
              </w:rPr>
            </w:pPr>
            <w:bookmarkStart w:name="_Hlk207631250" w:id="0"/>
            <w:r w:rsidRPr="001C67D0">
              <w:rPr>
                <w:rFonts w:eastAsia="Times New Roman" w:asciiTheme="minorHAnsi" w:hAnsiTheme="minorHAnsi" w:cstheme="minorHAnsi"/>
                <w:b/>
                <w:bCs/>
              </w:rPr>
              <w:t>Verdeelsleutel 2026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0310F8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  <w:b/>
                <w:bCs/>
              </w:rPr>
            </w:pPr>
            <w:r w:rsidRPr="001C67D0">
              <w:rPr>
                <w:rFonts w:eastAsia="Times New Roman" w:asciiTheme="minorHAnsi" w:hAnsiTheme="minorHAnsi" w:cstheme="minorHAnsi"/>
                <w:b/>
                <w:bCs/>
              </w:rPr>
              <w:t xml:space="preserve"> Voorschot 2026 </w:t>
            </w:r>
          </w:p>
        </w:tc>
      </w:tr>
      <w:tr w:rsidRPr="005B0205" w:rsidR="001271FC" w:rsidTr="004B6546" w14:paraId="51A0CA8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9F7029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2A9B9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€ 238.950 </w:t>
            </w:r>
          </w:p>
        </w:tc>
      </w:tr>
      <w:tr w:rsidRPr="005B0205" w:rsidR="001271FC" w:rsidTr="004B6546" w14:paraId="0377332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087480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0E244D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€ 387.630 </w:t>
            </w:r>
          </w:p>
        </w:tc>
      </w:tr>
      <w:tr w:rsidRPr="005B0205" w:rsidR="001271FC" w:rsidTr="004B6546" w14:paraId="3D5E7A4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EF283F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8BC5D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€ 97.350 </w:t>
            </w:r>
          </w:p>
        </w:tc>
      </w:tr>
      <w:tr w:rsidRPr="005B0205" w:rsidR="001271FC" w:rsidTr="004B6546" w14:paraId="5786210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C8578F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7FA91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€ 284.970 </w:t>
            </w:r>
          </w:p>
        </w:tc>
      </w:tr>
      <w:tr w:rsidRPr="005B0205" w:rsidR="001271FC" w:rsidTr="004B6546" w14:paraId="60E8FB7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FAE15A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81C17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€ 442.500 </w:t>
            </w:r>
          </w:p>
        </w:tc>
      </w:tr>
      <w:tr w:rsidRPr="005B0205" w:rsidR="001271FC" w:rsidTr="004B6546" w14:paraId="06F8CCF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503749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09BE04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€ 261.960 </w:t>
            </w:r>
          </w:p>
        </w:tc>
      </w:tr>
      <w:tr w:rsidRPr="005B0205" w:rsidR="001271FC" w:rsidTr="004B6546" w14:paraId="08D1C76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1DB84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1,438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D7551D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€ 2.545.260 </w:t>
            </w:r>
          </w:p>
        </w:tc>
      </w:tr>
      <w:tr w:rsidRPr="005B0205" w:rsidR="001271FC" w:rsidTr="004B6546" w14:paraId="1C2ABA6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2DB7E8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0,845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991DF2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€ 1.495.650 </w:t>
            </w:r>
          </w:p>
        </w:tc>
      </w:tr>
      <w:tr w:rsidRPr="005B0205" w:rsidR="001271FC" w:rsidTr="004B6546" w14:paraId="7688E33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E3DD6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1,078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4AED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€ 1.908.060 </w:t>
            </w:r>
          </w:p>
        </w:tc>
      </w:tr>
      <w:tr w:rsidRPr="005B0205" w:rsidR="001271FC" w:rsidTr="004B6546" w14:paraId="5EF3408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8275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0,912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3F1D1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€ 1.614.240 </w:t>
            </w:r>
          </w:p>
        </w:tc>
      </w:tr>
      <w:tr w:rsidRPr="005B0205" w:rsidR="001271FC" w:rsidTr="004B6546" w14:paraId="64C6907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4FE90C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505A6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€ 148.680 </w:t>
            </w:r>
          </w:p>
        </w:tc>
      </w:tr>
      <w:tr w:rsidRPr="005B0205" w:rsidR="001271FC" w:rsidTr="004B6546" w14:paraId="664D8C1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0A0916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AF5E48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€ 469.050 </w:t>
            </w:r>
          </w:p>
        </w:tc>
      </w:tr>
      <w:tr w:rsidRPr="005B0205" w:rsidR="001271FC" w:rsidTr="004B6546" w14:paraId="0526B1A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8039E1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DD5262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€ 63.720 </w:t>
            </w:r>
          </w:p>
        </w:tc>
      </w:tr>
      <w:tr w:rsidRPr="005B0205" w:rsidR="001271FC" w:rsidTr="004B6546" w14:paraId="628236B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879AEE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F36C0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5D29DE7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87A387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3D4FE3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€ 107.970 </w:t>
            </w:r>
          </w:p>
        </w:tc>
      </w:tr>
      <w:tr w:rsidRPr="005B0205" w:rsidR="001271FC" w:rsidTr="004B6546" w14:paraId="44340CD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A4894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5,681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D85770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€ 10.055.370 </w:t>
            </w:r>
          </w:p>
        </w:tc>
      </w:tr>
      <w:tr w:rsidRPr="005B0205" w:rsidR="001271FC" w:rsidTr="004B6546" w14:paraId="795E9AF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BDDE1B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28C6C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63C1205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D6B7A9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2,057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F4B387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€ 3.640.890 </w:t>
            </w:r>
          </w:p>
        </w:tc>
      </w:tr>
      <w:tr w:rsidRPr="005B0205" w:rsidR="001271FC" w:rsidTr="004B6546" w14:paraId="5F7ACE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3037D6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EECEA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€ 853.140 </w:t>
            </w:r>
          </w:p>
        </w:tc>
      </w:tr>
      <w:tr w:rsidRPr="005B0205" w:rsidR="001271FC" w:rsidTr="004B6546" w14:paraId="7BBC39D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556184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2ED7C0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€ 153.990 </w:t>
            </w:r>
          </w:p>
        </w:tc>
      </w:tr>
      <w:tr w:rsidRPr="005B0205" w:rsidR="001271FC" w:rsidTr="004B6546" w14:paraId="3F5E690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F04AF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1DCD18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€ 54.870 </w:t>
            </w:r>
          </w:p>
        </w:tc>
      </w:tr>
      <w:tr w:rsidRPr="005B0205" w:rsidR="001271FC" w:rsidTr="004B6546" w14:paraId="17EE214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3F014A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C55F03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€ 102.660 </w:t>
            </w:r>
          </w:p>
        </w:tc>
      </w:tr>
      <w:tr w:rsidRPr="005B0205" w:rsidR="001271FC" w:rsidTr="004B6546" w14:paraId="1B16DF2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57EDDA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0,347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F0A597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€ 614.190 </w:t>
            </w:r>
          </w:p>
        </w:tc>
      </w:tr>
      <w:tr w:rsidRPr="005B0205" w:rsidR="001271FC" w:rsidTr="004B6546" w14:paraId="31ADEBF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77AD7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0,227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EBC1C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€ 401.790 </w:t>
            </w:r>
          </w:p>
        </w:tc>
      </w:tr>
      <w:tr w:rsidRPr="005B0205" w:rsidR="001271FC" w:rsidTr="004B6546" w14:paraId="72C501E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8431E7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1F518C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€ 297.360 </w:t>
            </w:r>
          </w:p>
        </w:tc>
      </w:tr>
      <w:tr w:rsidRPr="005B0205" w:rsidR="001271FC" w:rsidTr="004B6546" w14:paraId="440F8B4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AE7EDA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0,289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E95634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€ 511.530 </w:t>
            </w:r>
          </w:p>
        </w:tc>
      </w:tr>
      <w:tr w:rsidRPr="005B0205" w:rsidR="001271FC" w:rsidTr="004B6546" w14:paraId="754808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35F7BB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19C93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€ 58.410 </w:t>
            </w:r>
          </w:p>
        </w:tc>
      </w:tr>
      <w:tr w:rsidRPr="005B0205" w:rsidR="001271FC" w:rsidTr="004B6546" w14:paraId="5B6A104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78012A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588EC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€ 194.700 </w:t>
            </w:r>
          </w:p>
        </w:tc>
      </w:tr>
      <w:tr w:rsidRPr="005B0205" w:rsidR="001271FC" w:rsidTr="004B6546" w14:paraId="2BB4BF6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F005A0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B8A82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€ 88.500 </w:t>
            </w:r>
          </w:p>
        </w:tc>
      </w:tr>
      <w:tr w:rsidRPr="005B0205" w:rsidR="001271FC" w:rsidTr="004B6546" w14:paraId="29B1F6D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020861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AC459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7.080 </w:t>
            </w:r>
          </w:p>
        </w:tc>
      </w:tr>
      <w:tr w:rsidRPr="005B0205" w:rsidR="001271FC" w:rsidTr="004B6546" w14:paraId="4544A72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B57E65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0,437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62C1C4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€ 773.490 </w:t>
            </w:r>
          </w:p>
        </w:tc>
      </w:tr>
      <w:tr w:rsidRPr="005B0205" w:rsidR="001271FC" w:rsidTr="004B6546" w14:paraId="1325404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5CC7B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0,588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0B24C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€ 1.040.760 </w:t>
            </w:r>
          </w:p>
        </w:tc>
      </w:tr>
      <w:tr w:rsidRPr="005B0205" w:rsidR="001271FC" w:rsidTr="004B6546" w14:paraId="1044F46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7206AC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ADB6A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€ 77.880 </w:t>
            </w:r>
          </w:p>
        </w:tc>
      </w:tr>
      <w:tr w:rsidRPr="005B0205" w:rsidR="001271FC" w:rsidTr="004B6546" w14:paraId="2E4378C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060845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C283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€ 251.340 </w:t>
            </w:r>
          </w:p>
        </w:tc>
      </w:tr>
      <w:tr w:rsidRPr="005B0205" w:rsidR="001271FC" w:rsidTr="004B6546" w14:paraId="3AF22E2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D7CD20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891C2F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€ 499.140 </w:t>
            </w:r>
          </w:p>
        </w:tc>
      </w:tr>
      <w:tr w:rsidRPr="005B0205" w:rsidR="001271FC" w:rsidTr="004B6546" w14:paraId="7465463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7E1DB5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EA7BF5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56D7402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C44DB9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8A82D1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€ 283.200 </w:t>
            </w:r>
          </w:p>
        </w:tc>
      </w:tr>
      <w:tr w:rsidRPr="005B0205" w:rsidR="001271FC" w:rsidTr="004B6546" w14:paraId="5E1B68E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AC4B56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76F910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€ 299.130 </w:t>
            </w:r>
          </w:p>
        </w:tc>
      </w:tr>
      <w:tr w:rsidRPr="005B0205" w:rsidR="001271FC" w:rsidTr="004B6546" w14:paraId="7B9C098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C94119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7416D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5.310 </w:t>
            </w:r>
          </w:p>
        </w:tc>
      </w:tr>
      <w:tr w:rsidRPr="005B0205" w:rsidR="001271FC" w:rsidTr="004B6546" w14:paraId="5338753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C270D7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13D2EC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€ 249.570 </w:t>
            </w:r>
          </w:p>
        </w:tc>
      </w:tr>
      <w:tr w:rsidRPr="005B0205" w:rsidR="001271FC" w:rsidTr="004B6546" w14:paraId="22886DC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7F683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713ED6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€ 215.940 </w:t>
            </w:r>
          </w:p>
        </w:tc>
      </w:tr>
      <w:tr w:rsidRPr="005B0205" w:rsidR="001271FC" w:rsidTr="004B6546" w14:paraId="5A322AC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6E741F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0DA1A5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€ 24.780 </w:t>
            </w:r>
          </w:p>
        </w:tc>
      </w:tr>
      <w:tr w:rsidRPr="005B0205" w:rsidR="001271FC" w:rsidTr="004B6546" w14:paraId="168AE81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19F77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0,471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DC76C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€ 833.670 </w:t>
            </w:r>
          </w:p>
        </w:tc>
      </w:tr>
      <w:tr w:rsidRPr="005B0205" w:rsidR="001271FC" w:rsidTr="004B6546" w14:paraId="0656620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9F7125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688BA0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€ 499.140 </w:t>
            </w:r>
          </w:p>
        </w:tc>
      </w:tr>
      <w:tr w:rsidRPr="005B0205" w:rsidR="001271FC" w:rsidTr="004B6546" w14:paraId="3823FDB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AFAC60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18C22E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€ 148.680 </w:t>
            </w:r>
          </w:p>
        </w:tc>
      </w:tr>
      <w:tr w:rsidRPr="005B0205" w:rsidR="001271FC" w:rsidTr="004B6546" w14:paraId="75A1CB6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7CA253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103460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€ 299.130 </w:t>
            </w:r>
          </w:p>
        </w:tc>
      </w:tr>
      <w:tr w:rsidRPr="005B0205" w:rsidR="001271FC" w:rsidTr="004B6546" w14:paraId="0DD96AF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B0571A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AE713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€ 1.858.500 </w:t>
            </w:r>
          </w:p>
        </w:tc>
      </w:tr>
      <w:tr w:rsidRPr="005B0205" w:rsidR="001271FC" w:rsidTr="004B6546" w14:paraId="75492E1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8E8757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8F049B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€ 83.190 </w:t>
            </w:r>
          </w:p>
        </w:tc>
      </w:tr>
      <w:tr w:rsidRPr="005B0205" w:rsidR="001271FC" w:rsidTr="004B6546" w14:paraId="66EC2F7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79700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4CAE62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€ 63.720 </w:t>
            </w:r>
          </w:p>
        </w:tc>
      </w:tr>
      <w:tr w:rsidRPr="005B0205" w:rsidR="001271FC" w:rsidTr="004B6546" w14:paraId="6B90CED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DE51AF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948DE9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€ 506.220 </w:t>
            </w:r>
          </w:p>
        </w:tc>
      </w:tr>
      <w:tr w:rsidRPr="005B0205" w:rsidR="001271FC" w:rsidTr="004B6546" w14:paraId="450CC60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D5B71C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828ECA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€ 33.630 </w:t>
            </w:r>
          </w:p>
        </w:tc>
      </w:tr>
      <w:tr w:rsidRPr="005B0205" w:rsidR="001271FC" w:rsidTr="004B6546" w14:paraId="0192EF5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616975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BB8F4C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€ 107.970 </w:t>
            </w:r>
          </w:p>
        </w:tc>
      </w:tr>
      <w:tr w:rsidRPr="005B0205" w:rsidR="001271FC" w:rsidTr="004B6546" w14:paraId="61D00BB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F4212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CAA06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€ 279.660 </w:t>
            </w:r>
          </w:p>
        </w:tc>
      </w:tr>
      <w:tr w:rsidRPr="005B0205" w:rsidR="001271FC" w:rsidTr="004B6546" w14:paraId="5590362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55E740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394FB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31232C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879D48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4DB038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€ 290.280 </w:t>
            </w:r>
          </w:p>
        </w:tc>
      </w:tr>
      <w:tr w:rsidRPr="005B0205" w:rsidR="001271FC" w:rsidTr="004B6546" w14:paraId="2A66C90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D740D7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835FE3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€ 14.160 </w:t>
            </w:r>
          </w:p>
        </w:tc>
      </w:tr>
      <w:tr w:rsidRPr="005B0205" w:rsidR="001271FC" w:rsidTr="004B6546" w14:paraId="3F2372D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43B79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0,215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8C02A4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€ 380.550 </w:t>
            </w:r>
          </w:p>
        </w:tc>
      </w:tr>
      <w:tr w:rsidRPr="005B0205" w:rsidR="001271FC" w:rsidTr="004B6546" w14:paraId="1324EEC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DFA462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63078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€ 189.390 </w:t>
            </w:r>
          </w:p>
        </w:tc>
      </w:tr>
      <w:tr w:rsidRPr="005B0205" w:rsidR="001271FC" w:rsidTr="004B6546" w14:paraId="42F8D08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AE94A9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2DF7E3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€ 327.450 </w:t>
            </w:r>
          </w:p>
        </w:tc>
      </w:tr>
      <w:tr w:rsidRPr="005B0205" w:rsidR="001271FC" w:rsidTr="004B6546" w14:paraId="3912A7F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E64A3C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5EB25B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€ 54.870 </w:t>
            </w:r>
          </w:p>
        </w:tc>
      </w:tr>
      <w:tr w:rsidRPr="005B0205" w:rsidR="001271FC" w:rsidTr="004B6546" w14:paraId="5F3CA6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BC250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0,075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8A93AA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€ 132.750 </w:t>
            </w:r>
          </w:p>
        </w:tc>
      </w:tr>
      <w:tr w:rsidRPr="005B0205" w:rsidR="001271FC" w:rsidTr="004B6546" w14:paraId="7995AF9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4D1800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2850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€ 499.140 </w:t>
            </w:r>
          </w:p>
        </w:tc>
      </w:tr>
      <w:tr w:rsidRPr="005B0205" w:rsidR="001271FC" w:rsidTr="004B6546" w14:paraId="1220AA3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E7E0B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49B3A8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€ 251.340 </w:t>
            </w:r>
          </w:p>
        </w:tc>
      </w:tr>
      <w:tr w:rsidRPr="005B0205" w:rsidR="001271FC" w:rsidTr="004B6546" w14:paraId="4B703C9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A2E54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E7EA44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€ 226.560 </w:t>
            </w:r>
          </w:p>
        </w:tc>
      </w:tr>
      <w:tr w:rsidRPr="005B0205" w:rsidR="001271FC" w:rsidTr="004B6546" w14:paraId="2530734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BD2153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58407E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€ 821.280 </w:t>
            </w:r>
          </w:p>
        </w:tc>
      </w:tr>
      <w:tr w:rsidRPr="005B0205" w:rsidR="001271FC" w:rsidTr="004B6546" w14:paraId="49E969F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EC41B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46F38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€ 424.800 </w:t>
            </w:r>
          </w:p>
        </w:tc>
      </w:tr>
      <w:tr w:rsidRPr="005B0205" w:rsidR="001271FC" w:rsidTr="004B6546" w14:paraId="7A4A552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A92395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6AD881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€ 35.400 </w:t>
            </w:r>
          </w:p>
        </w:tc>
      </w:tr>
      <w:tr w:rsidRPr="005B0205" w:rsidR="001271FC" w:rsidTr="004B6546" w14:paraId="0BEBD93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0B2D7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0,735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81154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€ 1.300.950 </w:t>
            </w:r>
          </w:p>
        </w:tc>
      </w:tr>
      <w:tr w:rsidRPr="005B0205" w:rsidR="001271FC" w:rsidTr="004B6546" w14:paraId="71C0978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1F983B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0,236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C3F418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€ 417.720 </w:t>
            </w:r>
          </w:p>
        </w:tc>
      </w:tr>
      <w:tr w:rsidRPr="005B0205" w:rsidR="001271FC" w:rsidTr="004B6546" w14:paraId="0BFD88B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482E41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C747D7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€ 585.870 </w:t>
            </w:r>
          </w:p>
        </w:tc>
      </w:tr>
      <w:tr w:rsidRPr="005B0205" w:rsidR="001271FC" w:rsidTr="004B6546" w14:paraId="1E84701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873539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B5B742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€ 511.530 </w:t>
            </w:r>
          </w:p>
        </w:tc>
      </w:tr>
      <w:tr w:rsidRPr="005B0205" w:rsidR="001271FC" w:rsidTr="004B6546" w14:paraId="667C1A8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9CBD28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B577DA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€ 83.190 </w:t>
            </w:r>
          </w:p>
        </w:tc>
      </w:tr>
      <w:tr w:rsidRPr="005B0205" w:rsidR="001271FC" w:rsidTr="004B6546" w14:paraId="0A45CC0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21282F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0,198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37E4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€ 350.460 </w:t>
            </w:r>
          </w:p>
        </w:tc>
      </w:tr>
      <w:tr w:rsidRPr="005B0205" w:rsidR="001271FC" w:rsidTr="004B6546" w14:paraId="7E67351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2B0237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4D9C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€ 297.360 </w:t>
            </w:r>
          </w:p>
        </w:tc>
      </w:tr>
      <w:tr w:rsidRPr="005B0205" w:rsidR="001271FC" w:rsidTr="004B6546" w14:paraId="6D367AF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86CCC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0,478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0E5DC0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€ 846.060 </w:t>
            </w:r>
          </w:p>
        </w:tc>
      </w:tr>
      <w:tr w:rsidRPr="005B0205" w:rsidR="001271FC" w:rsidTr="004B6546" w14:paraId="42832AC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E1742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D535F7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€ 288.510 </w:t>
            </w:r>
          </w:p>
        </w:tc>
      </w:tr>
      <w:tr w:rsidRPr="005B0205" w:rsidR="001271FC" w:rsidTr="004B6546" w14:paraId="391016E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D0C20F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5A021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€ 178.770 </w:t>
            </w:r>
          </w:p>
        </w:tc>
      </w:tr>
      <w:tr w:rsidRPr="005B0205" w:rsidR="001271FC" w:rsidTr="004B6546" w14:paraId="0899CCA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94CA7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0,074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CB2F62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€ 130.980 </w:t>
            </w:r>
          </w:p>
        </w:tc>
      </w:tr>
      <w:tr w:rsidRPr="005B0205" w:rsidR="001271FC" w:rsidTr="004B6546" w14:paraId="1259755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F4CC2A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ED4BCB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€ 295.590 </w:t>
            </w:r>
          </w:p>
        </w:tc>
      </w:tr>
      <w:tr w:rsidRPr="005B0205" w:rsidR="001271FC" w:rsidTr="004B6546" w14:paraId="5F0B6D9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CF7DD9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BFD49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€ 221.250 </w:t>
            </w:r>
          </w:p>
        </w:tc>
      </w:tr>
      <w:tr w:rsidRPr="005B0205" w:rsidR="001271FC" w:rsidTr="004B6546" w14:paraId="1190464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477D9B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4E7897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€ 281.430 </w:t>
            </w:r>
          </w:p>
        </w:tc>
      </w:tr>
      <w:tr w:rsidRPr="005B0205" w:rsidR="001271FC" w:rsidTr="004B6546" w14:paraId="6ECA9F3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6E4312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3DD96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€ 509.760 </w:t>
            </w:r>
          </w:p>
        </w:tc>
      </w:tr>
      <w:tr w:rsidRPr="005B0205" w:rsidR="001271FC" w:rsidTr="004B6546" w14:paraId="1C336FC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4A9D1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0,681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F78E69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€ 1.205.370 </w:t>
            </w:r>
          </w:p>
        </w:tc>
      </w:tr>
      <w:tr w:rsidRPr="005B0205" w:rsidR="001271FC" w:rsidTr="004B6546" w14:paraId="7EDC8E2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54B46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898F42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7.080 </w:t>
            </w:r>
          </w:p>
        </w:tc>
      </w:tr>
      <w:tr w:rsidRPr="005B0205" w:rsidR="001271FC" w:rsidTr="004B6546" w14:paraId="532EA67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4681A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E7C2F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€ 261.960 </w:t>
            </w:r>
          </w:p>
        </w:tc>
      </w:tr>
      <w:tr w:rsidRPr="005B0205" w:rsidR="001271FC" w:rsidTr="004B6546" w14:paraId="0325621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FB3FF7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75B42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€ 100.890 </w:t>
            </w:r>
          </w:p>
        </w:tc>
      </w:tr>
      <w:tr w:rsidRPr="005B0205" w:rsidR="001271FC" w:rsidTr="004B6546" w14:paraId="05D4DF6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C31BE9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B69685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€ 143.370 </w:t>
            </w:r>
          </w:p>
        </w:tc>
      </w:tr>
      <w:tr w:rsidRPr="005B0205" w:rsidR="001271FC" w:rsidTr="004B6546" w14:paraId="2DD0C15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28A0C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2,636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0CF99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€ 4.665.720 </w:t>
            </w:r>
          </w:p>
        </w:tc>
      </w:tr>
      <w:tr w:rsidRPr="005B0205" w:rsidR="001271FC" w:rsidTr="004B6546" w14:paraId="224A916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C96277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77583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€ 95.580 </w:t>
            </w:r>
          </w:p>
        </w:tc>
      </w:tr>
      <w:tr w:rsidRPr="005B0205" w:rsidR="001271FC" w:rsidTr="004B6546" w14:paraId="342840C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1B9877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1,059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58ED90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€ 1.874.430 </w:t>
            </w:r>
          </w:p>
        </w:tc>
      </w:tr>
      <w:tr w:rsidRPr="005B0205" w:rsidR="001271FC" w:rsidTr="004B6546" w14:paraId="2372E8C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74AC3D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A4851B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€ 141.600 </w:t>
            </w:r>
          </w:p>
        </w:tc>
      </w:tr>
      <w:tr w:rsidRPr="005B0205" w:rsidR="001271FC" w:rsidTr="004B6546" w14:paraId="3D5AF82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A59600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1,46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C5D3C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€ 2.584.200 </w:t>
            </w:r>
          </w:p>
        </w:tc>
      </w:tr>
      <w:tr w:rsidRPr="005B0205" w:rsidR="001271FC" w:rsidTr="004B6546" w14:paraId="155349C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5EDB43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B28BFC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€ 12.390 </w:t>
            </w:r>
          </w:p>
        </w:tc>
      </w:tr>
      <w:tr w:rsidRPr="005B0205" w:rsidR="001271FC" w:rsidTr="004B6546" w14:paraId="62E46E7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7415E2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1,094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1C5233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€ 1.936.380 </w:t>
            </w:r>
          </w:p>
        </w:tc>
      </w:tr>
      <w:tr w:rsidRPr="005B0205" w:rsidR="001271FC" w:rsidTr="004B6546" w14:paraId="43F4710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06E864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220A5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€ 214.170 </w:t>
            </w:r>
          </w:p>
        </w:tc>
      </w:tr>
      <w:tr w:rsidRPr="005B0205" w:rsidR="001271FC" w:rsidTr="004B6546" w14:paraId="405EE45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A0A17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45FF5A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€ 352.230 </w:t>
            </w:r>
          </w:p>
        </w:tc>
      </w:tr>
      <w:tr w:rsidRPr="005B0205" w:rsidR="001271FC" w:rsidTr="004B6546" w14:paraId="6E1995F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6A1E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92FE96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€ 253.110 </w:t>
            </w:r>
          </w:p>
        </w:tc>
      </w:tr>
      <w:tr w:rsidRPr="005B0205" w:rsidR="001271FC" w:rsidTr="004B6546" w14:paraId="0A0F640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69C03F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A5215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€ 153.990 </w:t>
            </w:r>
          </w:p>
        </w:tc>
      </w:tr>
      <w:tr w:rsidRPr="005B0205" w:rsidR="001271FC" w:rsidTr="004B6546" w14:paraId="00BEB6B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B7D57E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2A2205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€ 40.710 </w:t>
            </w:r>
          </w:p>
        </w:tc>
      </w:tr>
      <w:tr w:rsidRPr="005B0205" w:rsidR="001271FC" w:rsidTr="004B6546" w14:paraId="7529FE5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F755F6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4D9DE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€ 175.230 </w:t>
            </w:r>
          </w:p>
        </w:tc>
      </w:tr>
      <w:tr w:rsidRPr="005B0205" w:rsidR="001271FC" w:rsidTr="004B6546" w14:paraId="7D3F7A5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71054C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89167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€ 644.280 </w:t>
            </w:r>
          </w:p>
        </w:tc>
      </w:tr>
      <w:tr w:rsidRPr="005B0205" w:rsidR="001271FC" w:rsidTr="004B6546" w14:paraId="43F8892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74488D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0,322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B41522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€ 569.940 </w:t>
            </w:r>
          </w:p>
        </w:tc>
      </w:tr>
      <w:tr w:rsidRPr="005B0205" w:rsidR="001271FC" w:rsidTr="004B6546" w14:paraId="7BFDAA4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0B2ED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558C8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€ 323.910 </w:t>
            </w:r>
          </w:p>
        </w:tc>
      </w:tr>
      <w:tr w:rsidRPr="005B0205" w:rsidR="001271FC" w:rsidTr="004B6546" w14:paraId="601395A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D795F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45DDD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€ 762.870 </w:t>
            </w:r>
          </w:p>
        </w:tc>
      </w:tr>
      <w:tr w:rsidRPr="005B0205" w:rsidR="001271FC" w:rsidTr="004B6546" w14:paraId="7F312C7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A613C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F4B84C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€ 426.570 </w:t>
            </w:r>
          </w:p>
        </w:tc>
      </w:tr>
      <w:tr w:rsidRPr="005B0205" w:rsidR="001271FC" w:rsidTr="004B6546" w14:paraId="4707F2E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C82D1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1B3BA8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€ 709.770 </w:t>
            </w:r>
          </w:p>
        </w:tc>
      </w:tr>
      <w:tr w:rsidRPr="005B0205" w:rsidR="001271FC" w:rsidTr="004B6546" w14:paraId="6B8C0BD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6FF9A8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1,859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6D7455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€ 3.290.430 </w:t>
            </w:r>
          </w:p>
        </w:tc>
      </w:tr>
      <w:tr w:rsidRPr="005B0205" w:rsidR="001271FC" w:rsidTr="004B6546" w14:paraId="1DDF90E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6AE62B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B0EB26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€ 95.580 </w:t>
            </w:r>
          </w:p>
        </w:tc>
      </w:tr>
      <w:tr w:rsidRPr="005B0205" w:rsidR="001271FC" w:rsidTr="004B6546" w14:paraId="4C2CB68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4C6EC8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E6D8FA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€ 81.420 </w:t>
            </w:r>
          </w:p>
        </w:tc>
      </w:tr>
      <w:tr w:rsidRPr="005B0205" w:rsidR="001271FC" w:rsidTr="004B6546" w14:paraId="4813AEA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A6285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0B9844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7238D42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620B60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0,316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FF4179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€ 559.320 </w:t>
            </w:r>
          </w:p>
        </w:tc>
      </w:tr>
      <w:tr w:rsidRPr="005B0205" w:rsidR="001271FC" w:rsidTr="004B6546" w14:paraId="72698F0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9303BD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0,032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A74158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€ 56.640 </w:t>
            </w:r>
          </w:p>
        </w:tc>
      </w:tr>
      <w:tr w:rsidRPr="005B0205" w:rsidR="001271FC" w:rsidTr="004B6546" w14:paraId="3F9F6B0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6A14DA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0,624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52D8DA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€ 1.104.480 </w:t>
            </w:r>
          </w:p>
        </w:tc>
      </w:tr>
      <w:tr w:rsidRPr="005B0205" w:rsidR="001271FC" w:rsidTr="004B6546" w14:paraId="451BA2E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1D8AF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0,879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0C2329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€ 1.555.830 </w:t>
            </w:r>
          </w:p>
        </w:tc>
      </w:tr>
      <w:tr w:rsidRPr="005B0205" w:rsidR="001271FC" w:rsidTr="004B6546" w14:paraId="0FF0FE3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045157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554594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€ 249.570 </w:t>
            </w:r>
          </w:p>
        </w:tc>
      </w:tr>
      <w:tr w:rsidRPr="005B0205" w:rsidR="001271FC" w:rsidTr="004B6546" w14:paraId="3FDEB9E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B55312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E4BE00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€ 99.120 </w:t>
            </w:r>
          </w:p>
        </w:tc>
      </w:tr>
      <w:tr w:rsidRPr="005B0205" w:rsidR="001271FC" w:rsidTr="004B6546" w14:paraId="2338AE1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E8F67E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E92DD1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€ 111.510 </w:t>
            </w:r>
          </w:p>
        </w:tc>
      </w:tr>
      <w:tr w:rsidRPr="005B0205" w:rsidR="001271FC" w:rsidTr="004B6546" w14:paraId="520538E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07AC5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106EED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€ 107.970 </w:t>
            </w:r>
          </w:p>
        </w:tc>
      </w:tr>
      <w:tr w:rsidRPr="005B0205" w:rsidR="001271FC" w:rsidTr="004B6546" w14:paraId="0F756D6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D64890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4E9913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€ 109.740 </w:t>
            </w:r>
          </w:p>
        </w:tc>
      </w:tr>
      <w:tr w:rsidRPr="005B0205" w:rsidR="001271FC" w:rsidTr="004B6546" w14:paraId="6B080BE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6F31AF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5ECDB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€ 97.350 </w:t>
            </w:r>
          </w:p>
        </w:tc>
      </w:tr>
      <w:tr w:rsidRPr="005B0205" w:rsidR="001271FC" w:rsidTr="004B6546" w14:paraId="6BA29C2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EBE606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8846EF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€ 233.640 </w:t>
            </w:r>
          </w:p>
        </w:tc>
      </w:tr>
      <w:tr w:rsidRPr="005B0205" w:rsidR="001271FC" w:rsidTr="004B6546" w14:paraId="13FBFC2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84D5F8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B55C1E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€ 539.850 </w:t>
            </w:r>
          </w:p>
        </w:tc>
      </w:tr>
      <w:tr w:rsidRPr="005B0205" w:rsidR="001271FC" w:rsidTr="004B6546" w14:paraId="03FF865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5044F9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6DFFE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€ 274.350 </w:t>
            </w:r>
          </w:p>
        </w:tc>
      </w:tr>
      <w:tr w:rsidRPr="005B0205" w:rsidR="001271FC" w:rsidTr="004B6546" w14:paraId="5D0834A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D21C6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399C43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€ 276.120 </w:t>
            </w:r>
          </w:p>
        </w:tc>
      </w:tr>
      <w:tr w:rsidRPr="005B0205" w:rsidR="001271FC" w:rsidTr="004B6546" w14:paraId="3FF6733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ED82AD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5EFEA2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€ 725.700 </w:t>
            </w:r>
          </w:p>
        </w:tc>
      </w:tr>
      <w:tr w:rsidRPr="005B0205" w:rsidR="001271FC" w:rsidTr="004B6546" w14:paraId="236B504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CAE124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CFF91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€ 1.313.340 </w:t>
            </w:r>
          </w:p>
        </w:tc>
      </w:tr>
      <w:tr w:rsidRPr="005B0205" w:rsidR="001271FC" w:rsidTr="004B6546" w14:paraId="075F60B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6F25C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AC8E0A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€ 251.340 </w:t>
            </w:r>
          </w:p>
        </w:tc>
      </w:tr>
      <w:tr w:rsidRPr="005B0205" w:rsidR="001271FC" w:rsidTr="004B6546" w14:paraId="210A2F3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10E955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0,838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84E9C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€ 1.483.260 </w:t>
            </w:r>
          </w:p>
        </w:tc>
      </w:tr>
      <w:tr w:rsidRPr="005B0205" w:rsidR="001271FC" w:rsidTr="004B6546" w14:paraId="6954FA4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EC257B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0,387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AB5E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€ 684.990 </w:t>
            </w:r>
          </w:p>
        </w:tc>
      </w:tr>
      <w:tr w:rsidRPr="005B0205" w:rsidR="001271FC" w:rsidTr="004B6546" w14:paraId="42925E8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11CB2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ABB02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8.850 </w:t>
            </w:r>
          </w:p>
        </w:tc>
      </w:tr>
      <w:tr w:rsidRPr="005B0205" w:rsidR="001271FC" w:rsidTr="004B6546" w14:paraId="734133C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44133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44EEF5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€ 1.253.160 </w:t>
            </w:r>
          </w:p>
        </w:tc>
      </w:tr>
      <w:tr w:rsidRPr="005B0205" w:rsidR="001271FC" w:rsidTr="004B6546" w14:paraId="6AAADEE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76D0CB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D8DF98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€ 17.700 </w:t>
            </w:r>
          </w:p>
        </w:tc>
      </w:tr>
      <w:tr w:rsidRPr="005B0205" w:rsidR="001271FC" w:rsidTr="004B6546" w14:paraId="03D8132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83701F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15423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5.310 </w:t>
            </w:r>
          </w:p>
        </w:tc>
      </w:tr>
      <w:tr w:rsidRPr="005B0205" w:rsidR="001271FC" w:rsidTr="004B6546" w14:paraId="11EC0EA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63AA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17E360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€ 327.450 </w:t>
            </w:r>
          </w:p>
        </w:tc>
      </w:tr>
      <w:tr w:rsidRPr="005B0205" w:rsidR="001271FC" w:rsidTr="004B6546" w14:paraId="28F7679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7F9E6A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913001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€ 97.350 </w:t>
            </w:r>
          </w:p>
        </w:tc>
      </w:tr>
      <w:tr w:rsidRPr="005B0205" w:rsidR="001271FC" w:rsidTr="004B6546" w14:paraId="32D972C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64EFC8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F39AE1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€ 184.080 </w:t>
            </w:r>
          </w:p>
        </w:tc>
      </w:tr>
      <w:tr w:rsidRPr="005B0205" w:rsidR="001271FC" w:rsidTr="004B6546" w14:paraId="7F86D1A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B158A9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71DF0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€ 185.850 </w:t>
            </w:r>
          </w:p>
        </w:tc>
      </w:tr>
      <w:tr w:rsidRPr="005B0205" w:rsidR="001271FC" w:rsidTr="004B6546" w14:paraId="56064EE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226155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A0E6A0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€ 955.800 </w:t>
            </w:r>
          </w:p>
        </w:tc>
      </w:tr>
      <w:tr w:rsidRPr="005B0205" w:rsidR="001271FC" w:rsidTr="004B6546" w14:paraId="4545509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B0DF53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18638F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€ 601.800 </w:t>
            </w:r>
          </w:p>
        </w:tc>
      </w:tr>
      <w:tr w:rsidRPr="005B0205" w:rsidR="001271FC" w:rsidTr="004B6546" w14:paraId="229DA54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F30EB4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2BDB38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€ 1.095.630 </w:t>
            </w:r>
          </w:p>
        </w:tc>
      </w:tr>
      <w:tr w:rsidRPr="005B0205" w:rsidR="001271FC" w:rsidTr="004B6546" w14:paraId="7503EAE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4DB519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CD5E6C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€ 495.600 </w:t>
            </w:r>
          </w:p>
        </w:tc>
      </w:tr>
      <w:tr w:rsidRPr="005B0205" w:rsidR="001271FC" w:rsidTr="004B6546" w14:paraId="0AE7DC7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256EA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B800F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€ 159.300 </w:t>
            </w:r>
          </w:p>
        </w:tc>
      </w:tr>
      <w:tr w:rsidRPr="005B0205" w:rsidR="001271FC" w:rsidTr="004B6546" w14:paraId="36E0D97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0173C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EC496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€ 90.270 </w:t>
            </w:r>
          </w:p>
        </w:tc>
      </w:tr>
      <w:tr w:rsidRPr="005B0205" w:rsidR="001271FC" w:rsidTr="004B6546" w14:paraId="263D6A2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B02E87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99C24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€ 210.630 </w:t>
            </w:r>
          </w:p>
        </w:tc>
      </w:tr>
      <w:tr w:rsidRPr="005B0205" w:rsidR="001271FC" w:rsidTr="004B6546" w14:paraId="7875ED3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1F0AA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AE96FE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€ 325.680 </w:t>
            </w:r>
          </w:p>
        </w:tc>
      </w:tr>
      <w:tr w:rsidRPr="005B0205" w:rsidR="001271FC" w:rsidTr="004B6546" w14:paraId="1C5539A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F1964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C33DA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€ 502.680 </w:t>
            </w:r>
          </w:p>
        </w:tc>
      </w:tr>
      <w:tr w:rsidRPr="005B0205" w:rsidR="001271FC" w:rsidTr="004B6546" w14:paraId="3AE5C3D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C92A0D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031A0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€ 191.160 </w:t>
            </w:r>
          </w:p>
        </w:tc>
      </w:tr>
      <w:tr w:rsidRPr="005B0205" w:rsidR="001271FC" w:rsidTr="004B6546" w14:paraId="09D5C26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B968AB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53404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€ 929.250 </w:t>
            </w:r>
          </w:p>
        </w:tc>
      </w:tr>
      <w:tr w:rsidRPr="005B0205" w:rsidR="001271FC" w:rsidTr="004B6546" w14:paraId="2960F6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890B95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32263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€ 263.730 </w:t>
            </w:r>
          </w:p>
        </w:tc>
      </w:tr>
      <w:tr w:rsidRPr="005B0205" w:rsidR="001271FC" w:rsidTr="004B6546" w14:paraId="768679D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7E275C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CD0D5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€ 261.960 </w:t>
            </w:r>
          </w:p>
        </w:tc>
      </w:tr>
      <w:tr w:rsidRPr="005B0205" w:rsidR="001271FC" w:rsidTr="004B6546" w14:paraId="64DD00D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FFDB4E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312D75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€ 423.030 </w:t>
            </w:r>
          </w:p>
        </w:tc>
      </w:tr>
      <w:tr w:rsidRPr="005B0205" w:rsidR="001271FC" w:rsidTr="004B6546" w14:paraId="2C5CCF2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D774F0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0,306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5201F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€ 541.620 </w:t>
            </w:r>
          </w:p>
        </w:tc>
      </w:tr>
      <w:tr w:rsidRPr="005B0205" w:rsidR="001271FC" w:rsidTr="004B6546" w14:paraId="07D6562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F847F6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919A4D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€ 120.360 </w:t>
            </w:r>
          </w:p>
        </w:tc>
      </w:tr>
      <w:tr w:rsidRPr="005B0205" w:rsidR="001271FC" w:rsidTr="004B6546" w14:paraId="5295663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4B4D66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89260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€ 368.160 </w:t>
            </w:r>
          </w:p>
        </w:tc>
      </w:tr>
      <w:tr w:rsidRPr="005B0205" w:rsidR="001271FC" w:rsidTr="004B6546" w14:paraId="63E4482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87FDB2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0,161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C0701F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€ 284.970 </w:t>
            </w:r>
          </w:p>
        </w:tc>
      </w:tr>
      <w:tr w:rsidRPr="005B0205" w:rsidR="001271FC" w:rsidTr="004B6546" w14:paraId="368B13E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7B1337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41075F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€ 122.130 </w:t>
            </w:r>
          </w:p>
        </w:tc>
      </w:tr>
      <w:tr w:rsidRPr="005B0205" w:rsidR="001271FC" w:rsidTr="004B6546" w14:paraId="66C5B90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0871F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DC76C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€ 621.270 </w:t>
            </w:r>
          </w:p>
        </w:tc>
      </w:tr>
      <w:tr w:rsidRPr="005B0205" w:rsidR="001271FC" w:rsidTr="004B6546" w14:paraId="2E959D3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A587B1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F760B2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7.080 </w:t>
            </w:r>
          </w:p>
        </w:tc>
      </w:tr>
      <w:tr w:rsidRPr="005B0205" w:rsidR="001271FC" w:rsidTr="004B6546" w14:paraId="09C1064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CBC677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2D969E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€ 122.130 </w:t>
            </w:r>
          </w:p>
        </w:tc>
      </w:tr>
      <w:tr w:rsidRPr="005B0205" w:rsidR="001271FC" w:rsidTr="004B6546" w14:paraId="7106F8E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D19DA0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3CF413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€ 1.833.720 </w:t>
            </w:r>
          </w:p>
        </w:tc>
      </w:tr>
      <w:tr w:rsidRPr="005B0205" w:rsidR="001271FC" w:rsidTr="004B6546" w14:paraId="19EDB08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386DEA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81788F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€ 210.630 </w:t>
            </w:r>
          </w:p>
        </w:tc>
      </w:tr>
      <w:tr w:rsidRPr="005B0205" w:rsidR="001271FC" w:rsidTr="004B6546" w14:paraId="0D99842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E9A64F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41F3DF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€ 472.590 </w:t>
            </w:r>
          </w:p>
        </w:tc>
      </w:tr>
      <w:tr w:rsidRPr="005B0205" w:rsidR="001271FC" w:rsidTr="004B6546" w14:paraId="013F804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56F87F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2BFC04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€ 1.384.140 </w:t>
            </w:r>
          </w:p>
        </w:tc>
      </w:tr>
      <w:tr w:rsidRPr="005B0205" w:rsidR="001271FC" w:rsidTr="004B6546" w14:paraId="62CF5AE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29685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94495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€ 258.420 </w:t>
            </w:r>
          </w:p>
        </w:tc>
      </w:tr>
      <w:tr w:rsidRPr="005B0205" w:rsidR="001271FC" w:rsidTr="004B6546" w14:paraId="246A25F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7DF8C9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6213E9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€ 143.370 </w:t>
            </w:r>
          </w:p>
        </w:tc>
      </w:tr>
      <w:tr w:rsidRPr="005B0205" w:rsidR="001271FC" w:rsidTr="004B6546" w14:paraId="745ECF3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73FD7D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0,213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7481BC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€ 377.010 </w:t>
            </w:r>
          </w:p>
        </w:tc>
      </w:tr>
      <w:tr w:rsidRPr="005B0205" w:rsidR="001271FC" w:rsidTr="004B6546" w14:paraId="75B5B6D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43FC7E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DE56DE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€ 153.990 </w:t>
            </w:r>
          </w:p>
        </w:tc>
      </w:tr>
      <w:tr w:rsidRPr="005B0205" w:rsidR="001271FC" w:rsidTr="004B6546" w14:paraId="5206EBC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7344F5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CD4928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€ 205.320 </w:t>
            </w:r>
          </w:p>
        </w:tc>
      </w:tr>
      <w:tr w:rsidRPr="005B0205" w:rsidR="001271FC" w:rsidTr="004B6546" w14:paraId="00FF409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91541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852F1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€ 14.160 </w:t>
            </w:r>
          </w:p>
        </w:tc>
      </w:tr>
      <w:tr w:rsidRPr="005B0205" w:rsidR="001271FC" w:rsidTr="004B6546" w14:paraId="3D9E9E3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B5D5D6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7D5515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€ 60.180 </w:t>
            </w:r>
          </w:p>
        </w:tc>
      </w:tr>
      <w:tr w:rsidRPr="005B0205" w:rsidR="001271FC" w:rsidTr="004B6546" w14:paraId="3E81104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928B0D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153AE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€ 421.260 </w:t>
            </w:r>
          </w:p>
        </w:tc>
      </w:tr>
      <w:tr w:rsidRPr="005B0205" w:rsidR="001271FC" w:rsidTr="004B6546" w14:paraId="5F8F77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85B1AE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A252F2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€ 173.460 </w:t>
            </w:r>
          </w:p>
        </w:tc>
      </w:tr>
      <w:tr w:rsidRPr="005B0205" w:rsidR="001271FC" w:rsidTr="004B6546" w14:paraId="6D31880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ED7B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A97D0C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€ 414.180 </w:t>
            </w:r>
          </w:p>
        </w:tc>
      </w:tr>
      <w:tr w:rsidRPr="005B0205" w:rsidR="001271FC" w:rsidTr="004B6546" w14:paraId="2420358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03C93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EE0E0E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€ 500.910 </w:t>
            </w:r>
          </w:p>
        </w:tc>
      </w:tr>
      <w:tr w:rsidRPr="005B0205" w:rsidR="001271FC" w:rsidTr="004B6546" w14:paraId="3BE4BB6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2B2B72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D28A8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€ 267.270 </w:t>
            </w:r>
          </w:p>
        </w:tc>
      </w:tr>
      <w:tr w:rsidRPr="005B0205" w:rsidR="001271FC" w:rsidTr="004B6546" w14:paraId="6A13A83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0F6373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0,744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0B0CF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€ 1.316.880 </w:t>
            </w:r>
          </w:p>
        </w:tc>
      </w:tr>
      <w:tr w:rsidRPr="005B0205" w:rsidR="001271FC" w:rsidTr="004B6546" w14:paraId="2BE2D96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F29820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66F036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€ 173.460 </w:t>
            </w:r>
          </w:p>
        </w:tc>
      </w:tr>
      <w:tr w:rsidRPr="005B0205" w:rsidR="001271FC" w:rsidTr="004B6546" w14:paraId="503944C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8BBA48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1A3B3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€ 88.500 </w:t>
            </w:r>
          </w:p>
        </w:tc>
      </w:tr>
      <w:tr w:rsidRPr="005B0205" w:rsidR="001271FC" w:rsidTr="004B6546" w14:paraId="6B7FC87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00FCE3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96825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€ 1.858.500 </w:t>
            </w:r>
          </w:p>
        </w:tc>
      </w:tr>
      <w:tr w:rsidRPr="005B0205" w:rsidR="001271FC" w:rsidTr="004B6546" w14:paraId="0A7DF18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039B17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0,315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05A7D1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€ 557.550 </w:t>
            </w:r>
          </w:p>
        </w:tc>
      </w:tr>
      <w:tr w:rsidRPr="005B0205" w:rsidR="001271FC" w:rsidTr="004B6546" w14:paraId="4F5F08C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CA708B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F06B51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€ 474.360 </w:t>
            </w:r>
          </w:p>
        </w:tc>
      </w:tr>
      <w:tr w:rsidRPr="005B0205" w:rsidR="001271FC" w:rsidTr="004B6546" w14:paraId="588C967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BE196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859CF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€ 157.530 </w:t>
            </w:r>
          </w:p>
        </w:tc>
      </w:tr>
      <w:tr w:rsidRPr="005B0205" w:rsidR="001271FC" w:rsidTr="004B6546" w14:paraId="03E578C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4753B9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07C841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€ 325.680 </w:t>
            </w:r>
          </w:p>
        </w:tc>
      </w:tr>
      <w:tr w:rsidRPr="005B0205" w:rsidR="001271FC" w:rsidTr="004B6546" w14:paraId="3CAA9A8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557F44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A438D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€ 461.970 </w:t>
            </w:r>
          </w:p>
        </w:tc>
      </w:tr>
      <w:tr w:rsidRPr="005B0205" w:rsidR="001271FC" w:rsidTr="004B6546" w14:paraId="096B71A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7F6ACF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D5678F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€ 267.270 </w:t>
            </w:r>
          </w:p>
        </w:tc>
      </w:tr>
      <w:tr w:rsidRPr="005B0205" w:rsidR="001271FC" w:rsidTr="004B6546" w14:paraId="0CF64CF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9F4BA6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0,229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CA1243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€ 405.330 </w:t>
            </w:r>
          </w:p>
        </w:tc>
      </w:tr>
      <w:tr w:rsidRPr="005B0205" w:rsidR="001271FC" w:rsidTr="004B6546" w14:paraId="56C76BA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FF429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4EBD7E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€ 145.140 </w:t>
            </w:r>
          </w:p>
        </w:tc>
      </w:tr>
      <w:tr w:rsidRPr="005B0205" w:rsidR="001271FC" w:rsidTr="004B6546" w14:paraId="049AA46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7A97C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91C7AA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€ 21.240 </w:t>
            </w:r>
          </w:p>
        </w:tc>
      </w:tr>
      <w:tr w:rsidRPr="005B0205" w:rsidR="001271FC" w:rsidTr="004B6546" w14:paraId="32E7FC5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A1B25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542E8C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3.540 </w:t>
            </w:r>
          </w:p>
        </w:tc>
      </w:tr>
      <w:tr w:rsidRPr="005B0205" w:rsidR="001271FC" w:rsidTr="004B6546" w14:paraId="08AA81B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8C899B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2BD712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€ 175.230 </w:t>
            </w:r>
          </w:p>
        </w:tc>
      </w:tr>
      <w:tr w:rsidRPr="005B0205" w:rsidR="001271FC" w:rsidTr="004B6546" w14:paraId="638A40C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03F2B3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268A4E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€ 215.940 </w:t>
            </w:r>
          </w:p>
        </w:tc>
      </w:tr>
      <w:tr w:rsidRPr="005B0205" w:rsidR="001271FC" w:rsidTr="004B6546" w14:paraId="4B6D511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9E3E17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64E786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€ 945.180 </w:t>
            </w:r>
          </w:p>
        </w:tc>
      </w:tr>
      <w:tr w:rsidRPr="005B0205" w:rsidR="001271FC" w:rsidTr="004B6546" w14:paraId="1F296BC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CCEB7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F724E0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€ 290.280 </w:t>
            </w:r>
          </w:p>
        </w:tc>
      </w:tr>
      <w:tr w:rsidRPr="005B0205" w:rsidR="001271FC" w:rsidTr="004B6546" w14:paraId="67E97E8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1821A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FCF1F1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€ 198.240 </w:t>
            </w:r>
          </w:p>
        </w:tc>
      </w:tr>
      <w:tr w:rsidRPr="005B0205" w:rsidR="001271FC" w:rsidTr="004B6546" w14:paraId="11EDBF3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3A765C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1,204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7F80B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€ 2.131.080 </w:t>
            </w:r>
          </w:p>
        </w:tc>
      </w:tr>
      <w:tr w:rsidRPr="005B0205" w:rsidR="001271FC" w:rsidTr="004B6546" w14:paraId="23C1117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8CD65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0,449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AC017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€ 794.730 </w:t>
            </w:r>
          </w:p>
        </w:tc>
      </w:tr>
      <w:tr w:rsidRPr="005B0205" w:rsidR="001271FC" w:rsidTr="004B6546" w14:paraId="12AD168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0C7D6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D8C192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€ 438.960 </w:t>
            </w:r>
          </w:p>
        </w:tc>
      </w:tr>
      <w:tr w:rsidRPr="005B0205" w:rsidR="001271FC" w:rsidTr="004B6546" w14:paraId="3EABE12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546F9F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0,025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EF02AE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€ 44.250 </w:t>
            </w:r>
          </w:p>
        </w:tc>
      </w:tr>
      <w:tr w:rsidRPr="005B0205" w:rsidR="001271FC" w:rsidTr="004B6546" w14:paraId="6CA36BB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2E85B5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7052D3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€ 362.850 </w:t>
            </w:r>
          </w:p>
        </w:tc>
      </w:tr>
      <w:tr w:rsidRPr="005B0205" w:rsidR="001271FC" w:rsidTr="004B6546" w14:paraId="5CC08CE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4675CA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0,385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C5AA6D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€ 681.450 </w:t>
            </w:r>
          </w:p>
        </w:tc>
      </w:tr>
      <w:tr w:rsidRPr="005B0205" w:rsidR="001271FC" w:rsidTr="004B6546" w14:paraId="55CBA9D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1EB711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0,477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5E1EA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€ 844.290 </w:t>
            </w:r>
          </w:p>
        </w:tc>
      </w:tr>
      <w:tr w:rsidRPr="005B0205" w:rsidR="001271FC" w:rsidTr="004B6546" w14:paraId="39CD335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13F728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A195B3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€ 256.650 </w:t>
            </w:r>
          </w:p>
        </w:tc>
      </w:tr>
      <w:tr w:rsidRPr="005B0205" w:rsidR="001271FC" w:rsidTr="004B6546" w14:paraId="11BD12B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0372DE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FE8D19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€ 529.230 </w:t>
            </w:r>
          </w:p>
        </w:tc>
      </w:tr>
      <w:tr w:rsidRPr="005B0205" w:rsidR="001271FC" w:rsidTr="004B6546" w14:paraId="5B8E0C2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843BF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4FE519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€ 99.120 </w:t>
            </w:r>
          </w:p>
        </w:tc>
      </w:tr>
      <w:tr w:rsidRPr="005B0205" w:rsidR="001271FC" w:rsidTr="004B6546" w14:paraId="29AE6D6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37490B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9E10CA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€ 238.950 </w:t>
            </w:r>
          </w:p>
        </w:tc>
      </w:tr>
      <w:tr w:rsidRPr="005B0205" w:rsidR="001271FC" w:rsidTr="004B6546" w14:paraId="691309B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3A7FE5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ED5BF2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€ 437.190 </w:t>
            </w:r>
          </w:p>
        </w:tc>
      </w:tr>
      <w:tr w:rsidRPr="005B0205" w:rsidR="001271FC" w:rsidTr="004B6546" w14:paraId="4298E60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A67B2E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7480FF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€ 146.910 </w:t>
            </w:r>
          </w:p>
        </w:tc>
      </w:tr>
      <w:tr w:rsidRPr="005B0205" w:rsidR="001271FC" w:rsidTr="004B6546" w14:paraId="588E5E3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EBD3A9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C7E68F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€ 150.450 </w:t>
            </w:r>
          </w:p>
        </w:tc>
      </w:tr>
      <w:tr w:rsidRPr="005B0205" w:rsidR="001271FC" w:rsidTr="004B6546" w14:paraId="48257B1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8C0650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F1891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€ 883.230 </w:t>
            </w:r>
          </w:p>
        </w:tc>
      </w:tr>
      <w:tr w:rsidRPr="005B0205" w:rsidR="001271FC" w:rsidTr="004B6546" w14:paraId="6CC2501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0EF26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956EA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€ 155.760 </w:t>
            </w:r>
          </w:p>
        </w:tc>
      </w:tr>
      <w:tr w:rsidRPr="005B0205" w:rsidR="001271FC" w:rsidTr="004B6546" w14:paraId="75ECF07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58732E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0,174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EB8E31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€ 307.980 </w:t>
            </w:r>
          </w:p>
        </w:tc>
      </w:tr>
      <w:tr w:rsidRPr="005B0205" w:rsidR="001271FC" w:rsidTr="004B6546" w14:paraId="1E9515C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D158B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3458F3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€ 217.710 </w:t>
            </w:r>
          </w:p>
        </w:tc>
      </w:tr>
      <w:tr w:rsidRPr="005B0205" w:rsidR="001271FC" w:rsidTr="004B6546" w14:paraId="452E3C7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871BF2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0,538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EBFF5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€ 952.260 </w:t>
            </w:r>
          </w:p>
        </w:tc>
      </w:tr>
      <w:tr w:rsidRPr="005B0205" w:rsidR="001271FC" w:rsidTr="004B6546" w14:paraId="64DD635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9D21E5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CE1935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€ 79.650 </w:t>
            </w:r>
          </w:p>
        </w:tc>
      </w:tr>
      <w:tr w:rsidRPr="005B0205" w:rsidR="001271FC" w:rsidTr="004B6546" w14:paraId="714D8E7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C39D7E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21D839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€ 51.330 </w:t>
            </w:r>
          </w:p>
        </w:tc>
      </w:tr>
      <w:tr w:rsidRPr="005B0205" w:rsidR="001271FC" w:rsidTr="004B6546" w14:paraId="6946F0E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7606DC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960952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€ 233.640 </w:t>
            </w:r>
          </w:p>
        </w:tc>
      </w:tr>
      <w:tr w:rsidRPr="005B0205" w:rsidR="001271FC" w:rsidTr="004B6546" w14:paraId="5FFFEB8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194B1C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75BDD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€ 286.740 </w:t>
            </w:r>
          </w:p>
        </w:tc>
      </w:tr>
      <w:tr w:rsidRPr="005B0205" w:rsidR="001271FC" w:rsidTr="004B6546" w14:paraId="0C90C12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7FC0D8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0,413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BA10D8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€ 731.010 </w:t>
            </w:r>
          </w:p>
        </w:tc>
      </w:tr>
      <w:tr w:rsidRPr="005B0205" w:rsidR="001271FC" w:rsidTr="004B6546" w14:paraId="4E728E8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84E7EC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661BBE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€ 113.280 </w:t>
            </w:r>
          </w:p>
        </w:tc>
      </w:tr>
      <w:tr w:rsidRPr="005B0205" w:rsidR="001271FC" w:rsidTr="004B6546" w14:paraId="5FE1290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BD34D7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450192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€ 74.340 </w:t>
            </w:r>
          </w:p>
        </w:tc>
      </w:tr>
      <w:tr w:rsidRPr="005B0205" w:rsidR="001271FC" w:rsidTr="004B6546" w14:paraId="0F51433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BF0FA0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6B455E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€ 90.270 </w:t>
            </w:r>
          </w:p>
        </w:tc>
      </w:tr>
      <w:tr w:rsidRPr="005B0205" w:rsidR="001271FC" w:rsidTr="004B6546" w14:paraId="77BCD1D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8C277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AD3BB1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€ 585.870 </w:t>
            </w:r>
          </w:p>
        </w:tc>
      </w:tr>
      <w:tr w:rsidRPr="005B0205" w:rsidR="001271FC" w:rsidTr="004B6546" w14:paraId="0833F67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1CB34A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BB05ED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€ 115.050 </w:t>
            </w:r>
          </w:p>
        </w:tc>
      </w:tr>
      <w:tr w:rsidRPr="005B0205" w:rsidR="001271FC" w:rsidTr="004B6546" w14:paraId="3A6916F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C83E7B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B5D03D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€ 164.610 </w:t>
            </w:r>
          </w:p>
        </w:tc>
      </w:tr>
      <w:tr w:rsidRPr="005B0205" w:rsidR="001271FC" w:rsidTr="004B6546" w14:paraId="106951B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CA2BC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A2DF6F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€ 44.250 </w:t>
            </w:r>
          </w:p>
        </w:tc>
      </w:tr>
      <w:tr w:rsidRPr="005B0205" w:rsidR="001271FC" w:rsidTr="004B6546" w14:paraId="5AA1661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37041A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49386A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€ 706.230 </w:t>
            </w:r>
          </w:p>
        </w:tc>
      </w:tr>
      <w:tr w:rsidRPr="005B0205" w:rsidR="001271FC" w:rsidTr="004B6546" w14:paraId="6E23B6F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D7889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0,527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3A077E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€ 932.790 </w:t>
            </w:r>
          </w:p>
        </w:tc>
      </w:tr>
      <w:tr w:rsidRPr="005B0205" w:rsidR="001271FC" w:rsidTr="004B6546" w14:paraId="3B1EE9E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B3040C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531308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€ 69.030 </w:t>
            </w:r>
          </w:p>
        </w:tc>
      </w:tr>
      <w:tr w:rsidRPr="005B0205" w:rsidR="001271FC" w:rsidTr="004B6546" w14:paraId="176980B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C012F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0,178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47D566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€ 315.060 </w:t>
            </w:r>
          </w:p>
        </w:tc>
      </w:tr>
      <w:tr w:rsidRPr="005B0205" w:rsidR="001271FC" w:rsidTr="004B6546" w14:paraId="6BA862E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57AF21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8A777B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€ 53.100 </w:t>
            </w:r>
          </w:p>
        </w:tc>
      </w:tr>
      <w:tr w:rsidRPr="005B0205" w:rsidR="001271FC" w:rsidTr="004B6546" w14:paraId="490E9FE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5E6EC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71DB0A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€ 336.300 </w:t>
            </w:r>
          </w:p>
        </w:tc>
      </w:tr>
      <w:tr w:rsidRPr="005B0205" w:rsidR="001271FC" w:rsidTr="004B6546" w14:paraId="49985E5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11850F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CE789A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€ 46.020 </w:t>
            </w:r>
          </w:p>
        </w:tc>
      </w:tr>
      <w:tr w:rsidRPr="005B0205" w:rsidR="001271FC" w:rsidTr="004B6546" w14:paraId="4C6A669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56778C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D9085D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€ 169.920 </w:t>
            </w:r>
          </w:p>
        </w:tc>
      </w:tr>
      <w:tr w:rsidRPr="005B0205" w:rsidR="001271FC" w:rsidTr="004B6546" w14:paraId="3B0A0F6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8EE632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C5EC72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€ 552.240 </w:t>
            </w:r>
          </w:p>
        </w:tc>
      </w:tr>
      <w:tr w:rsidRPr="005B0205" w:rsidR="001271FC" w:rsidTr="004B6546" w14:paraId="596E49A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BFE01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8C0A2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€ 79.650 </w:t>
            </w:r>
          </w:p>
        </w:tc>
      </w:tr>
      <w:tr w:rsidRPr="005B0205" w:rsidR="001271FC" w:rsidTr="004B6546" w14:paraId="557933B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70CF43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702E78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€ 1.184.130 </w:t>
            </w:r>
          </w:p>
        </w:tc>
      </w:tr>
      <w:tr w:rsidRPr="005B0205" w:rsidR="001271FC" w:rsidTr="004B6546" w14:paraId="7301975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5C2794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0B38BA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€ 600.030 </w:t>
            </w:r>
          </w:p>
        </w:tc>
      </w:tr>
      <w:tr w:rsidRPr="005B0205" w:rsidR="001271FC" w:rsidTr="004B6546" w14:paraId="110FF01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F174F8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0,449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C53AC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€ 794.730 </w:t>
            </w:r>
          </w:p>
        </w:tc>
      </w:tr>
      <w:tr w:rsidRPr="005B0205" w:rsidR="001271FC" w:rsidTr="004B6546" w14:paraId="711D066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B79C1A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05DDD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€ 116.820 </w:t>
            </w:r>
          </w:p>
        </w:tc>
      </w:tr>
      <w:tr w:rsidRPr="005B0205" w:rsidR="001271FC" w:rsidTr="004B6546" w14:paraId="68942C0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18A9FC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E1FE4A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€ 265.500 </w:t>
            </w:r>
          </w:p>
        </w:tc>
      </w:tr>
      <w:tr w:rsidRPr="005B0205" w:rsidR="001271FC" w:rsidTr="004B6546" w14:paraId="19C84ED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7698E1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0,065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77CCCC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€ 115.050 </w:t>
            </w:r>
          </w:p>
        </w:tc>
      </w:tr>
      <w:tr w:rsidRPr="005B0205" w:rsidR="001271FC" w:rsidTr="004B6546" w14:paraId="63DA7BF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484C36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491C9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€ 116.820 </w:t>
            </w:r>
          </w:p>
        </w:tc>
      </w:tr>
      <w:tr w:rsidRPr="005B0205" w:rsidR="001271FC" w:rsidTr="004B6546" w14:paraId="0078F98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FD3560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9912F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5670F6D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C087BD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C83C6D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€ 470.820 </w:t>
            </w:r>
          </w:p>
        </w:tc>
      </w:tr>
      <w:tr w:rsidRPr="005B0205" w:rsidR="001271FC" w:rsidTr="004B6546" w14:paraId="4604977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6BA2E7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0,497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F95199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€ 879.690 </w:t>
            </w:r>
          </w:p>
        </w:tc>
      </w:tr>
      <w:tr w:rsidRPr="005B0205" w:rsidR="001271FC" w:rsidTr="004B6546" w14:paraId="0BCD4DB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932AA2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7B7A8A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€ 21.240 </w:t>
            </w:r>
          </w:p>
        </w:tc>
      </w:tr>
      <w:tr w:rsidRPr="005B0205" w:rsidR="001271FC" w:rsidTr="004B6546" w14:paraId="0C1F133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E2AE01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DE382D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€ 238.950 </w:t>
            </w:r>
          </w:p>
        </w:tc>
      </w:tr>
      <w:tr w:rsidRPr="005B0205" w:rsidR="001271FC" w:rsidTr="004B6546" w14:paraId="35EB9DD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F31567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2CFB8A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3.540 </w:t>
            </w:r>
          </w:p>
        </w:tc>
      </w:tr>
      <w:tr w:rsidRPr="005B0205" w:rsidR="001271FC" w:rsidTr="004B6546" w14:paraId="20F3DDF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B12D2F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C3323D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€ 168.150 </w:t>
            </w:r>
          </w:p>
        </w:tc>
      </w:tr>
      <w:tr w:rsidRPr="005B0205" w:rsidR="001271FC" w:rsidTr="004B6546" w14:paraId="407075F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696BF7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3,146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3C32A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€ 5.568.420 </w:t>
            </w:r>
          </w:p>
        </w:tc>
      </w:tr>
      <w:tr w:rsidRPr="005B0205" w:rsidR="001271FC" w:rsidTr="004B6546" w14:paraId="5B3242E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569F57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CF9EE2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€ 1.355.820 </w:t>
            </w:r>
          </w:p>
        </w:tc>
      </w:tr>
      <w:tr w:rsidRPr="005B0205" w:rsidR="001271FC" w:rsidTr="004B6546" w14:paraId="7F140C6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23D97F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FFBEF3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€ 58.410 </w:t>
            </w:r>
          </w:p>
        </w:tc>
      </w:tr>
      <w:tr w:rsidRPr="005B0205" w:rsidR="001271FC" w:rsidTr="004B6546" w14:paraId="3DA751A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F2DCBE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AF32A3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€ 251.340 </w:t>
            </w:r>
          </w:p>
        </w:tc>
      </w:tr>
      <w:tr w:rsidRPr="005B0205" w:rsidR="001271FC" w:rsidTr="004B6546" w14:paraId="4135E69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6F44D0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0,621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53D06A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€ 1.099.170 </w:t>
            </w:r>
          </w:p>
        </w:tc>
      </w:tr>
      <w:tr w:rsidRPr="005B0205" w:rsidR="001271FC" w:rsidTr="004B6546" w14:paraId="32B006C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BDC6DF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274B77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€ 141.600 </w:t>
            </w:r>
          </w:p>
        </w:tc>
      </w:tr>
      <w:tr w:rsidRPr="005B0205" w:rsidR="001271FC" w:rsidTr="004B6546" w14:paraId="2580134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602093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2870E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€ 56.640 </w:t>
            </w:r>
          </w:p>
        </w:tc>
      </w:tr>
      <w:tr w:rsidRPr="005B0205" w:rsidR="001271FC" w:rsidTr="004B6546" w14:paraId="09420B0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D71527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1,967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F75120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€ 3.481.590 </w:t>
            </w:r>
          </w:p>
        </w:tc>
      </w:tr>
      <w:tr w:rsidRPr="005B0205" w:rsidR="001271FC" w:rsidTr="004B6546" w14:paraId="744DA00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5AE265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0,617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501E22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€ 1.092.090 </w:t>
            </w:r>
          </w:p>
        </w:tc>
      </w:tr>
      <w:tr w:rsidRPr="005B0205" w:rsidR="001271FC" w:rsidTr="004B6546" w14:paraId="10C0C07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100E65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0,176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A9066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€ 311.520 </w:t>
            </w:r>
          </w:p>
        </w:tc>
      </w:tr>
      <w:tr w:rsidRPr="005B0205" w:rsidR="001271FC" w:rsidTr="004B6546" w14:paraId="7CD0A4E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DA53EC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65F0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€ 437.190 </w:t>
            </w:r>
          </w:p>
        </w:tc>
      </w:tr>
      <w:tr w:rsidRPr="005B0205" w:rsidR="001271FC" w:rsidTr="004B6546" w14:paraId="03B0796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B53E90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D1F454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€ 246.030 </w:t>
            </w:r>
          </w:p>
        </w:tc>
      </w:tr>
      <w:tr w:rsidRPr="005B0205" w:rsidR="001271FC" w:rsidTr="004B6546" w14:paraId="1CA2668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42E0D0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B6B09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€ 111.510 </w:t>
            </w:r>
          </w:p>
        </w:tc>
      </w:tr>
      <w:tr w:rsidRPr="005B0205" w:rsidR="001271FC" w:rsidTr="004B6546" w14:paraId="164E5A9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442DA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0,226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98F72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€ 400.020 </w:t>
            </w:r>
          </w:p>
        </w:tc>
      </w:tr>
      <w:tr w:rsidRPr="005B0205" w:rsidR="001271FC" w:rsidTr="004B6546" w14:paraId="502FDAC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6F5973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6B6DC5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€ 192.930 </w:t>
            </w:r>
          </w:p>
        </w:tc>
      </w:tr>
      <w:tr w:rsidRPr="005B0205" w:rsidR="001271FC" w:rsidTr="004B6546" w14:paraId="0626A77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6E8268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31C0CE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€ 470.820 </w:t>
            </w:r>
          </w:p>
        </w:tc>
      </w:tr>
      <w:tr w:rsidRPr="005B0205" w:rsidR="001271FC" w:rsidTr="004B6546" w14:paraId="108241B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F2917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BC4306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€ 281.430 </w:t>
            </w:r>
          </w:p>
        </w:tc>
      </w:tr>
      <w:tr w:rsidRPr="005B0205" w:rsidR="001271FC" w:rsidTr="004B6546" w14:paraId="40ADEB4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01F5F2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E91F69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€ 513.300 </w:t>
            </w:r>
          </w:p>
        </w:tc>
      </w:tr>
      <w:tr w:rsidRPr="005B0205" w:rsidR="001271FC" w:rsidTr="004B6546" w14:paraId="7DC7A36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B27D65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2568F6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€ 451.350 </w:t>
            </w:r>
          </w:p>
        </w:tc>
      </w:tr>
      <w:tr w:rsidRPr="005B0205" w:rsidR="001271FC" w:rsidTr="004B6546" w14:paraId="22BA251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D4898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AADA5A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€ 460.200 </w:t>
            </w:r>
          </w:p>
        </w:tc>
      </w:tr>
      <w:tr w:rsidRPr="005B0205" w:rsidR="001271FC" w:rsidTr="004B6546" w14:paraId="1098BA1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A2D6FC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C269E6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€ 12.390 </w:t>
            </w:r>
          </w:p>
        </w:tc>
      </w:tr>
      <w:tr w:rsidRPr="005B0205" w:rsidR="001271FC" w:rsidTr="004B6546" w14:paraId="15FCD9F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E275C1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0,071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05D65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€ 125.670 </w:t>
            </w:r>
          </w:p>
        </w:tc>
      </w:tr>
      <w:tr w:rsidRPr="005B0205" w:rsidR="001271FC" w:rsidTr="004B6546" w14:paraId="41F7ABB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041C29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5D25A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€ 419.490 </w:t>
            </w:r>
          </w:p>
        </w:tc>
      </w:tr>
      <w:tr w:rsidRPr="005B0205" w:rsidR="001271FC" w:rsidTr="004B6546" w14:paraId="500360D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5834EF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97A330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€ 433.650 </w:t>
            </w:r>
          </w:p>
        </w:tc>
      </w:tr>
      <w:tr w:rsidRPr="005B0205" w:rsidR="001271FC" w:rsidTr="004B6546" w14:paraId="6F1B17C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CA6E9C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A6350A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€ 224.790 </w:t>
            </w:r>
          </w:p>
        </w:tc>
      </w:tr>
      <w:tr w:rsidRPr="005B0205" w:rsidR="001271FC" w:rsidTr="004B6546" w14:paraId="5E8C0D3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D6CDF3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1,697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4BC801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€ 3.003.690 </w:t>
            </w:r>
          </w:p>
        </w:tc>
      </w:tr>
      <w:tr w:rsidRPr="005B0205" w:rsidR="001271FC" w:rsidTr="004B6546" w14:paraId="74AE6D3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DE2C1C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F31CDB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€ 97.350 </w:t>
            </w:r>
          </w:p>
        </w:tc>
      </w:tr>
      <w:tr w:rsidRPr="005B0205" w:rsidR="001271FC" w:rsidTr="004B6546" w14:paraId="4A860EB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2A1324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0,591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D135A8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€ 1.046.070 </w:t>
            </w:r>
          </w:p>
        </w:tc>
      </w:tr>
      <w:tr w:rsidRPr="005B0205" w:rsidR="001271FC" w:rsidTr="004B6546" w14:paraId="679A551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3EE87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0E335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€ 228.330 </w:t>
            </w:r>
          </w:p>
        </w:tc>
      </w:tr>
      <w:tr w:rsidRPr="005B0205" w:rsidR="001271FC" w:rsidTr="004B6546" w14:paraId="2F6BF81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6C03A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79377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€ 435.420 </w:t>
            </w:r>
          </w:p>
        </w:tc>
      </w:tr>
      <w:tr w:rsidRPr="005B0205" w:rsidR="001271FC" w:rsidTr="004B6546" w14:paraId="3F9314F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C18768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187BE0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€ 60.180 </w:t>
            </w:r>
          </w:p>
        </w:tc>
      </w:tr>
      <w:tr w:rsidRPr="005B0205" w:rsidR="001271FC" w:rsidTr="004B6546" w14:paraId="7F596C0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8977D6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6B2AB1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€ 290.280 </w:t>
            </w:r>
          </w:p>
        </w:tc>
      </w:tr>
      <w:tr w:rsidRPr="005B0205" w:rsidR="001271FC" w:rsidTr="004B6546" w14:paraId="4AE2810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493873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AB6338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€ 286.740 </w:t>
            </w:r>
          </w:p>
        </w:tc>
      </w:tr>
      <w:tr w:rsidRPr="005B0205" w:rsidR="001271FC" w:rsidTr="004B6546" w14:paraId="0F5B29B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7CC6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2,836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3EA521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€ 5.019.720 </w:t>
            </w:r>
          </w:p>
        </w:tc>
      </w:tr>
      <w:tr w:rsidRPr="005B0205" w:rsidR="001271FC" w:rsidTr="004B6546" w14:paraId="0EB9FAA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75C65F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0,086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EC175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€ 152.220 </w:t>
            </w:r>
          </w:p>
        </w:tc>
      </w:tr>
      <w:tr w:rsidRPr="005B0205" w:rsidR="001271FC" w:rsidTr="004B6546" w14:paraId="0202EBA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FD172F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13464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€ 23.010 </w:t>
            </w:r>
          </w:p>
        </w:tc>
      </w:tr>
      <w:tr w:rsidRPr="005B0205" w:rsidR="001271FC" w:rsidTr="004B6546" w14:paraId="737A8F9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5179C4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5D2CFC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€ 100.890 </w:t>
            </w:r>
          </w:p>
        </w:tc>
      </w:tr>
      <w:tr w:rsidRPr="005B0205" w:rsidR="001271FC" w:rsidTr="004B6546" w14:paraId="25EFD4A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FE35C7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05EF52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€ 532.770 </w:t>
            </w:r>
          </w:p>
        </w:tc>
      </w:tr>
      <w:tr w:rsidRPr="005B0205" w:rsidR="001271FC" w:rsidTr="004B6546" w14:paraId="4333F5D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CBDCB5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82E4C5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€ 414.180 </w:t>
            </w:r>
          </w:p>
        </w:tc>
      </w:tr>
      <w:tr w:rsidRPr="005B0205" w:rsidR="001271FC" w:rsidTr="004B6546" w14:paraId="1FB4C93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6ABDC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8FE52A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€ 531.000 </w:t>
            </w:r>
          </w:p>
        </w:tc>
      </w:tr>
      <w:tr w:rsidRPr="005B0205" w:rsidR="001271FC" w:rsidTr="004B6546" w14:paraId="45B30E9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59773C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E4199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€ 415.950 </w:t>
            </w:r>
          </w:p>
        </w:tc>
      </w:tr>
      <w:tr w:rsidRPr="005B0205" w:rsidR="001271FC" w:rsidTr="004B6546" w14:paraId="5A7FDEE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142D20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0,244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B7F377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€ 431.880 </w:t>
            </w:r>
          </w:p>
        </w:tc>
      </w:tr>
      <w:tr w:rsidRPr="005B0205" w:rsidR="001271FC" w:rsidTr="004B6546" w14:paraId="47E4301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696D69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3B2A80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€ 414.180 </w:t>
            </w:r>
          </w:p>
        </w:tc>
      </w:tr>
      <w:tr w:rsidRPr="005B0205" w:rsidR="001271FC" w:rsidTr="004B6546" w14:paraId="717CB07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814BFC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0,963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F0D6F8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€ 1.704.510 </w:t>
            </w:r>
          </w:p>
        </w:tc>
      </w:tr>
      <w:tr w:rsidRPr="005B0205" w:rsidR="001271FC" w:rsidTr="004B6546" w14:paraId="71E8475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78B7D7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D58C77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4DF9DA4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706AAA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0,399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5CDA9D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€ 706.230 </w:t>
            </w:r>
          </w:p>
        </w:tc>
      </w:tr>
      <w:tr w:rsidRPr="005B0205" w:rsidR="001271FC" w:rsidTr="004B6546" w14:paraId="37B70B3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538881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0,54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4CA15E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€ 955.800 </w:t>
            </w:r>
          </w:p>
        </w:tc>
      </w:tr>
      <w:tr w:rsidRPr="005B0205" w:rsidR="001271FC" w:rsidTr="004B6546" w14:paraId="230992B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435538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CD358F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€ 42.480 </w:t>
            </w:r>
          </w:p>
        </w:tc>
      </w:tr>
      <w:tr w:rsidRPr="005B0205" w:rsidR="001271FC" w:rsidTr="004B6546" w14:paraId="4FF0373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14D4D4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0,378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D9B0A8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€ 669.060 </w:t>
            </w:r>
          </w:p>
        </w:tc>
      </w:tr>
      <w:tr w:rsidRPr="005B0205" w:rsidR="001271FC" w:rsidTr="004B6546" w14:paraId="12A7095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D83D03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0,102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4D88D0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€ 180.540 </w:t>
            </w:r>
          </w:p>
        </w:tc>
      </w:tr>
      <w:tr w:rsidRPr="005B0205" w:rsidR="001271FC" w:rsidTr="004B6546" w14:paraId="70174CE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D1EAA4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C77EE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€ 212.400 </w:t>
            </w:r>
          </w:p>
        </w:tc>
      </w:tr>
      <w:tr w:rsidRPr="005B0205" w:rsidR="001271FC" w:rsidTr="004B6546" w14:paraId="53BCEB4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8EE053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E4B244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8.850 </w:t>
            </w:r>
          </w:p>
        </w:tc>
      </w:tr>
      <w:tr w:rsidRPr="005B0205" w:rsidR="001271FC" w:rsidTr="004B6546" w14:paraId="1144DB2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19AD0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0,292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B4E98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€ 516.840 </w:t>
            </w:r>
          </w:p>
        </w:tc>
      </w:tr>
      <w:tr w:rsidRPr="005B0205" w:rsidR="001271FC" w:rsidTr="004B6546" w14:paraId="4BD2D37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9973B3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0,125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9C73F4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€ 221.250 </w:t>
            </w:r>
          </w:p>
        </w:tc>
      </w:tr>
      <w:tr w:rsidRPr="005B0205" w:rsidR="001271FC" w:rsidTr="004B6546" w14:paraId="6CB470D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2076C2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0,183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CDBC1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€ 323.910 </w:t>
            </w:r>
          </w:p>
        </w:tc>
      </w:tr>
      <w:tr w:rsidRPr="005B0205" w:rsidR="001271FC" w:rsidTr="004B6546" w14:paraId="54BB454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15945A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8D1692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€ 38.940 </w:t>
            </w:r>
          </w:p>
        </w:tc>
      </w:tr>
      <w:tr w:rsidRPr="005B0205" w:rsidR="001271FC" w:rsidTr="004B6546" w14:paraId="7DAAA44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F5D54F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0,426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A90521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€ 754.020 </w:t>
            </w:r>
          </w:p>
        </w:tc>
      </w:tr>
      <w:tr w:rsidRPr="005B0205" w:rsidR="001271FC" w:rsidTr="004B6546" w14:paraId="3C447AC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66C58A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59124F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€ 552.240 </w:t>
            </w:r>
          </w:p>
        </w:tc>
      </w:tr>
      <w:tr w:rsidRPr="005B0205" w:rsidR="001271FC" w:rsidTr="004B6546" w14:paraId="2262A6B8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A2672E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13605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€ 177.000 </w:t>
            </w:r>
          </w:p>
        </w:tc>
      </w:tr>
      <w:tr w:rsidRPr="005B0205" w:rsidR="001271FC" w:rsidTr="004B6546" w14:paraId="6D009A50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DA2A98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44E5AD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€ 246.030 </w:t>
            </w:r>
          </w:p>
        </w:tc>
      </w:tr>
      <w:tr w:rsidRPr="005B0205" w:rsidR="001271FC" w:rsidTr="004B6546" w14:paraId="7C96534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B2CDA9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2CA792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€ 107.970 </w:t>
            </w:r>
          </w:p>
        </w:tc>
      </w:tr>
      <w:tr w:rsidRPr="005B0205" w:rsidR="001271FC" w:rsidTr="004B6546" w14:paraId="5246FC0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E06F9D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0,364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CAC1FA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€ 644.280 </w:t>
            </w:r>
          </w:p>
        </w:tc>
      </w:tr>
      <w:tr w:rsidRPr="005B0205" w:rsidR="001271FC" w:rsidTr="004B6546" w14:paraId="175B624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83F280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0,169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F06B9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€ 299.130 </w:t>
            </w:r>
          </w:p>
        </w:tc>
      </w:tr>
      <w:tr w:rsidRPr="005B0205" w:rsidR="001271FC" w:rsidTr="004B6546" w14:paraId="1AB7F86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7D63E7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0,031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126708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€ 54.870 </w:t>
            </w:r>
          </w:p>
        </w:tc>
      </w:tr>
      <w:tr w:rsidRPr="005B0205" w:rsidR="001271FC" w:rsidTr="004B6546" w14:paraId="28F22F8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EC28AC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0,311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853911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€ 550.470 </w:t>
            </w:r>
          </w:p>
        </w:tc>
      </w:tr>
      <w:tr w:rsidRPr="005B0205" w:rsidR="001271FC" w:rsidTr="004B6546" w14:paraId="40EB4CB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6E15C71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48301D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€ 141.600 </w:t>
            </w:r>
          </w:p>
        </w:tc>
      </w:tr>
      <w:tr w:rsidRPr="005B0205" w:rsidR="001271FC" w:rsidTr="004B6546" w14:paraId="2D43CE8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EB8CC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0,051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084AF3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€ 90.270 </w:t>
            </w:r>
          </w:p>
        </w:tc>
      </w:tr>
      <w:tr w:rsidRPr="005B0205" w:rsidR="001271FC" w:rsidTr="004B6546" w14:paraId="1884471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D5674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0,323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8BFFE1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€ 571.710 </w:t>
            </w:r>
          </w:p>
        </w:tc>
      </w:tr>
      <w:tr w:rsidRPr="005B0205" w:rsidR="001271FC" w:rsidTr="004B6546" w14:paraId="0BC8700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5A761A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1,016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59C43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€ 1.798.320 </w:t>
            </w:r>
          </w:p>
        </w:tc>
      </w:tr>
      <w:tr w:rsidRPr="005B0205" w:rsidR="001271FC" w:rsidTr="004B6546" w14:paraId="611AE3F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37FA44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0,098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2CDED7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€ 173.460 </w:t>
            </w:r>
          </w:p>
        </w:tc>
      </w:tr>
      <w:tr w:rsidRPr="005B0205" w:rsidR="001271FC" w:rsidTr="004B6546" w14:paraId="65B8F49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FA935F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987B1B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1.770 </w:t>
            </w:r>
          </w:p>
        </w:tc>
      </w:tr>
      <w:tr w:rsidRPr="005B0205" w:rsidR="001271FC" w:rsidTr="004B6546" w14:paraId="376208A2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38D5474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0,253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FED8DB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€ 447.810 </w:t>
            </w:r>
          </w:p>
        </w:tc>
      </w:tr>
      <w:tr w:rsidRPr="005B0205" w:rsidR="001271FC" w:rsidTr="004B6546" w14:paraId="3EF7870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6F20B5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0,063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EA8DB7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€ 111.510 </w:t>
            </w:r>
          </w:p>
        </w:tc>
      </w:tr>
      <w:tr w:rsidRPr="005B0205" w:rsidR="001271FC" w:rsidTr="004B6546" w14:paraId="0919229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903A62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C0A101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€ 17.700 </w:t>
            </w:r>
          </w:p>
        </w:tc>
      </w:tr>
      <w:tr w:rsidRPr="005B0205" w:rsidR="001271FC" w:rsidTr="004B6546" w14:paraId="0CD3FEA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450F6F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0,153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11E273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€ 270.810 </w:t>
            </w:r>
          </w:p>
        </w:tc>
      </w:tr>
      <w:tr w:rsidRPr="005B0205" w:rsidR="001271FC" w:rsidTr="004B6546" w14:paraId="59ED0609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BDD9FB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0,221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04609A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€ 391.170 </w:t>
            </w:r>
          </w:p>
        </w:tc>
      </w:tr>
      <w:tr w:rsidRPr="005B0205" w:rsidR="001271FC" w:rsidTr="004B6546" w14:paraId="760EF20D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50D743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0,477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0303FD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€ 844.290 </w:t>
            </w:r>
          </w:p>
        </w:tc>
      </w:tr>
      <w:tr w:rsidRPr="005B0205" w:rsidR="001271FC" w:rsidTr="004B6546" w14:paraId="4C40614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668C4B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lastRenderedPageBreak/>
              <w:t>0,012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C4FCB8A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€ 21.240 </w:t>
            </w:r>
          </w:p>
        </w:tc>
      </w:tr>
      <w:tr w:rsidRPr="005B0205" w:rsidR="001271FC" w:rsidTr="004B6546" w14:paraId="184AF16B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CE082E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C0A0AB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- </w:t>
            </w:r>
          </w:p>
        </w:tc>
      </w:tr>
      <w:tr w:rsidRPr="005B0205" w:rsidR="001271FC" w:rsidTr="004B6546" w14:paraId="75614296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E1C59E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0,952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0B1F06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€ 1.685.040 </w:t>
            </w:r>
          </w:p>
        </w:tc>
      </w:tr>
      <w:tr w:rsidRPr="005B0205" w:rsidR="001271FC" w:rsidTr="004B6546" w14:paraId="03BEAE61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F446F4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F6EABB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€ 205.320 </w:t>
            </w:r>
          </w:p>
        </w:tc>
      </w:tr>
      <w:tr w:rsidRPr="005B0205" w:rsidR="001271FC" w:rsidTr="004B6546" w14:paraId="6ED58FA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45346E8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0,001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780AF66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 1.770 </w:t>
            </w:r>
          </w:p>
        </w:tc>
      </w:tr>
      <w:tr w:rsidRPr="005B0205" w:rsidR="001271FC" w:rsidTr="004B6546" w14:paraId="0C2BE9AA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11F5E5D3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0,286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7E7A70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€ 506.220 </w:t>
            </w:r>
          </w:p>
        </w:tc>
      </w:tr>
      <w:tr w:rsidRPr="005B0205" w:rsidR="001271FC" w:rsidTr="004B6546" w14:paraId="6B1E0CD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BAFE37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0,239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75B63BB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€ 423.030 </w:t>
            </w:r>
          </w:p>
        </w:tc>
      </w:tr>
      <w:tr w:rsidRPr="005B0205" w:rsidR="001271FC" w:rsidTr="004B6546" w14:paraId="68770CDE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7ADF457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0,496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6279747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€ 877.920 </w:t>
            </w:r>
          </w:p>
        </w:tc>
      </w:tr>
      <w:tr w:rsidRPr="005B0205" w:rsidR="001271FC" w:rsidTr="004B6546" w14:paraId="31A67C2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A358D9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0,778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3385DE1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€ 1.377.060 </w:t>
            </w:r>
          </w:p>
        </w:tc>
      </w:tr>
      <w:tr w:rsidRPr="005B0205" w:rsidR="001271FC" w:rsidTr="004B6546" w14:paraId="22A4CBDF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AF52BBF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0,028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0A9C20D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€ 49.560 </w:t>
            </w:r>
          </w:p>
        </w:tc>
      </w:tr>
      <w:tr w:rsidRPr="005B0205" w:rsidR="001271FC" w:rsidTr="004B6546" w14:paraId="26042B7C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272DF5D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0,471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93D0C0E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€ 833.670 </w:t>
            </w:r>
          </w:p>
        </w:tc>
      </w:tr>
      <w:tr w:rsidRPr="005B0205" w:rsidR="001271FC" w:rsidTr="004B6546" w14:paraId="0342BE5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90508F2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0,11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2134D7AD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€ 194.700 </w:t>
            </w:r>
          </w:p>
        </w:tc>
      </w:tr>
      <w:tr w:rsidRPr="005B0205" w:rsidR="001271FC" w:rsidTr="004B6546" w14:paraId="56295B55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28C2BA7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0,137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67373AC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€ 242.490 </w:t>
            </w:r>
          </w:p>
        </w:tc>
      </w:tr>
      <w:tr w:rsidRPr="005B0205" w:rsidR="001271FC" w:rsidTr="004B6546" w14:paraId="5B6BF7C7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0BA1C18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0,042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5789C589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€ 74.340 </w:t>
            </w:r>
          </w:p>
        </w:tc>
      </w:tr>
      <w:tr w:rsidRPr="005B0205" w:rsidR="001271FC" w:rsidTr="004B6546" w14:paraId="1EF876A4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580D736B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0,953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1711BFD1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€ 1.686.810 </w:t>
            </w:r>
          </w:p>
        </w:tc>
      </w:tr>
      <w:tr w:rsidRPr="005B0205" w:rsidR="001271FC" w:rsidTr="004B6546" w14:paraId="56204423" w14:textId="77777777">
        <w:trPr>
          <w:trHeight w:val="288"/>
        </w:trPr>
        <w:tc>
          <w:tcPr>
            <w:tcW w:w="1527" w:type="dxa"/>
            <w:noWrap/>
            <w:hideMark/>
          </w:tcPr>
          <w:p w:rsidRPr="001C67D0" w:rsidR="001271FC" w:rsidP="004B6546" w:rsidRDefault="001271FC" w14:paraId="3CEC3085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>0,366</w:t>
            </w:r>
          </w:p>
        </w:tc>
        <w:tc>
          <w:tcPr>
            <w:tcW w:w="1559" w:type="dxa"/>
            <w:noWrap/>
            <w:hideMark/>
          </w:tcPr>
          <w:p w:rsidRPr="001C67D0" w:rsidR="001271FC" w:rsidP="004B6546" w:rsidRDefault="001271FC" w14:paraId="4C0E27F8" w14:textId="77777777">
            <w:pPr>
              <w:autoSpaceDN/>
              <w:spacing w:line="240" w:lineRule="auto"/>
              <w:textAlignment w:val="auto"/>
              <w:rPr>
                <w:rFonts w:eastAsia="Times New Roman" w:asciiTheme="minorHAnsi" w:hAnsiTheme="minorHAnsi" w:cstheme="minorHAnsi"/>
              </w:rPr>
            </w:pPr>
            <w:r w:rsidRPr="001C67D0">
              <w:rPr>
                <w:rFonts w:eastAsia="Times New Roman" w:asciiTheme="minorHAnsi" w:hAnsiTheme="minorHAnsi" w:cstheme="minorHAnsi"/>
              </w:rPr>
              <w:t xml:space="preserve"> € 647.820 </w:t>
            </w:r>
          </w:p>
        </w:tc>
      </w:tr>
    </w:tbl>
    <w:bookmarkEnd w:id="0"/>
    <w:p w:rsidR="00BB4C8C" w:rsidP="001271FC" w:rsidRDefault="00C66BBE" w14:paraId="0DDD4D50" w14:textId="0BEF891E">
      <w:pPr>
        <w:tabs>
          <w:tab w:val="center" w:pos="1196"/>
        </w:tabs>
      </w:pPr>
      <w:r>
        <w:tab/>
      </w:r>
    </w:p>
    <w:p w:rsidR="00F51D2B" w:rsidRDefault="00F51D2B" w14:paraId="7AFE4A5E" w14:textId="77777777">
      <w:pPr>
        <w:rPr>
          <w:b/>
          <w:bCs/>
        </w:rPr>
      </w:pPr>
    </w:p>
    <w:p w:rsidRPr="008D016C" w:rsidR="006F5D02" w:rsidRDefault="008D016C" w14:paraId="767119EE" w14:textId="5AAEB262">
      <w:pPr>
        <w:rPr>
          <w:b/>
          <w:bCs/>
        </w:rPr>
      </w:pPr>
      <w:r w:rsidRPr="008D016C">
        <w:rPr>
          <w:b/>
          <w:bCs/>
        </w:rPr>
        <w:t>ARTIKEL II</w:t>
      </w:r>
    </w:p>
    <w:p w:rsidR="008D016C" w:rsidRDefault="008D016C" w14:paraId="5553F03C" w14:textId="77777777"/>
    <w:p w:rsidR="008D016C" w:rsidRDefault="008D016C" w14:paraId="3A012843" w14:textId="7324DFFA">
      <w:r>
        <w:t>Deze regeling treedt in werking op 1 januari 202</w:t>
      </w:r>
      <w:r w:rsidR="00402105">
        <w:t>6</w:t>
      </w:r>
      <w:r>
        <w:t>.</w:t>
      </w:r>
    </w:p>
    <w:p w:rsidR="008D016C" w:rsidRDefault="008D016C" w14:paraId="40DB88D8" w14:textId="26E039DB"/>
    <w:p w:rsidR="0070109D" w:rsidRDefault="006F5D02" w14:paraId="091DAC4B" w14:textId="560F3F11">
      <w:r>
        <w:t>Deze regeling zal met de toelichting in de Staatscourant worden geplaatst.</w:t>
      </w:r>
    </w:p>
    <w:p w:rsidR="0070109D" w:rsidRDefault="0070109D" w14:paraId="52677BB5" w14:textId="77777777"/>
    <w:p w:rsidR="008D016C" w:rsidRDefault="008D016C" w14:paraId="65C82B0B" w14:textId="77777777"/>
    <w:p w:rsidR="008D016C" w:rsidRDefault="008D016C" w14:paraId="0E44DB9F" w14:textId="75574E49">
      <w:r>
        <w:t xml:space="preserve">De </w:t>
      </w:r>
      <w:r w:rsidRPr="00BF46CD" w:rsidR="00BF46CD">
        <w:t xml:space="preserve">Staatssecretaris </w:t>
      </w:r>
      <w:r>
        <w:t>van Volksgezondheid, Welzijn en Sport,</w:t>
      </w:r>
    </w:p>
    <w:p w:rsidR="008D016C" w:rsidRDefault="008D016C" w14:paraId="14B59DA0" w14:textId="77777777"/>
    <w:p w:rsidR="0063589C" w:rsidRDefault="0063589C" w14:paraId="622D08E3" w14:textId="77777777"/>
    <w:p w:rsidR="0063589C" w:rsidRDefault="0063589C" w14:paraId="3B4B6E12" w14:textId="77777777"/>
    <w:p w:rsidR="0063589C" w:rsidRDefault="0063589C" w14:paraId="4D6E9C4F" w14:textId="77777777"/>
    <w:p w:rsidR="008D016C" w:rsidRDefault="009E08B8" w14:paraId="0C60FB87" w14:textId="70304954">
      <w:r w:rsidRPr="009E08B8">
        <w:t>J.Z</w:t>
      </w:r>
      <w:r w:rsidR="00896621">
        <w:t>s</w:t>
      </w:r>
      <w:r w:rsidRPr="009E08B8">
        <w:t>.C.M. Tielen</w:t>
      </w:r>
    </w:p>
    <w:p w:rsidR="009C7096" w:rsidRDefault="009C7096" w14:paraId="1689D40B" w14:textId="77777777">
      <w:pPr>
        <w:rPr>
          <w:b/>
          <w:bCs/>
        </w:rPr>
      </w:pPr>
    </w:p>
    <w:p w:rsidR="00F51D2B" w:rsidRDefault="00F51D2B" w14:paraId="302F2B72" w14:textId="77777777">
      <w:pPr>
        <w:rPr>
          <w:b/>
          <w:bCs/>
        </w:rPr>
      </w:pPr>
    </w:p>
    <w:p w:rsidR="009C7096" w:rsidRDefault="009C7096" w14:paraId="5D279F16" w14:textId="77777777">
      <w:pPr>
        <w:rPr>
          <w:b/>
          <w:bCs/>
        </w:rPr>
      </w:pPr>
    </w:p>
    <w:p w:rsidR="009C7096" w:rsidRDefault="009C7096" w14:paraId="0FFB4402" w14:textId="77777777">
      <w:pPr>
        <w:rPr>
          <w:b/>
          <w:bCs/>
        </w:rPr>
      </w:pPr>
    </w:p>
    <w:p w:rsidR="009C7096" w:rsidRDefault="009C7096" w14:paraId="4EE272FD" w14:textId="77777777">
      <w:pPr>
        <w:rPr>
          <w:b/>
          <w:bCs/>
        </w:rPr>
      </w:pPr>
    </w:p>
    <w:p w:rsidR="009C7096" w:rsidRDefault="009C7096" w14:paraId="3CCBA23C" w14:textId="77777777">
      <w:pPr>
        <w:rPr>
          <w:b/>
          <w:bCs/>
        </w:rPr>
      </w:pPr>
    </w:p>
    <w:p w:rsidR="009C7096" w:rsidRDefault="009C7096" w14:paraId="70A8EA23" w14:textId="77777777">
      <w:pPr>
        <w:rPr>
          <w:b/>
          <w:bCs/>
        </w:rPr>
      </w:pPr>
    </w:p>
    <w:p w:rsidR="009C7096" w:rsidRDefault="009C7096" w14:paraId="7DCDD3C1" w14:textId="77777777">
      <w:pPr>
        <w:rPr>
          <w:b/>
          <w:bCs/>
        </w:rPr>
      </w:pPr>
    </w:p>
    <w:p w:rsidR="009C7096" w:rsidRDefault="009C7096" w14:paraId="6451F4AD" w14:textId="77777777">
      <w:pPr>
        <w:rPr>
          <w:b/>
          <w:bCs/>
        </w:rPr>
      </w:pPr>
    </w:p>
    <w:p w:rsidR="009C7096" w:rsidRDefault="009C7096" w14:paraId="79B86DDC" w14:textId="77777777">
      <w:pPr>
        <w:rPr>
          <w:b/>
          <w:bCs/>
        </w:rPr>
      </w:pPr>
    </w:p>
    <w:p w:rsidR="009C7096" w:rsidRDefault="009C7096" w14:paraId="2E2D08C2" w14:textId="77777777">
      <w:pPr>
        <w:rPr>
          <w:b/>
          <w:bCs/>
        </w:rPr>
      </w:pPr>
    </w:p>
    <w:p w:rsidR="00C13F09" w:rsidRDefault="00C13F09" w14:paraId="6DBFFE6F" w14:textId="77777777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Pr="008D016C" w:rsidR="008D016C" w:rsidRDefault="008D016C" w14:paraId="722F6E58" w14:textId="332356A6">
      <w:pPr>
        <w:rPr>
          <w:b/>
          <w:bCs/>
        </w:rPr>
      </w:pPr>
      <w:r w:rsidRPr="008D016C">
        <w:rPr>
          <w:b/>
          <w:bCs/>
        </w:rPr>
        <w:lastRenderedPageBreak/>
        <w:t>TOELICHTING</w:t>
      </w:r>
    </w:p>
    <w:p w:rsidR="008D016C" w:rsidRDefault="008D016C" w14:paraId="2BEF5CA9" w14:textId="77777777"/>
    <w:p w:rsidR="00FA2CCA" w:rsidRDefault="008D016C" w14:paraId="6D3F84C2" w14:textId="40D76E13">
      <w:r>
        <w:t>De onderhavige regeling strekt tot wijziging van de Regeling specifieke uitkering stimulering sport 2024-2025</w:t>
      </w:r>
      <w:r w:rsidR="00FA2CCA">
        <w:t xml:space="preserve"> (hierna: de Regeling)</w:t>
      </w:r>
      <w:r>
        <w:t xml:space="preserve">. De wijziging betreft de </w:t>
      </w:r>
      <w:r w:rsidR="00FA2CCA">
        <w:t>verlenging van de looptijd van de Regeling</w:t>
      </w:r>
      <w:r w:rsidR="00CC18D6">
        <w:t xml:space="preserve"> en de</w:t>
      </w:r>
      <w:r w:rsidR="00FA2CCA">
        <w:t xml:space="preserve"> </w:t>
      </w:r>
      <w:r>
        <w:t xml:space="preserve">toevoeging van </w:t>
      </w:r>
      <w:r w:rsidR="00CC18D6">
        <w:t xml:space="preserve">zowel </w:t>
      </w:r>
      <w:r>
        <w:t xml:space="preserve">het uitkeringsplafond </w:t>
      </w:r>
      <w:r w:rsidR="00CC18D6">
        <w:t>als</w:t>
      </w:r>
      <w:r w:rsidR="00FA2CCA">
        <w:t xml:space="preserve"> </w:t>
      </w:r>
      <w:r w:rsidR="009D060A">
        <w:t xml:space="preserve">de aanvraagperiode voor </w:t>
      </w:r>
      <w:r w:rsidR="00917E57">
        <w:t xml:space="preserve">kalenderjaar </w:t>
      </w:r>
      <w:r w:rsidR="009D060A">
        <w:t>202</w:t>
      </w:r>
      <w:r w:rsidR="00402105">
        <w:t>6</w:t>
      </w:r>
      <w:r w:rsidR="003118EE">
        <w:t>.</w:t>
      </w:r>
      <w:r w:rsidR="00381425">
        <w:t xml:space="preserve"> </w:t>
      </w:r>
      <w:r w:rsidR="00FA2CCA">
        <w:t xml:space="preserve">De citeertitel is </w:t>
      </w:r>
      <w:r w:rsidR="0060476B">
        <w:t xml:space="preserve">daarnaast </w:t>
      </w:r>
      <w:r w:rsidR="00FA2CCA">
        <w:t xml:space="preserve">aangepast om duidelijk te maken dat de Regeling mede ziet op 2026. Verder </w:t>
      </w:r>
      <w:r w:rsidR="00676434">
        <w:t>zijn aan</w:t>
      </w:r>
      <w:r w:rsidR="00FA2CCA">
        <w:t xml:space="preserve"> bijlage 1 </w:t>
      </w:r>
      <w:r w:rsidR="00676434">
        <w:t>twee kolommen toegevoegd</w:t>
      </w:r>
      <w:r w:rsidR="00FA2CCA">
        <w:t>.</w:t>
      </w:r>
    </w:p>
    <w:p w:rsidR="00FA2CCA" w:rsidRDefault="00FA2CCA" w14:paraId="5E4FD4EC" w14:textId="77777777"/>
    <w:p w:rsidR="008D016C" w:rsidP="00E11E47" w:rsidRDefault="00FA2CCA" w14:paraId="6EE3F266" w14:textId="43CEC11E">
      <w:pPr>
        <w:pStyle w:val="Huisstijl-Gegevens"/>
      </w:pPr>
      <w:r>
        <w:rPr>
          <w:bCs/>
        </w:rPr>
        <w:t xml:space="preserve">In de budgettaire bijlage bij het </w:t>
      </w:r>
      <w:r w:rsidR="0086203A">
        <w:rPr>
          <w:bCs/>
        </w:rPr>
        <w:t>r</w:t>
      </w:r>
      <w:r>
        <w:rPr>
          <w:bCs/>
        </w:rPr>
        <w:t>egeerprogramma</w:t>
      </w:r>
      <w:r>
        <w:rPr>
          <w:rStyle w:val="Voetnootmarkering"/>
        </w:rPr>
        <w:footnoteReference w:id="1"/>
      </w:r>
      <w:r>
        <w:rPr>
          <w:bCs/>
        </w:rPr>
        <w:t xml:space="preserve"> is de maatregel opgenomen specifieke uitkeringen vanaf 2026 </w:t>
      </w:r>
      <w:r w:rsidR="0086203A">
        <w:rPr>
          <w:bCs/>
        </w:rPr>
        <w:t xml:space="preserve">in principe </w:t>
      </w:r>
      <w:r>
        <w:rPr>
          <w:bCs/>
        </w:rPr>
        <w:t>om te zetten in fondsuitkeringen, mede om administratieve- en controlelasten van gemeenten en provincies verminderen.</w:t>
      </w:r>
      <w:r w:rsidR="0086203A">
        <w:rPr>
          <w:bCs/>
        </w:rPr>
        <w:t xml:space="preserve"> </w:t>
      </w:r>
      <w:r>
        <w:rPr>
          <w:bCs/>
        </w:rPr>
        <w:t xml:space="preserve">Daarbij is besloten de overheveling van de specifieke uitkeringen gepaard te laten gaan met een budgetkorting van 10% per 2026. </w:t>
      </w:r>
      <w:r w:rsidR="00DF3E0B">
        <w:rPr>
          <w:bCs/>
        </w:rPr>
        <w:t>In mei is de Kamer geïnformeerd over het Kabinetsbesluit</w:t>
      </w:r>
      <w:r w:rsidR="00DF3E0B">
        <w:rPr>
          <w:rStyle w:val="Voetnootmarkering"/>
          <w:bCs/>
        </w:rPr>
        <w:footnoteReference w:id="2"/>
      </w:r>
      <w:r w:rsidR="00DF3E0B">
        <w:rPr>
          <w:bCs/>
        </w:rPr>
        <w:t xml:space="preserve"> waarin ook het besluit over deze regeling is toegelicht. De regeling zal in elk geval in 2026 de vorm van een SPUK behouden en de budgetkorting van 10% zal vanaf 2026 worden toegepast. </w:t>
      </w:r>
      <w:r>
        <w:t>De</w:t>
      </w:r>
      <w:r w:rsidRPr="00F51D2B" w:rsidR="00F51D2B">
        <w:t xml:space="preserve"> budgetkorting van 10% </w:t>
      </w:r>
      <w:r>
        <w:t xml:space="preserve">is </w:t>
      </w:r>
      <w:r w:rsidR="00676434">
        <w:t>verwerkt in</w:t>
      </w:r>
      <w:r w:rsidRPr="00F51D2B" w:rsidR="00F51D2B">
        <w:t xml:space="preserve"> het uitkeringsplafond.</w:t>
      </w:r>
      <w:r w:rsidR="007A4029">
        <w:t xml:space="preserve"> Hierdoor bedraagt het uitkeringsplafond voor het kalenderjaar 2026 € 177 miljoen</w:t>
      </w:r>
      <w:r>
        <w:t>.</w:t>
      </w:r>
      <w:r w:rsidR="00673649">
        <w:t xml:space="preserve"> </w:t>
      </w:r>
      <w:r w:rsidR="00896F95">
        <w:rPr>
          <w:bCs/>
        </w:rPr>
        <w:t>Op termijn wordt de regeling geëvalueerd en besloten over het vervolg van de regeling na 2026.</w:t>
      </w:r>
    </w:p>
    <w:p w:rsidR="008D016C" w:rsidRDefault="008D016C" w14:paraId="0D411A79" w14:textId="77777777"/>
    <w:p w:rsidR="008D016C" w:rsidRDefault="00676434" w14:paraId="06D79BFF" w14:textId="11EDE7FD">
      <w:r>
        <w:t>B</w:t>
      </w:r>
      <w:r w:rsidR="008D016C">
        <w:t xml:space="preserve">ijlage </w:t>
      </w:r>
      <w:r>
        <w:t xml:space="preserve">1 </w:t>
      </w:r>
      <w:r w:rsidR="0063744B">
        <w:t xml:space="preserve">is </w:t>
      </w:r>
      <w:r w:rsidR="008D016C">
        <w:t xml:space="preserve">aangepast voor het </w:t>
      </w:r>
      <w:r w:rsidR="00917E57">
        <w:t>kalender</w:t>
      </w:r>
      <w:r w:rsidR="008D016C">
        <w:t>jaar 202</w:t>
      </w:r>
      <w:r w:rsidR="00402105">
        <w:t>6</w:t>
      </w:r>
      <w:r w:rsidR="008D016C">
        <w:t xml:space="preserve">. Bij de aanvraag tot verlening wordt </w:t>
      </w:r>
      <w:r w:rsidR="00EC7667">
        <w:t xml:space="preserve">per gemeente </w:t>
      </w:r>
      <w:r w:rsidR="008D016C">
        <w:t xml:space="preserve">een voorschot verstrekt ten hoogste </w:t>
      </w:r>
      <w:r w:rsidR="00EC7667">
        <w:t xml:space="preserve">van </w:t>
      </w:r>
      <w:r w:rsidR="008D016C">
        <w:t>het bedrag zoals vermeld in de bijlage.</w:t>
      </w:r>
      <w:r w:rsidR="00C1384B">
        <w:t xml:space="preserve"> </w:t>
      </w:r>
      <w:r w:rsidR="00347808">
        <w:t>J</w:t>
      </w:r>
      <w:r w:rsidRPr="00C1384B" w:rsidR="00C1384B">
        <w:t xml:space="preserve">aarlijks </w:t>
      </w:r>
      <w:r w:rsidRPr="00C1384B" w:rsidR="00347808">
        <w:t xml:space="preserve">wordt </w:t>
      </w:r>
      <w:r w:rsidR="00F53B63">
        <w:t>de bijlage aangepast</w:t>
      </w:r>
      <w:r w:rsidRPr="00C1384B" w:rsidR="00C1384B">
        <w:t xml:space="preserve"> waarin de verdeelsleutel en het aan te vragen bedrag per gemeente voor dat jaar staat.</w:t>
      </w:r>
      <w:r w:rsidR="00C1384B">
        <w:t xml:space="preserve"> </w:t>
      </w:r>
      <w:r w:rsidRPr="00C1384B" w:rsidR="00C1384B">
        <w:t xml:space="preserve">De verdeelsleutel wordt berekend op basis van het gemiddelde van de daadwerkelijke bestedingen aan activiteiten in het kader van sport die in de laatste drie SiSa-verantwoordingen (jaar T–2 tot T–4) door de betreffende gemeente zijn </w:t>
      </w:r>
      <w:r w:rsidR="00347808">
        <w:t>opgevoerd</w:t>
      </w:r>
      <w:r w:rsidRPr="00C1384B" w:rsidR="00C1384B">
        <w:t>.</w:t>
      </w:r>
      <w:r w:rsidR="00C1384B">
        <w:t xml:space="preserve"> </w:t>
      </w:r>
      <w:r w:rsidRPr="00C1384B" w:rsidR="00C1384B">
        <w:t>Voor het jaar 202</w:t>
      </w:r>
      <w:r w:rsidR="00917E57">
        <w:t>6</w:t>
      </w:r>
      <w:r w:rsidRPr="00C1384B" w:rsidR="00C1384B">
        <w:t xml:space="preserve"> </w:t>
      </w:r>
      <w:r w:rsidR="00347808">
        <w:t xml:space="preserve">gaat het dan om </w:t>
      </w:r>
      <w:r w:rsidRPr="00C1384B" w:rsidR="00C1384B">
        <w:t>de</w:t>
      </w:r>
      <w:r w:rsidR="00347808">
        <w:t xml:space="preserve"> bestedingen in de</w:t>
      </w:r>
      <w:r w:rsidRPr="00C1384B" w:rsidR="00C1384B">
        <w:t xml:space="preserve"> jaren 202</w:t>
      </w:r>
      <w:r w:rsidR="00917E57">
        <w:t>4</w:t>
      </w:r>
      <w:r w:rsidRPr="00C1384B" w:rsidR="00C1384B">
        <w:t>, 202</w:t>
      </w:r>
      <w:r w:rsidR="00917E57">
        <w:t>3</w:t>
      </w:r>
      <w:r w:rsidRPr="00C1384B" w:rsidR="00C1384B">
        <w:t xml:space="preserve"> en</w:t>
      </w:r>
      <w:r w:rsidR="00347808">
        <w:t xml:space="preserve"> </w:t>
      </w:r>
      <w:r w:rsidRPr="00C1384B" w:rsidR="00C1384B">
        <w:t>202</w:t>
      </w:r>
      <w:r w:rsidR="00917E57">
        <w:t>2</w:t>
      </w:r>
      <w:r w:rsidR="00347808">
        <w:t>.</w:t>
      </w:r>
      <w:r w:rsidR="00BC535C">
        <w:t xml:space="preserve"> </w:t>
      </w:r>
    </w:p>
    <w:p w:rsidR="00930E2E" w:rsidRDefault="00930E2E" w14:paraId="394CF170" w14:textId="77777777"/>
    <w:p w:rsidR="00930E2E" w:rsidRDefault="00AF441F" w14:paraId="72953EC0" w14:textId="21D06813">
      <w:r>
        <w:t>Deze wijziging heeft geen gevolgen voor de regeldruk.</w:t>
      </w:r>
    </w:p>
    <w:p w:rsidR="00930E2E" w:rsidRDefault="00930E2E" w14:paraId="133C70A7" w14:textId="77777777"/>
    <w:p w:rsidR="00930E2E" w:rsidRDefault="008A03F1" w14:paraId="59A3C954" w14:textId="74507DA6">
      <w:r>
        <w:t>Er zijn</w:t>
      </w:r>
      <w:r w:rsidR="008512E7">
        <w:t xml:space="preserve"> </w:t>
      </w:r>
      <w:r w:rsidRPr="00012E76" w:rsidR="008512E7">
        <w:t xml:space="preserve">Beleidsregels </w:t>
      </w:r>
      <w:r>
        <w:t xml:space="preserve">opgesteld </w:t>
      </w:r>
      <w:r w:rsidRPr="00012E76" w:rsidR="008512E7">
        <w:t>inhoudende de beoordeling van aanvragen van gemeenten</w:t>
      </w:r>
      <w:r>
        <w:t>, die gelijktijdig met deze regeling gepubliceerd worden</w:t>
      </w:r>
      <w:r w:rsidR="008512E7">
        <w:t>.</w:t>
      </w:r>
    </w:p>
    <w:p w:rsidR="00930E2E" w:rsidRDefault="00930E2E" w14:paraId="00B0764F" w14:textId="77777777"/>
    <w:p w:rsidRPr="00802685" w:rsidR="00802685" w:rsidP="00802685" w:rsidRDefault="00802685" w14:paraId="761629DC" w14:textId="77777777">
      <w:r w:rsidRPr="00802685">
        <w:t>De Staatssecretaris van Volksgezondheid, Welzijn en Sport,</w:t>
      </w:r>
    </w:p>
    <w:p w:rsidR="00802685" w:rsidP="00802685" w:rsidRDefault="00802685" w14:paraId="4B50D21C" w14:textId="77777777"/>
    <w:p w:rsidR="00802685" w:rsidP="00802685" w:rsidRDefault="00802685" w14:paraId="4AE1F591" w14:textId="77777777"/>
    <w:p w:rsidRPr="009E08B8" w:rsidR="00802685" w:rsidP="00802685" w:rsidRDefault="009E08B8" w14:paraId="59ECD96E" w14:textId="6EDC435D">
      <w:pPr>
        <w:rPr>
          <w:lang w:val="de-DE"/>
        </w:rPr>
      </w:pPr>
      <w:r w:rsidRPr="009E08B8">
        <w:rPr>
          <w:lang w:val="de-DE"/>
        </w:rPr>
        <w:t>J.Z</w:t>
      </w:r>
      <w:r w:rsidR="00954074">
        <w:rPr>
          <w:lang w:val="de-DE"/>
        </w:rPr>
        <w:t>s</w:t>
      </w:r>
      <w:r w:rsidRPr="009E08B8">
        <w:rPr>
          <w:lang w:val="de-DE"/>
        </w:rPr>
        <w:t>.C.M. Tielen</w:t>
      </w:r>
    </w:p>
    <w:p w:rsidRPr="009E08B8" w:rsidR="00930E2E" w:rsidRDefault="00930E2E" w14:paraId="12DD7214" w14:textId="77777777">
      <w:pPr>
        <w:rPr>
          <w:lang w:val="de-DE"/>
        </w:rPr>
      </w:pPr>
    </w:p>
    <w:p w:rsidRPr="009E08B8" w:rsidR="00930E2E" w:rsidRDefault="00930E2E" w14:paraId="21C9DA3F" w14:textId="77777777">
      <w:pPr>
        <w:rPr>
          <w:lang w:val="de-DE"/>
        </w:rPr>
      </w:pPr>
    </w:p>
    <w:sectPr w:rsidRPr="009E08B8" w:rsidR="00930E2E">
      <w:headerReference w:type="even" r:id="rId8"/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9972" w14:textId="77777777" w:rsidR="001C492C" w:rsidRDefault="001C492C">
      <w:pPr>
        <w:spacing w:line="240" w:lineRule="auto"/>
      </w:pPr>
      <w:r>
        <w:separator/>
      </w:r>
    </w:p>
  </w:endnote>
  <w:endnote w:type="continuationSeparator" w:id="0">
    <w:p w14:paraId="43D71046" w14:textId="77777777" w:rsidR="001C492C" w:rsidRDefault="001C4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A26F" w14:textId="77777777" w:rsidR="001C492C" w:rsidRDefault="001C492C">
      <w:pPr>
        <w:spacing w:line="240" w:lineRule="auto"/>
      </w:pPr>
      <w:r>
        <w:separator/>
      </w:r>
    </w:p>
  </w:footnote>
  <w:footnote w:type="continuationSeparator" w:id="0">
    <w:p w14:paraId="743C889E" w14:textId="77777777" w:rsidR="001C492C" w:rsidRDefault="001C492C">
      <w:pPr>
        <w:spacing w:line="240" w:lineRule="auto"/>
      </w:pPr>
      <w:r>
        <w:continuationSeparator/>
      </w:r>
    </w:p>
  </w:footnote>
  <w:footnote w:id="1">
    <w:p w14:paraId="5B30000B" w14:textId="77777777" w:rsidR="00FA2CCA" w:rsidRDefault="00FA2CCA" w:rsidP="00FA2CCA">
      <w:pPr>
        <w:pStyle w:val="Voetnoottekst"/>
        <w:spacing w:line="240" w:lineRule="atLeast"/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Kamerbrief van 16 mei 2024, </w:t>
      </w:r>
      <w:r>
        <w:rPr>
          <w:i/>
          <w:iCs/>
          <w:sz w:val="16"/>
          <w:szCs w:val="16"/>
        </w:rPr>
        <w:t>Kamerstukken II</w:t>
      </w:r>
      <w:r>
        <w:rPr>
          <w:sz w:val="16"/>
          <w:szCs w:val="16"/>
        </w:rPr>
        <w:t xml:space="preserve"> 2023/24, 36 471, nr. 37, bijlage, p. 8.</w:t>
      </w:r>
    </w:p>
  </w:footnote>
  <w:footnote w:id="2">
    <w:p w14:paraId="3E83FD54" w14:textId="16D071C7" w:rsidR="00DF3E0B" w:rsidRDefault="00D146F8">
      <w:pPr>
        <w:pStyle w:val="Voetnoottekst"/>
      </w:pPr>
      <w:r w:rsidRPr="00C85DEB">
        <w:rPr>
          <w:rStyle w:val="Voetnootmarkering"/>
          <w:sz w:val="16"/>
          <w:szCs w:val="16"/>
        </w:rPr>
        <w:footnoteRef/>
      </w:r>
      <w:r w:rsidRPr="00C85DEB">
        <w:rPr>
          <w:sz w:val="16"/>
          <w:szCs w:val="16"/>
        </w:rPr>
        <w:t xml:space="preserve"> </w:t>
      </w:r>
      <w:hyperlink r:id="rId1" w:history="1">
        <w:r w:rsidRPr="00C85DEB">
          <w:rPr>
            <w:rStyle w:val="Hyperlink"/>
            <w:sz w:val="16"/>
            <w:szCs w:val="16"/>
          </w:rPr>
          <w:t>Kamerbrief uitkomst omzetting specifieke uitkeringen | Kamerstuk | Rijksoverheid.nl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AB01" w14:textId="1A62C0E3" w:rsidR="002F1DA4" w:rsidRDefault="008F0746">
    <w:pPr>
      <w:pStyle w:val="Koptekst"/>
    </w:pPr>
    <w:ins w:id="1" w:author="Auteur">
      <w:r>
        <w:rPr>
          <w:noProof/>
        </w:rPr>
        <w:pict w14:anchorId="1D63D8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42579" o:spid="_x0000_s1029" type="#_x0000_t136" style="position:absolute;margin-left:0;margin-top:0;width:434.95pt;height:96.65pt;rotation:315;z-index:-251650560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CONCEP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A27F" w14:textId="4BA2B6AE" w:rsidR="0070109D" w:rsidRDefault="008F0746">
    <w:pPr>
      <w:pStyle w:val="MarginlessContainer"/>
    </w:pPr>
    <w:ins w:id="2" w:author="Auteur">
      <w:r>
        <w:rPr>
          <w:noProof/>
        </w:rPr>
        <w:pict w14:anchorId="0176F5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42580" o:spid="_x0000_s1030" type="#_x0000_t136" style="position:absolute;margin-left:0;margin-top:0;width:434.95pt;height:96.65pt;rotation:315;z-index:-251648512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CONCEPT"/>
            <w10:wrap anchorx="margin" anchory="margin"/>
          </v:shape>
        </w:pict>
      </w:r>
    </w:ins>
    <w:r w:rsidR="006F5D02"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1A385A2" wp14:editId="394A75D0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08901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A385A2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78308901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8967DDB" wp14:editId="40673DD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1CA34" w14:textId="20A920C7" w:rsidR="0070109D" w:rsidRDefault="006F5D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01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967DDB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4A21CA34" w14:textId="20A920C7" w:rsidR="0070109D" w:rsidRDefault="006F5D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01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E674" w14:textId="037848B0" w:rsidR="0070109D" w:rsidRDefault="008F0746">
    <w:pPr>
      <w:pStyle w:val="MarginlessContainer"/>
      <w:spacing w:after="6944" w:line="14" w:lineRule="exact"/>
    </w:pPr>
    <w:r>
      <w:rPr>
        <w:noProof/>
      </w:rPr>
      <w:pict w14:anchorId="764A40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2578" o:spid="_x0000_s1028" type="#_x0000_t136" style="position:absolute;margin-left:0;margin-top:0;width:434.95pt;height:96.6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"/>
          <w10:wrap anchorx="margin" anchory="margin"/>
        </v:shape>
      </w:pict>
    </w:r>
    <w:r w:rsidR="006F5D02"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3BBF735" wp14:editId="6D079C7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28D6EF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3BBF735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5D28D6EF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80B91B9" wp14:editId="4EE23B1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17A15" w14:textId="77777777" w:rsidR="0070109D" w:rsidRDefault="006F5D0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82A06A" wp14:editId="0F50F48D">
                                <wp:extent cx="2339975" cy="1582834"/>
                                <wp:effectExtent l="0" t="0" r="0" b="0"/>
                                <wp:docPr id="3" name="VWS_Woordmerk_vas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Woordmerk_vas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B91B9" id="Woordmerk_2" o:spid="_x0000_s1029" type="#_x0000_t202" style="position:absolute;margin-left:314.6pt;margin-top:0;width:184.2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RV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I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SrERV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C517A15" w14:textId="77777777" w:rsidR="0070109D" w:rsidRDefault="006F5D0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82A06A" wp14:editId="0F50F48D">
                          <wp:extent cx="2339975" cy="1582834"/>
                          <wp:effectExtent l="0" t="0" r="0" b="0"/>
                          <wp:docPr id="3" name="VWS_Woordmerk_vas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Woordmerk_vas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8022691" wp14:editId="658E658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195AA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22691" id="Retourregel_2" o:spid="_x0000_s1030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87195AA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2D92E74" wp14:editId="0181CA3F">
              <wp:simplePos x="0" y="0"/>
              <wp:positionH relativeFrom="page">
                <wp:posOffset>1007110</wp:posOffset>
              </wp:positionH>
              <wp:positionV relativeFrom="page">
                <wp:posOffset>1947545</wp:posOffset>
              </wp:positionV>
              <wp:extent cx="3491865" cy="131191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311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E8905B" w14:textId="135B7818" w:rsidR="00C45AC6" w:rsidRDefault="006F5D02">
                          <w:r>
                            <w:t xml:space="preserve">Regeling van de </w:t>
                          </w:r>
                          <w:r w:rsidR="00802685" w:rsidRPr="00802685">
                            <w:t>Staatssecretaris</w:t>
                          </w:r>
                          <w:r w:rsidR="008D016C">
                            <w:t xml:space="preserve"> van Volksgezondheid, Welzijn en Spor</w:t>
                          </w:r>
                          <w:r>
                            <w:t xml:space="preserve">t van  </w:t>
                          </w:r>
                          <w:r w:rsidR="00345819">
                            <w:t xml:space="preserve">            </w:t>
                          </w:r>
                          <w:r>
                            <w:t xml:space="preserve">, kenmerk </w:t>
                          </w:r>
                          <w:r w:rsidR="00345819">
                            <w:t xml:space="preserve">                          </w:t>
                          </w:r>
                          <w:r>
                            <w:t>,</w:t>
                          </w:r>
                          <w:r w:rsidR="00C433B6">
                            <w:t xml:space="preserve"> </w:t>
                          </w:r>
                          <w:r>
                            <w:t>houdende wijziging van de Regeling specifieke uitkering stimulering sport 2024-2025 in verband met toevoeging van</w:t>
                          </w:r>
                          <w:r w:rsidR="00C45AC6">
                            <w:t xml:space="preserve"> de aanvraagperiode en</w:t>
                          </w:r>
                          <w:r>
                            <w:t xml:space="preserve"> het uitkeringsplafond </w:t>
                          </w:r>
                          <w:r w:rsidR="000F1C85">
                            <w:t xml:space="preserve">voor </w:t>
                          </w:r>
                          <w:r>
                            <w:t>202</w:t>
                          </w:r>
                          <w:r w:rsidR="00C45AC6">
                            <w:t>6</w:t>
                          </w:r>
                          <w:r w:rsidR="000B7277">
                            <w:t xml:space="preserve"> en </w:t>
                          </w:r>
                          <w:r w:rsidR="00A67DB4">
                            <w:t xml:space="preserve">wijziging van </w:t>
                          </w:r>
                          <w:r w:rsidR="000B7277">
                            <w:t xml:space="preserve">de </w:t>
                          </w:r>
                          <w:r w:rsidR="00A67DB4">
                            <w:t xml:space="preserve">bijlage </w:t>
                          </w:r>
                        </w:p>
                        <w:p w14:paraId="21044092" w14:textId="77777777" w:rsidR="00345819" w:rsidRDefault="00345819"/>
                        <w:p w14:paraId="6F5AAD5E" w14:textId="7341A04D" w:rsidR="0070109D" w:rsidRDefault="00C45AC6">
                          <w:r>
                            <w:t>[KetenID</w:t>
                          </w:r>
                          <w:r w:rsidR="00F53B63">
                            <w:t xml:space="preserve"> </w:t>
                          </w:r>
                          <w:r w:rsidR="00F53B63" w:rsidRPr="00925470">
                            <w:rPr>
                              <w:rFonts w:eastAsia="Times New Roman"/>
                              <w:color w:val="auto"/>
                            </w:rPr>
                            <w:t>WGK028275</w:t>
                          </w:r>
                          <w:r>
                            <w:t>]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92E74" id="Toezendgegevens_2" o:spid="_x0000_s1031" type="#_x0000_t202" style="position:absolute;margin-left:79.3pt;margin-top:153.35pt;width:274.95pt;height:103.3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" filled="f" stroked="f">
              <v:textbox inset="0,0,0,0">
                <w:txbxContent>
                  <w:p w14:paraId="6DE8905B" w14:textId="135B7818" w:rsidR="00C45AC6" w:rsidRDefault="006F5D02">
                    <w:r>
                      <w:t xml:space="preserve">Regeling van de </w:t>
                    </w:r>
                    <w:r w:rsidR="00802685" w:rsidRPr="00802685">
                      <w:t>Staatssecretaris</w:t>
                    </w:r>
                    <w:r w:rsidR="008D016C">
                      <w:t xml:space="preserve"> van Volksgezondheid, Welzijn en Spor</w:t>
                    </w:r>
                    <w:r>
                      <w:t xml:space="preserve">t van  </w:t>
                    </w:r>
                    <w:r w:rsidR="00345819">
                      <w:t xml:space="preserve">            </w:t>
                    </w:r>
                    <w:r>
                      <w:t xml:space="preserve">, kenmerk </w:t>
                    </w:r>
                    <w:r w:rsidR="00345819">
                      <w:t xml:space="preserve">                          </w:t>
                    </w:r>
                    <w:r>
                      <w:t>,</w:t>
                    </w:r>
                    <w:r w:rsidR="00C433B6">
                      <w:t xml:space="preserve"> </w:t>
                    </w:r>
                    <w:r>
                      <w:t>houdende wijziging van de Regeling specifieke uitkering stimulering sport 2024-2025 in verband met toevoeging van</w:t>
                    </w:r>
                    <w:r w:rsidR="00C45AC6">
                      <w:t xml:space="preserve"> de aanvraagperiode en</w:t>
                    </w:r>
                    <w:r>
                      <w:t xml:space="preserve"> het uitkeringsplafond </w:t>
                    </w:r>
                    <w:r w:rsidR="000F1C85">
                      <w:t xml:space="preserve">voor </w:t>
                    </w:r>
                    <w:r>
                      <w:t>202</w:t>
                    </w:r>
                    <w:r w:rsidR="00C45AC6">
                      <w:t>6</w:t>
                    </w:r>
                    <w:r w:rsidR="000B7277">
                      <w:t xml:space="preserve"> en </w:t>
                    </w:r>
                    <w:r w:rsidR="00A67DB4">
                      <w:t xml:space="preserve">wijziging van </w:t>
                    </w:r>
                    <w:r w:rsidR="000B7277">
                      <w:t xml:space="preserve">de </w:t>
                    </w:r>
                    <w:r w:rsidR="00A67DB4">
                      <w:t xml:space="preserve">bijlage </w:t>
                    </w:r>
                  </w:p>
                  <w:p w14:paraId="21044092" w14:textId="77777777" w:rsidR="00345819" w:rsidRDefault="00345819"/>
                  <w:p w14:paraId="6F5AAD5E" w14:textId="7341A04D" w:rsidR="0070109D" w:rsidRDefault="00C45AC6">
                    <w:r>
                      <w:t>[KetenID</w:t>
                    </w:r>
                    <w:r w:rsidR="00F53B63">
                      <w:t xml:space="preserve"> </w:t>
                    </w:r>
                    <w:r w:rsidR="00F53B63" w:rsidRPr="00925470">
                      <w:rPr>
                        <w:rFonts w:eastAsia="Times New Roman"/>
                        <w:color w:val="auto"/>
                      </w:rPr>
                      <w:t>WGK028275</w:t>
                    </w:r>
                    <w:r>
                      <w:t>]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5A4D049" wp14:editId="4ED77F3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23410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4D049" id="Colofon_2" o:spid="_x0000_s1032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6A823410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389914" wp14:editId="62557944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54850D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89914" id="Documentgegevens" o:spid="_x0000_s1033" type="#_x0000_t202" style="position:absolute;margin-left:79.35pt;margin-top:266.45pt;width:323.1pt;height:14.1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" filled="f" stroked="f">
              <v:textbox inset="0,0,0,0">
                <w:txbxContent>
                  <w:p w14:paraId="4354850D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41A2037" wp14:editId="795290C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BD82B" w14:textId="77777777" w:rsidR="006F5D02" w:rsidRDefault="006F5D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A2037" id="Rubricering onder vervolgpagina" o:spid="_x0000_s1034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1F8BD82B" w14:textId="77777777" w:rsidR="006F5D02" w:rsidRDefault="006F5D02"/>
                </w:txbxContent>
              </v:textbox>
              <w10:wrap anchorx="page" anchory="page"/>
              <w10:anchorlock/>
            </v:shape>
          </w:pict>
        </mc:Fallback>
      </mc:AlternateContent>
    </w:r>
    <w:r w:rsidR="006F5D02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892856" wp14:editId="7BDD69C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11103" w14:textId="77777777" w:rsidR="0070109D" w:rsidRDefault="006F5D0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92856" id="Paginanummer_2" o:spid="_x0000_s1035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7511103" w14:textId="77777777" w:rsidR="0070109D" w:rsidRDefault="006F5D0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26ED73"/>
    <w:multiLevelType w:val="multilevel"/>
    <w:tmpl w:val="E3FA95DC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9BFAAC"/>
    <w:multiLevelType w:val="multilevel"/>
    <w:tmpl w:val="23E9C33D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0BF676"/>
    <w:multiLevelType w:val="multilevel"/>
    <w:tmpl w:val="73ACEF3E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A884AD8"/>
    <w:multiLevelType w:val="multilevel"/>
    <w:tmpl w:val="93787136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08F6E25"/>
    <w:multiLevelType w:val="multilevel"/>
    <w:tmpl w:val="CD6A82D4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1CD8C40"/>
    <w:multiLevelType w:val="multilevel"/>
    <w:tmpl w:val="BD08AD9E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6CE2C79"/>
    <w:multiLevelType w:val="multilevel"/>
    <w:tmpl w:val="8E4C5619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C7E5A4"/>
    <w:multiLevelType w:val="multilevel"/>
    <w:tmpl w:val="B837CF5D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F6244B"/>
    <w:multiLevelType w:val="hybridMultilevel"/>
    <w:tmpl w:val="14B600A0"/>
    <w:lvl w:ilvl="0" w:tplc="8320D488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950862"/>
    <w:multiLevelType w:val="multilevel"/>
    <w:tmpl w:val="70FCD61E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245D7"/>
    <w:multiLevelType w:val="hybridMultilevel"/>
    <w:tmpl w:val="1F86CCE6"/>
    <w:lvl w:ilvl="0" w:tplc="2270662C">
      <w:start w:val="1"/>
      <w:numFmt w:val="decimal"/>
      <w:lvlText w:val="%1."/>
      <w:lvlJc w:val="left"/>
      <w:pPr>
        <w:ind w:left="1020" w:hanging="360"/>
      </w:pPr>
    </w:lvl>
    <w:lvl w:ilvl="1" w:tplc="308CD742">
      <w:start w:val="1"/>
      <w:numFmt w:val="decimal"/>
      <w:lvlText w:val="%2."/>
      <w:lvlJc w:val="left"/>
      <w:pPr>
        <w:ind w:left="1020" w:hanging="360"/>
      </w:pPr>
    </w:lvl>
    <w:lvl w:ilvl="2" w:tplc="A0F091DE">
      <w:start w:val="1"/>
      <w:numFmt w:val="decimal"/>
      <w:lvlText w:val="%3."/>
      <w:lvlJc w:val="left"/>
      <w:pPr>
        <w:ind w:left="1020" w:hanging="360"/>
      </w:pPr>
    </w:lvl>
    <w:lvl w:ilvl="3" w:tplc="9936446C">
      <w:start w:val="1"/>
      <w:numFmt w:val="decimal"/>
      <w:lvlText w:val="%4."/>
      <w:lvlJc w:val="left"/>
      <w:pPr>
        <w:ind w:left="1020" w:hanging="360"/>
      </w:pPr>
    </w:lvl>
    <w:lvl w:ilvl="4" w:tplc="38CAEEEE">
      <w:start w:val="1"/>
      <w:numFmt w:val="decimal"/>
      <w:lvlText w:val="%5."/>
      <w:lvlJc w:val="left"/>
      <w:pPr>
        <w:ind w:left="1020" w:hanging="360"/>
      </w:pPr>
    </w:lvl>
    <w:lvl w:ilvl="5" w:tplc="CAA6CB3E">
      <w:start w:val="1"/>
      <w:numFmt w:val="decimal"/>
      <w:lvlText w:val="%6."/>
      <w:lvlJc w:val="left"/>
      <w:pPr>
        <w:ind w:left="1020" w:hanging="360"/>
      </w:pPr>
    </w:lvl>
    <w:lvl w:ilvl="6" w:tplc="A4284524">
      <w:start w:val="1"/>
      <w:numFmt w:val="decimal"/>
      <w:lvlText w:val="%7."/>
      <w:lvlJc w:val="left"/>
      <w:pPr>
        <w:ind w:left="1020" w:hanging="360"/>
      </w:pPr>
    </w:lvl>
    <w:lvl w:ilvl="7" w:tplc="C56EBE60">
      <w:start w:val="1"/>
      <w:numFmt w:val="decimal"/>
      <w:lvlText w:val="%8."/>
      <w:lvlJc w:val="left"/>
      <w:pPr>
        <w:ind w:left="1020" w:hanging="360"/>
      </w:pPr>
    </w:lvl>
    <w:lvl w:ilvl="8" w:tplc="DC1CD120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FD03703"/>
    <w:multiLevelType w:val="hybridMultilevel"/>
    <w:tmpl w:val="D0526C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40881"/>
    <w:multiLevelType w:val="multilevel"/>
    <w:tmpl w:val="5D8C1F6A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04071"/>
    <w:multiLevelType w:val="multilevel"/>
    <w:tmpl w:val="9AAF184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11E85"/>
    <w:multiLevelType w:val="hybridMultilevel"/>
    <w:tmpl w:val="1AD2596A"/>
    <w:lvl w:ilvl="0" w:tplc="9022F84E">
      <w:start w:val="1"/>
      <w:numFmt w:val="lowerLetter"/>
      <w:lvlText w:val="%1."/>
      <w:lvlJc w:val="left"/>
      <w:pPr>
        <w:ind w:left="1020" w:hanging="360"/>
      </w:pPr>
    </w:lvl>
    <w:lvl w:ilvl="1" w:tplc="9198E442">
      <w:start w:val="1"/>
      <w:numFmt w:val="lowerLetter"/>
      <w:lvlText w:val="%2."/>
      <w:lvlJc w:val="left"/>
      <w:pPr>
        <w:ind w:left="1020" w:hanging="360"/>
      </w:pPr>
    </w:lvl>
    <w:lvl w:ilvl="2" w:tplc="71684660">
      <w:start w:val="1"/>
      <w:numFmt w:val="lowerLetter"/>
      <w:lvlText w:val="%3."/>
      <w:lvlJc w:val="left"/>
      <w:pPr>
        <w:ind w:left="1020" w:hanging="360"/>
      </w:pPr>
    </w:lvl>
    <w:lvl w:ilvl="3" w:tplc="30AC8778">
      <w:start w:val="1"/>
      <w:numFmt w:val="lowerLetter"/>
      <w:lvlText w:val="%4."/>
      <w:lvlJc w:val="left"/>
      <w:pPr>
        <w:ind w:left="1020" w:hanging="360"/>
      </w:pPr>
    </w:lvl>
    <w:lvl w:ilvl="4" w:tplc="AF76CEBE">
      <w:start w:val="1"/>
      <w:numFmt w:val="lowerLetter"/>
      <w:lvlText w:val="%5."/>
      <w:lvlJc w:val="left"/>
      <w:pPr>
        <w:ind w:left="1020" w:hanging="360"/>
      </w:pPr>
    </w:lvl>
    <w:lvl w:ilvl="5" w:tplc="04D47790">
      <w:start w:val="1"/>
      <w:numFmt w:val="lowerLetter"/>
      <w:lvlText w:val="%6."/>
      <w:lvlJc w:val="left"/>
      <w:pPr>
        <w:ind w:left="1020" w:hanging="360"/>
      </w:pPr>
    </w:lvl>
    <w:lvl w:ilvl="6" w:tplc="4CA26294">
      <w:start w:val="1"/>
      <w:numFmt w:val="lowerLetter"/>
      <w:lvlText w:val="%7."/>
      <w:lvlJc w:val="left"/>
      <w:pPr>
        <w:ind w:left="1020" w:hanging="360"/>
      </w:pPr>
    </w:lvl>
    <w:lvl w:ilvl="7" w:tplc="5D9EEA2C">
      <w:start w:val="1"/>
      <w:numFmt w:val="lowerLetter"/>
      <w:lvlText w:val="%8."/>
      <w:lvlJc w:val="left"/>
      <w:pPr>
        <w:ind w:left="1020" w:hanging="360"/>
      </w:pPr>
    </w:lvl>
    <w:lvl w:ilvl="8" w:tplc="50BA52B4">
      <w:start w:val="1"/>
      <w:numFmt w:val="lowerLetter"/>
      <w:lvlText w:val="%9."/>
      <w:lvlJc w:val="left"/>
      <w:pPr>
        <w:ind w:left="1020" w:hanging="360"/>
      </w:pPr>
    </w:lvl>
  </w:abstractNum>
  <w:abstractNum w:abstractNumId="15" w15:restartNumberingAfterBreak="0">
    <w:nsid w:val="512C5474"/>
    <w:multiLevelType w:val="hybridMultilevel"/>
    <w:tmpl w:val="1990F52C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0C252B"/>
    <w:multiLevelType w:val="multilevel"/>
    <w:tmpl w:val="0F2777FC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771F28"/>
    <w:multiLevelType w:val="hybridMultilevel"/>
    <w:tmpl w:val="114AB126"/>
    <w:lvl w:ilvl="0" w:tplc="8320D4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866913"/>
    <w:multiLevelType w:val="hybridMultilevel"/>
    <w:tmpl w:val="F8A2E61C"/>
    <w:lvl w:ilvl="0" w:tplc="FF9C8B18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C5E33B2"/>
    <w:multiLevelType w:val="hybridMultilevel"/>
    <w:tmpl w:val="07464AC4"/>
    <w:lvl w:ilvl="0" w:tplc="E2B00E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0E5E2"/>
    <w:multiLevelType w:val="multilevel"/>
    <w:tmpl w:val="17F6886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53FA9"/>
    <w:multiLevelType w:val="hybridMultilevel"/>
    <w:tmpl w:val="CEE6C1EA"/>
    <w:lvl w:ilvl="0" w:tplc="E5082A4E">
      <w:start w:val="1"/>
      <w:numFmt w:val="lowerLetter"/>
      <w:lvlText w:val="%1."/>
      <w:lvlJc w:val="left"/>
      <w:pPr>
        <w:ind w:left="1020" w:hanging="360"/>
      </w:pPr>
    </w:lvl>
    <w:lvl w:ilvl="1" w:tplc="615EB542">
      <w:start w:val="1"/>
      <w:numFmt w:val="lowerLetter"/>
      <w:lvlText w:val="%2."/>
      <w:lvlJc w:val="left"/>
      <w:pPr>
        <w:ind w:left="1020" w:hanging="360"/>
      </w:pPr>
    </w:lvl>
    <w:lvl w:ilvl="2" w:tplc="181093EA">
      <w:start w:val="1"/>
      <w:numFmt w:val="lowerLetter"/>
      <w:lvlText w:val="%3."/>
      <w:lvlJc w:val="left"/>
      <w:pPr>
        <w:ind w:left="1020" w:hanging="360"/>
      </w:pPr>
    </w:lvl>
    <w:lvl w:ilvl="3" w:tplc="121E82DA">
      <w:start w:val="1"/>
      <w:numFmt w:val="lowerLetter"/>
      <w:lvlText w:val="%4."/>
      <w:lvlJc w:val="left"/>
      <w:pPr>
        <w:ind w:left="1020" w:hanging="360"/>
      </w:pPr>
    </w:lvl>
    <w:lvl w:ilvl="4" w:tplc="4AE487CE">
      <w:start w:val="1"/>
      <w:numFmt w:val="lowerLetter"/>
      <w:lvlText w:val="%5."/>
      <w:lvlJc w:val="left"/>
      <w:pPr>
        <w:ind w:left="1020" w:hanging="360"/>
      </w:pPr>
    </w:lvl>
    <w:lvl w:ilvl="5" w:tplc="707CB89A">
      <w:start w:val="1"/>
      <w:numFmt w:val="lowerLetter"/>
      <w:lvlText w:val="%6."/>
      <w:lvlJc w:val="left"/>
      <w:pPr>
        <w:ind w:left="1020" w:hanging="360"/>
      </w:pPr>
    </w:lvl>
    <w:lvl w:ilvl="6" w:tplc="A5E4A5C2">
      <w:start w:val="1"/>
      <w:numFmt w:val="lowerLetter"/>
      <w:lvlText w:val="%7."/>
      <w:lvlJc w:val="left"/>
      <w:pPr>
        <w:ind w:left="1020" w:hanging="360"/>
      </w:pPr>
    </w:lvl>
    <w:lvl w:ilvl="7" w:tplc="8C70100A">
      <w:start w:val="1"/>
      <w:numFmt w:val="lowerLetter"/>
      <w:lvlText w:val="%8."/>
      <w:lvlJc w:val="left"/>
      <w:pPr>
        <w:ind w:left="1020" w:hanging="360"/>
      </w:pPr>
    </w:lvl>
    <w:lvl w:ilvl="8" w:tplc="ACC0C2BA">
      <w:start w:val="1"/>
      <w:numFmt w:val="lowerLetter"/>
      <w:lvlText w:val="%9."/>
      <w:lvlJc w:val="left"/>
      <w:pPr>
        <w:ind w:left="1020" w:hanging="360"/>
      </w:pPr>
    </w:lvl>
  </w:abstractNum>
  <w:abstractNum w:abstractNumId="22" w15:restartNumberingAfterBreak="0">
    <w:nsid w:val="7EF1A84A"/>
    <w:multiLevelType w:val="multilevel"/>
    <w:tmpl w:val="F9C78E67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7016888">
    <w:abstractNumId w:val="16"/>
  </w:num>
  <w:num w:numId="2" w16cid:durableId="1675497672">
    <w:abstractNumId w:val="9"/>
  </w:num>
  <w:num w:numId="3" w16cid:durableId="1300498172">
    <w:abstractNumId w:val="2"/>
  </w:num>
  <w:num w:numId="4" w16cid:durableId="501820500">
    <w:abstractNumId w:val="22"/>
  </w:num>
  <w:num w:numId="5" w16cid:durableId="1685665927">
    <w:abstractNumId w:val="0"/>
  </w:num>
  <w:num w:numId="6" w16cid:durableId="259489513">
    <w:abstractNumId w:val="6"/>
  </w:num>
  <w:num w:numId="7" w16cid:durableId="1493983152">
    <w:abstractNumId w:val="1"/>
  </w:num>
  <w:num w:numId="8" w16cid:durableId="397289659">
    <w:abstractNumId w:val="12"/>
  </w:num>
  <w:num w:numId="9" w16cid:durableId="866259429">
    <w:abstractNumId w:val="5"/>
  </w:num>
  <w:num w:numId="10" w16cid:durableId="56709520">
    <w:abstractNumId w:val="20"/>
  </w:num>
  <w:num w:numId="11" w16cid:durableId="695273023">
    <w:abstractNumId w:val="4"/>
  </w:num>
  <w:num w:numId="12" w16cid:durableId="1877548941">
    <w:abstractNumId w:val="3"/>
  </w:num>
  <w:num w:numId="13" w16cid:durableId="534120699">
    <w:abstractNumId w:val="13"/>
  </w:num>
  <w:num w:numId="14" w16cid:durableId="667563203">
    <w:abstractNumId w:val="7"/>
  </w:num>
  <w:num w:numId="15" w16cid:durableId="236130967">
    <w:abstractNumId w:val="18"/>
  </w:num>
  <w:num w:numId="16" w16cid:durableId="580650197">
    <w:abstractNumId w:val="15"/>
  </w:num>
  <w:num w:numId="17" w16cid:durableId="1123429480">
    <w:abstractNumId w:val="17"/>
  </w:num>
  <w:num w:numId="18" w16cid:durableId="866137732">
    <w:abstractNumId w:val="8"/>
  </w:num>
  <w:num w:numId="19" w16cid:durableId="141820656">
    <w:abstractNumId w:val="19"/>
  </w:num>
  <w:num w:numId="20" w16cid:durableId="462580592">
    <w:abstractNumId w:val="11"/>
  </w:num>
  <w:num w:numId="21" w16cid:durableId="508837149">
    <w:abstractNumId w:val="10"/>
  </w:num>
  <w:num w:numId="22" w16cid:durableId="1885943325">
    <w:abstractNumId w:val="21"/>
  </w:num>
  <w:num w:numId="23" w16cid:durableId="177893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02"/>
    <w:rsid w:val="00012E76"/>
    <w:rsid w:val="000362D0"/>
    <w:rsid w:val="00085980"/>
    <w:rsid w:val="000B23C6"/>
    <w:rsid w:val="000B7277"/>
    <w:rsid w:val="000F1C85"/>
    <w:rsid w:val="001271FC"/>
    <w:rsid w:val="00136D12"/>
    <w:rsid w:val="001569B4"/>
    <w:rsid w:val="00163893"/>
    <w:rsid w:val="001645D8"/>
    <w:rsid w:val="00190A89"/>
    <w:rsid w:val="001B1E5D"/>
    <w:rsid w:val="001B3E9E"/>
    <w:rsid w:val="001C492C"/>
    <w:rsid w:val="001E7F31"/>
    <w:rsid w:val="002439C4"/>
    <w:rsid w:val="002649E6"/>
    <w:rsid w:val="00273C43"/>
    <w:rsid w:val="002840C0"/>
    <w:rsid w:val="00285A01"/>
    <w:rsid w:val="002C0766"/>
    <w:rsid w:val="002F1338"/>
    <w:rsid w:val="002F1DA4"/>
    <w:rsid w:val="003048FB"/>
    <w:rsid w:val="00305FD1"/>
    <w:rsid w:val="003118EE"/>
    <w:rsid w:val="003133DA"/>
    <w:rsid w:val="003276E4"/>
    <w:rsid w:val="003349B0"/>
    <w:rsid w:val="00337D46"/>
    <w:rsid w:val="00340652"/>
    <w:rsid w:val="00343828"/>
    <w:rsid w:val="00345819"/>
    <w:rsid w:val="00347808"/>
    <w:rsid w:val="0036051F"/>
    <w:rsid w:val="00381425"/>
    <w:rsid w:val="00387879"/>
    <w:rsid w:val="00394AB9"/>
    <w:rsid w:val="003B2FFE"/>
    <w:rsid w:val="003B4CF6"/>
    <w:rsid w:val="003C371D"/>
    <w:rsid w:val="003E003F"/>
    <w:rsid w:val="003E52A1"/>
    <w:rsid w:val="003F02AA"/>
    <w:rsid w:val="00400E4E"/>
    <w:rsid w:val="00402105"/>
    <w:rsid w:val="00402F09"/>
    <w:rsid w:val="004170A8"/>
    <w:rsid w:val="00443098"/>
    <w:rsid w:val="004447A3"/>
    <w:rsid w:val="00464977"/>
    <w:rsid w:val="00467769"/>
    <w:rsid w:val="004A4AD4"/>
    <w:rsid w:val="004F6996"/>
    <w:rsid w:val="004F7CF2"/>
    <w:rsid w:val="00526215"/>
    <w:rsid w:val="005521AF"/>
    <w:rsid w:val="00581FB6"/>
    <w:rsid w:val="005B0205"/>
    <w:rsid w:val="005B150A"/>
    <w:rsid w:val="005E692A"/>
    <w:rsid w:val="005F214F"/>
    <w:rsid w:val="006035AB"/>
    <w:rsid w:val="0060476B"/>
    <w:rsid w:val="0063589C"/>
    <w:rsid w:val="0063744B"/>
    <w:rsid w:val="006404AF"/>
    <w:rsid w:val="006508F7"/>
    <w:rsid w:val="0066772F"/>
    <w:rsid w:val="0067014A"/>
    <w:rsid w:val="00673649"/>
    <w:rsid w:val="00676434"/>
    <w:rsid w:val="00684FE0"/>
    <w:rsid w:val="006871C1"/>
    <w:rsid w:val="006B705A"/>
    <w:rsid w:val="006C1274"/>
    <w:rsid w:val="006F5812"/>
    <w:rsid w:val="006F5D02"/>
    <w:rsid w:val="006F7676"/>
    <w:rsid w:val="0070109D"/>
    <w:rsid w:val="00710401"/>
    <w:rsid w:val="007210CD"/>
    <w:rsid w:val="0072307F"/>
    <w:rsid w:val="00737106"/>
    <w:rsid w:val="00741633"/>
    <w:rsid w:val="0074281B"/>
    <w:rsid w:val="00764F09"/>
    <w:rsid w:val="00781D9E"/>
    <w:rsid w:val="00790FCE"/>
    <w:rsid w:val="0079290C"/>
    <w:rsid w:val="00793A5D"/>
    <w:rsid w:val="007A4029"/>
    <w:rsid w:val="007A4AE2"/>
    <w:rsid w:val="007C1C47"/>
    <w:rsid w:val="007C3EBD"/>
    <w:rsid w:val="007C7791"/>
    <w:rsid w:val="007E31AD"/>
    <w:rsid w:val="007E5B6A"/>
    <w:rsid w:val="007F1281"/>
    <w:rsid w:val="007F3B71"/>
    <w:rsid w:val="00802685"/>
    <w:rsid w:val="008078EF"/>
    <w:rsid w:val="00821F88"/>
    <w:rsid w:val="00826708"/>
    <w:rsid w:val="0084012F"/>
    <w:rsid w:val="00845CA9"/>
    <w:rsid w:val="008512E7"/>
    <w:rsid w:val="0086203A"/>
    <w:rsid w:val="00870AF6"/>
    <w:rsid w:val="00891849"/>
    <w:rsid w:val="00896621"/>
    <w:rsid w:val="00896F95"/>
    <w:rsid w:val="008977FA"/>
    <w:rsid w:val="008A03F1"/>
    <w:rsid w:val="008B24D1"/>
    <w:rsid w:val="008B7347"/>
    <w:rsid w:val="008D016C"/>
    <w:rsid w:val="008E2094"/>
    <w:rsid w:val="008E74E4"/>
    <w:rsid w:val="008F0746"/>
    <w:rsid w:val="008F202E"/>
    <w:rsid w:val="00901EDD"/>
    <w:rsid w:val="00917E57"/>
    <w:rsid w:val="00925470"/>
    <w:rsid w:val="00930E2E"/>
    <w:rsid w:val="009522EF"/>
    <w:rsid w:val="00954074"/>
    <w:rsid w:val="00964A80"/>
    <w:rsid w:val="00976876"/>
    <w:rsid w:val="009A53FD"/>
    <w:rsid w:val="009B269B"/>
    <w:rsid w:val="009C7096"/>
    <w:rsid w:val="009D060A"/>
    <w:rsid w:val="009D0855"/>
    <w:rsid w:val="009E08B8"/>
    <w:rsid w:val="00A03273"/>
    <w:rsid w:val="00A04F83"/>
    <w:rsid w:val="00A125A0"/>
    <w:rsid w:val="00A249A6"/>
    <w:rsid w:val="00A27B83"/>
    <w:rsid w:val="00A56751"/>
    <w:rsid w:val="00A67DB4"/>
    <w:rsid w:val="00AB429B"/>
    <w:rsid w:val="00AC4A7C"/>
    <w:rsid w:val="00AC69BB"/>
    <w:rsid w:val="00AE6039"/>
    <w:rsid w:val="00AF441F"/>
    <w:rsid w:val="00AF6816"/>
    <w:rsid w:val="00AF73BA"/>
    <w:rsid w:val="00B130E1"/>
    <w:rsid w:val="00B27C79"/>
    <w:rsid w:val="00B76064"/>
    <w:rsid w:val="00B8058C"/>
    <w:rsid w:val="00B976A3"/>
    <w:rsid w:val="00BA5204"/>
    <w:rsid w:val="00BB4C8C"/>
    <w:rsid w:val="00BC535C"/>
    <w:rsid w:val="00BE1029"/>
    <w:rsid w:val="00BF1115"/>
    <w:rsid w:val="00BF46CD"/>
    <w:rsid w:val="00C1384B"/>
    <w:rsid w:val="00C13F09"/>
    <w:rsid w:val="00C16AA4"/>
    <w:rsid w:val="00C16F71"/>
    <w:rsid w:val="00C2080B"/>
    <w:rsid w:val="00C24A03"/>
    <w:rsid w:val="00C3590C"/>
    <w:rsid w:val="00C371D4"/>
    <w:rsid w:val="00C433B6"/>
    <w:rsid w:val="00C45AC6"/>
    <w:rsid w:val="00C509CA"/>
    <w:rsid w:val="00C66BBE"/>
    <w:rsid w:val="00C83CB5"/>
    <w:rsid w:val="00C8438D"/>
    <w:rsid w:val="00C96C5B"/>
    <w:rsid w:val="00CA6E15"/>
    <w:rsid w:val="00CC18D6"/>
    <w:rsid w:val="00CC2646"/>
    <w:rsid w:val="00CE340C"/>
    <w:rsid w:val="00CE4F12"/>
    <w:rsid w:val="00CF62AD"/>
    <w:rsid w:val="00D06B91"/>
    <w:rsid w:val="00D146F8"/>
    <w:rsid w:val="00D41AD6"/>
    <w:rsid w:val="00D53B32"/>
    <w:rsid w:val="00D7150B"/>
    <w:rsid w:val="00D92376"/>
    <w:rsid w:val="00DB320F"/>
    <w:rsid w:val="00DB5CF0"/>
    <w:rsid w:val="00DC2846"/>
    <w:rsid w:val="00DD0890"/>
    <w:rsid w:val="00DD6002"/>
    <w:rsid w:val="00DF387B"/>
    <w:rsid w:val="00DF3E0B"/>
    <w:rsid w:val="00DF7070"/>
    <w:rsid w:val="00E000B0"/>
    <w:rsid w:val="00E11E47"/>
    <w:rsid w:val="00E14324"/>
    <w:rsid w:val="00E2073F"/>
    <w:rsid w:val="00E67966"/>
    <w:rsid w:val="00E6796E"/>
    <w:rsid w:val="00E72FF8"/>
    <w:rsid w:val="00E86C9E"/>
    <w:rsid w:val="00EA7AFE"/>
    <w:rsid w:val="00EB3424"/>
    <w:rsid w:val="00EB76F2"/>
    <w:rsid w:val="00EC4486"/>
    <w:rsid w:val="00EC7667"/>
    <w:rsid w:val="00ED157E"/>
    <w:rsid w:val="00F45216"/>
    <w:rsid w:val="00F514DA"/>
    <w:rsid w:val="00F51D2B"/>
    <w:rsid w:val="00F53B63"/>
    <w:rsid w:val="00F6042F"/>
    <w:rsid w:val="00F80120"/>
    <w:rsid w:val="00F81225"/>
    <w:rsid w:val="00FA11B9"/>
    <w:rsid w:val="00FA2CCA"/>
    <w:rsid w:val="00FB41AD"/>
    <w:rsid w:val="00FB7763"/>
    <w:rsid w:val="00FE56FB"/>
    <w:rsid w:val="00FE6B92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DD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5D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5D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F5D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5D0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5D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5D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5D0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5D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5D02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BF46C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67966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7966"/>
    <w:rPr>
      <w:color w:val="954F72"/>
      <w:u w:val="single"/>
    </w:rPr>
  </w:style>
  <w:style w:type="paragraph" w:customStyle="1" w:styleId="msonormal0">
    <w:name w:val="msonormal"/>
    <w:basedOn w:val="Standaard"/>
    <w:rsid w:val="00E6796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Standaard"/>
    <w:rsid w:val="00E6796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67">
    <w:name w:val="xl67"/>
    <w:basedOn w:val="Standaard"/>
    <w:rsid w:val="00E67966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raster">
    <w:name w:val="Table Grid"/>
    <w:basedOn w:val="Standaardtabel"/>
    <w:uiPriority w:val="39"/>
    <w:rsid w:val="00E6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9817">
    <w:name w:val="xl49817"/>
    <w:basedOn w:val="Standaard"/>
    <w:rsid w:val="00F51D2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49819">
    <w:name w:val="xl49819"/>
    <w:basedOn w:val="Standaard"/>
    <w:rsid w:val="00F51D2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2CCA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2CCA"/>
    <w:rPr>
      <w:rFonts w:ascii="Verdana" w:hAnsi="Verdana"/>
      <w:color w:val="000000"/>
    </w:rPr>
  </w:style>
  <w:style w:type="paragraph" w:customStyle="1" w:styleId="Huisstijl-Gegevens">
    <w:name w:val="Huisstijl - Gegevens"/>
    <w:basedOn w:val="Standaard"/>
    <w:qFormat/>
    <w:rsid w:val="00FA2CCA"/>
    <w:pPr>
      <w:autoSpaceDN/>
      <w:spacing w:line="240" w:lineRule="atLeast"/>
      <w:textAlignment w:val="auto"/>
    </w:pPr>
    <w:rPr>
      <w:rFonts w:eastAsia="Times New Roman" w:cs="Times New Roman"/>
      <w:color w:val="auto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2CC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A4A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4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kamerstukken/2025/05/21/kamerbrief-uitkomst-omzetting-specifieke-uitkering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11</ap:Pages>
  <ap:Words>1548</ap:Words>
  <ap:Characters>8515</ap:Characters>
  <ap:DocSecurity>0</ap:DocSecurity>
  <ap:Lines>70</ap:Lines>
  <ap:Paragraphs>20</ap:Paragraphs>
  <ap:ScaleCrop>false</ap:ScaleCrop>
  <ap:LinksUpToDate>false</ap:LinksUpToDate>
  <ap:CharactersWithSpaces>10043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2025-10-06T14:05:00.0000000Z</dcterms:created>
  <dcterms:modified xsi:type="dcterms:W3CDTF">2025-10-06T14:05:00.0000000Z</dcterms:modified>
  <version/>
  <category/>
</coreProperties>
</file>