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7EEE" w:rsidR="003B2F4D" w:rsidP="003B2F4D" w:rsidRDefault="003B2F4D" w14:paraId="467CF70A" w14:textId="77777777"/>
    <w:p w:rsidRPr="00777EEE" w:rsidR="008C7F47" w:rsidP="006F59E9" w:rsidRDefault="00164D86" w14:paraId="63FB4420" w14:textId="1BF25EF5">
      <w:pPr>
        <w:autoSpaceDN/>
        <w:spacing w:line="240" w:lineRule="auto"/>
        <w:textAlignment w:val="auto"/>
      </w:pPr>
      <w:r w:rsidRPr="00777EEE">
        <w:t>Op 6 december</w:t>
      </w:r>
      <w:r w:rsidRPr="00777EEE" w:rsidR="003B2F4D">
        <w:t xml:space="preserve"> 2024 en</w:t>
      </w:r>
      <w:r w:rsidRPr="00777EEE" w:rsidR="0000058F">
        <w:t xml:space="preserve"> </w:t>
      </w:r>
      <w:r w:rsidRPr="00777EEE" w:rsidR="00BC1D46">
        <w:t>11</w:t>
      </w:r>
      <w:r w:rsidRPr="00777EEE" w:rsidR="003B2F4D">
        <w:t xml:space="preserve"> juli 2025 </w:t>
      </w:r>
      <w:r w:rsidRPr="00777EEE" w:rsidR="00FA53E3">
        <w:t xml:space="preserve">is </w:t>
      </w:r>
      <w:r w:rsidRPr="00777EEE">
        <w:t>uw Kamer</w:t>
      </w:r>
      <w:r w:rsidRPr="00777EEE" w:rsidR="003B2F4D">
        <w:t xml:space="preserve">, als onderdeel van brieven over </w:t>
      </w:r>
      <w:r w:rsidRPr="00777EEE">
        <w:t>de weerbaarheidsopgave waar we als Nederland voor</w:t>
      </w:r>
      <w:r w:rsidRPr="00777EEE" w:rsidR="0000058F">
        <w:t xml:space="preserve"> staan</w:t>
      </w:r>
      <w:r w:rsidRPr="00777EEE" w:rsidR="00AB1891">
        <w:t xml:space="preserve"> in het licht van de sterk veranderende geopolitieke situatie</w:t>
      </w:r>
      <w:r w:rsidRPr="00777EEE" w:rsidR="000A335A">
        <w:t xml:space="preserve">, </w:t>
      </w:r>
      <w:r w:rsidRPr="00777EEE" w:rsidR="0000058F">
        <w:t>geïnformeerd</w:t>
      </w:r>
      <w:r w:rsidRPr="00777EEE" w:rsidR="000A335A">
        <w:t xml:space="preserve"> over de </w:t>
      </w:r>
      <w:r w:rsidRPr="00777EEE" w:rsidR="00620C8B">
        <w:t>realisatie</w:t>
      </w:r>
      <w:r w:rsidRPr="00777EEE" w:rsidR="00BF500B">
        <w:t xml:space="preserve"> van </w:t>
      </w:r>
      <w:r w:rsidRPr="00777EEE" w:rsidR="00AB1891">
        <w:t>een</w:t>
      </w:r>
      <w:r w:rsidRPr="00777EEE" w:rsidR="00BF500B">
        <w:t xml:space="preserve"> </w:t>
      </w:r>
      <w:r w:rsidRPr="00777EEE" w:rsidR="000A335A">
        <w:t>publiekscampagne</w:t>
      </w:r>
      <w:r w:rsidRPr="00777EEE" w:rsidR="00533520">
        <w:t xml:space="preserve"> </w:t>
      </w:r>
      <w:r w:rsidRPr="00777EEE" w:rsidR="00AB1891">
        <w:t>inclusief een</w:t>
      </w:r>
      <w:r w:rsidRPr="00777EEE" w:rsidR="0000058F">
        <w:t xml:space="preserve"> huis-aan-huis publicatie</w:t>
      </w:r>
      <w:r w:rsidRPr="00777EEE" w:rsidR="00533520">
        <w:t>,</w:t>
      </w:r>
      <w:r w:rsidRPr="00777EEE" w:rsidR="00AB1891">
        <w:t xml:space="preserve"> met als doel dat steeds meer Nederlanders de noodzaak zien van voorbereiding </w:t>
      </w:r>
      <w:r w:rsidRPr="00777EEE" w:rsidR="00493A8D">
        <w:t>op een noodsituatie</w:t>
      </w:r>
      <w:r w:rsidRPr="00777EEE" w:rsidR="00AB1891">
        <w:t>.</w:t>
      </w:r>
      <w:r w:rsidRPr="00777EEE" w:rsidR="0000058F">
        <w:t xml:space="preserve"> </w:t>
      </w:r>
      <w:r w:rsidRPr="00777EEE" w:rsidR="008C7F47">
        <w:t>Verhoging van de maatschappelijke weerbaarheid is het meest gediend bij mensen die voorbereid zijn op</w:t>
      </w:r>
      <w:r w:rsidRPr="00777EEE" w:rsidR="00620C8B">
        <w:t xml:space="preserve"> </w:t>
      </w:r>
      <w:r w:rsidRPr="00777EEE" w:rsidR="00BF500B">
        <w:t xml:space="preserve">de gevolgen van </w:t>
      </w:r>
      <w:r w:rsidRPr="00777EEE" w:rsidR="00620C8B">
        <w:t>een noodsituatie</w:t>
      </w:r>
      <w:r w:rsidRPr="00777EEE" w:rsidR="00BF500B">
        <w:t xml:space="preserve"> die het dagelijks leven verstoren</w:t>
      </w:r>
      <w:r w:rsidRPr="00777EEE" w:rsidR="008C7F47">
        <w:t>, ongeacht de aard van de dreiging.</w:t>
      </w:r>
      <w:r w:rsidRPr="00777EEE" w:rsidR="00B52529">
        <w:t xml:space="preserve"> </w:t>
      </w:r>
      <w:r w:rsidRPr="00777EEE" w:rsidR="00BF500B">
        <w:t xml:space="preserve">De </w:t>
      </w:r>
      <w:r w:rsidRPr="00777EEE" w:rsidR="00AB1891">
        <w:t xml:space="preserve">concrete </w:t>
      </w:r>
      <w:r w:rsidRPr="00777EEE" w:rsidR="00BF500B">
        <w:t>uitwerk</w:t>
      </w:r>
      <w:r w:rsidRPr="00777EEE" w:rsidR="00AB1891">
        <w:t xml:space="preserve">ing van de campagne </w:t>
      </w:r>
      <w:r w:rsidRPr="00777EEE" w:rsidR="00620C8B">
        <w:t>vanuit de overheid</w:t>
      </w:r>
      <w:r w:rsidRPr="00777EEE" w:rsidR="00BF500B">
        <w:t>, samen met publieke en private partners,</w:t>
      </w:r>
      <w:r w:rsidRPr="00777EEE" w:rsidR="00620C8B">
        <w:t xml:space="preserve"> </w:t>
      </w:r>
      <w:r w:rsidRPr="00777EEE" w:rsidR="00AB1891">
        <w:t>draagt hieraan bij</w:t>
      </w:r>
      <w:r w:rsidRPr="00777EEE" w:rsidR="00620C8B">
        <w:t xml:space="preserve">. </w:t>
      </w:r>
    </w:p>
    <w:p w:rsidRPr="00777EEE" w:rsidR="0000058F" w:rsidP="006F59E9" w:rsidRDefault="0000058F" w14:paraId="420866AB" w14:textId="77777777">
      <w:pPr>
        <w:autoSpaceDN/>
        <w:spacing w:line="240" w:lineRule="auto"/>
        <w:textAlignment w:val="auto"/>
      </w:pPr>
    </w:p>
    <w:p w:rsidRPr="00777EEE" w:rsidR="0000058F" w:rsidP="006F59E9" w:rsidRDefault="00653E23" w14:paraId="5418F943" w14:textId="18DF0119">
      <w:pPr>
        <w:autoSpaceDN/>
        <w:spacing w:line="240" w:lineRule="auto"/>
        <w:textAlignment w:val="auto"/>
      </w:pPr>
      <w:r w:rsidRPr="00777EEE">
        <w:t xml:space="preserve">De </w:t>
      </w:r>
      <w:r w:rsidRPr="00777EEE" w:rsidR="003D2972">
        <w:t>publiekscampagne</w:t>
      </w:r>
      <w:r w:rsidRPr="00777EEE" w:rsidR="00AB1891">
        <w:t xml:space="preserve"> Denk vooruit</w:t>
      </w:r>
      <w:r w:rsidRPr="00777EEE">
        <w:t xml:space="preserve"> is op 1 november</w:t>
      </w:r>
      <w:r w:rsidRPr="00777EEE" w:rsidR="00FA53E3">
        <w:t xml:space="preserve"> jl.</w:t>
      </w:r>
      <w:r w:rsidRPr="00777EEE">
        <w:t xml:space="preserve"> gestart. </w:t>
      </w:r>
      <w:r w:rsidRPr="00777EEE" w:rsidR="00007925">
        <w:t xml:space="preserve">Vandaag </w:t>
      </w:r>
      <w:r w:rsidRPr="00777EEE" w:rsidR="00FA53E3">
        <w:t xml:space="preserve">wordt </w:t>
      </w:r>
      <w:r w:rsidRPr="00777EEE">
        <w:t>het</w:t>
      </w:r>
      <w:r w:rsidRPr="00777EEE" w:rsidR="00007925">
        <w:t xml:space="preserve"> informatieboekje </w:t>
      </w:r>
      <w:r w:rsidRPr="00777EEE" w:rsidR="003D2972">
        <w:t>‘Bereid je voor op een noodsituatie’</w:t>
      </w:r>
      <w:r w:rsidRPr="00777EEE" w:rsidR="00FA53E3">
        <w:t xml:space="preserve"> </w:t>
      </w:r>
      <w:r w:rsidRPr="00777EEE" w:rsidR="00E357FA">
        <w:t>openbaar</w:t>
      </w:r>
      <w:r w:rsidRPr="00777EEE" w:rsidR="008C7F47">
        <w:t>. Hierin staan praktische tips en voorbeelden om het bij een noodsituatie 72 uur thuis vol te houden</w:t>
      </w:r>
      <w:r w:rsidRPr="00777EEE" w:rsidR="00BF500B">
        <w:t xml:space="preserve"> als dagelijkse voorzieningen uitvallen</w:t>
      </w:r>
      <w:r w:rsidRPr="00777EEE" w:rsidR="00051191">
        <w:t xml:space="preserve">. </w:t>
      </w:r>
      <w:r w:rsidRPr="00777EEE" w:rsidR="008C7F47">
        <w:t>Door het samenstellen van een noodpakket, het maken van een noodplan en er met elkaar over te praten en elkaar te helpen.</w:t>
      </w:r>
      <w:r w:rsidRPr="00777EEE">
        <w:t xml:space="preserve"> </w:t>
      </w:r>
      <w:r w:rsidRPr="00777EEE" w:rsidR="003D2972">
        <w:t xml:space="preserve">De publicatie is beschikbaar via </w:t>
      </w:r>
      <w:hyperlink w:history="1" r:id="rId9">
        <w:r w:rsidRPr="00777EEE" w:rsidR="003D2972">
          <w:rPr>
            <w:rStyle w:val="Hyperlink"/>
          </w:rPr>
          <w:t>www.denkvooruit.nl/informatieboekje</w:t>
        </w:r>
      </w:hyperlink>
      <w:r w:rsidRPr="00777EEE" w:rsidR="003D2972">
        <w:t xml:space="preserve"> en ook als bijlage bij deze brief toegevoegd. Ruim 8,5 miljoen huishoudens ontvangen het boekje tussen 25 november</w:t>
      </w:r>
      <w:r w:rsidRPr="00777EEE">
        <w:t xml:space="preserve"> </w:t>
      </w:r>
      <w:r w:rsidRPr="00777EEE" w:rsidR="005802FE">
        <w:t xml:space="preserve">2025 </w:t>
      </w:r>
      <w:r w:rsidRPr="00777EEE" w:rsidR="003D2972">
        <w:t>en 10 januari</w:t>
      </w:r>
      <w:r w:rsidRPr="00777EEE" w:rsidR="005802FE">
        <w:t xml:space="preserve"> 2026</w:t>
      </w:r>
      <w:r w:rsidRPr="00777EEE" w:rsidR="003D2972">
        <w:t xml:space="preserve"> in de brievenbus.</w:t>
      </w:r>
    </w:p>
    <w:p w:rsidRPr="00777EEE" w:rsidR="0000058F" w:rsidP="006F59E9" w:rsidRDefault="0000058F" w14:paraId="1D29445E" w14:textId="77777777">
      <w:pPr>
        <w:autoSpaceDN/>
        <w:spacing w:line="240" w:lineRule="auto"/>
        <w:textAlignment w:val="auto"/>
      </w:pPr>
    </w:p>
    <w:p w:rsidRPr="00777EEE" w:rsidR="00392622" w:rsidRDefault="00392622" w14:paraId="1DEE6134" w14:textId="77777777">
      <w:pPr>
        <w:pStyle w:val="WitregelW1bodytekst"/>
      </w:pPr>
    </w:p>
    <w:p w:rsidRPr="00777EEE" w:rsidR="00396045" w:rsidP="00396045" w:rsidRDefault="00FA53E3" w14:paraId="4FD5E08C" w14:textId="49A45839">
      <w:pPr>
        <w:spacing w:line="240" w:lineRule="auto"/>
        <w:rPr>
          <w:rFonts w:eastAsia="Calibri" w:cs="Calibri"/>
        </w:rPr>
      </w:pPr>
      <w:r w:rsidRPr="00777EEE">
        <w:rPr>
          <w:rFonts w:eastAsia="Calibri" w:cs="Calibri"/>
        </w:rPr>
        <w:t xml:space="preserve">De </w:t>
      </w:r>
      <w:r w:rsidR="00777EEE">
        <w:rPr>
          <w:rFonts w:eastAsia="Calibri" w:cs="Calibri"/>
        </w:rPr>
        <w:t>M</w:t>
      </w:r>
      <w:r w:rsidRPr="00777EEE" w:rsidR="00396045">
        <w:rPr>
          <w:rFonts w:eastAsia="Calibri" w:cs="Calibri"/>
        </w:rPr>
        <w:t>inister van Justitie en Veiligheid</w:t>
      </w:r>
      <w:r w:rsidRPr="00777EEE" w:rsidR="00777EEE">
        <w:rPr>
          <w:rFonts w:eastAsia="Calibri" w:cs="Calibri"/>
        </w:rPr>
        <w:t>,</w:t>
      </w:r>
      <w:r w:rsidRPr="00777EEE" w:rsidR="00396045">
        <w:rPr>
          <w:rFonts w:eastAsia="Calibri" w:cs="Calibri"/>
        </w:rPr>
        <w:tab/>
      </w:r>
      <w:r w:rsidRPr="00777EEE" w:rsidR="00396045">
        <w:rPr>
          <w:rFonts w:eastAsia="Calibri" w:cs="Calibri"/>
        </w:rPr>
        <w:tab/>
      </w:r>
      <w:r w:rsidRPr="00777EEE" w:rsidR="00396045">
        <w:rPr>
          <w:rFonts w:eastAsia="Calibri" w:cs="Calibri"/>
        </w:rPr>
        <w:tab/>
      </w:r>
      <w:r w:rsidRPr="00777EEE" w:rsidR="00396045">
        <w:rPr>
          <w:rFonts w:eastAsia="Calibri" w:cs="Calibri"/>
        </w:rPr>
        <w:tab/>
      </w:r>
    </w:p>
    <w:p w:rsidRPr="00777EEE" w:rsidR="00396045" w:rsidP="00396045" w:rsidRDefault="00396045" w14:paraId="5B1448A1" w14:textId="77777777">
      <w:pPr>
        <w:spacing w:line="240" w:lineRule="auto"/>
        <w:rPr>
          <w:rFonts w:eastAsia="Calibri" w:cs="Calibri"/>
        </w:rPr>
      </w:pPr>
    </w:p>
    <w:p w:rsidRPr="00777EEE" w:rsidR="00396045" w:rsidP="00396045" w:rsidRDefault="00396045" w14:paraId="3433264D" w14:textId="77777777">
      <w:pPr>
        <w:spacing w:line="240" w:lineRule="auto"/>
        <w:rPr>
          <w:rFonts w:eastAsia="Calibri" w:cs="Calibri"/>
        </w:rPr>
      </w:pPr>
    </w:p>
    <w:p w:rsidRPr="00777EEE" w:rsidR="00777EEE" w:rsidP="00396045" w:rsidRDefault="00777EEE" w14:paraId="288179BC" w14:textId="77777777">
      <w:pPr>
        <w:spacing w:line="240" w:lineRule="auto"/>
        <w:rPr>
          <w:rFonts w:eastAsia="Calibri" w:cs="Calibri"/>
        </w:rPr>
      </w:pPr>
    </w:p>
    <w:p w:rsidRPr="00777EEE" w:rsidR="00777EEE" w:rsidP="00396045" w:rsidRDefault="00777EEE" w14:paraId="39870EA6" w14:textId="77777777">
      <w:pPr>
        <w:spacing w:line="240" w:lineRule="auto"/>
        <w:rPr>
          <w:rFonts w:eastAsia="Calibri" w:cs="Calibri"/>
        </w:rPr>
      </w:pPr>
    </w:p>
    <w:p w:rsidRPr="00777EEE" w:rsidR="00396045" w:rsidP="00396045" w:rsidRDefault="00007925" w14:paraId="29511B56" w14:textId="4CF5FA70">
      <w:pPr>
        <w:spacing w:line="240" w:lineRule="auto"/>
      </w:pPr>
      <w:proofErr w:type="spellStart"/>
      <w:r w:rsidRPr="00777EEE">
        <w:rPr>
          <w:rFonts w:eastAsia="Calibri" w:cs="Calibri"/>
        </w:rPr>
        <w:t>F</w:t>
      </w:r>
      <w:r w:rsidRPr="00777EEE" w:rsidR="00E357FA">
        <w:rPr>
          <w:rFonts w:eastAsia="Calibri" w:cs="Calibri"/>
        </w:rPr>
        <w:t>oort</w:t>
      </w:r>
      <w:proofErr w:type="spellEnd"/>
      <w:r w:rsidRPr="00777EEE">
        <w:rPr>
          <w:rFonts w:eastAsia="Calibri" w:cs="Calibri"/>
        </w:rPr>
        <w:t xml:space="preserve"> van Oosten</w:t>
      </w:r>
      <w:r w:rsidRPr="00777EEE" w:rsidR="00396045">
        <w:rPr>
          <w:rFonts w:eastAsia="Calibri" w:cs="Calibri"/>
        </w:rPr>
        <w:tab/>
      </w:r>
      <w:r w:rsidRPr="00777EEE" w:rsidR="00396045">
        <w:rPr>
          <w:rFonts w:eastAsia="Calibri" w:cs="Calibri"/>
        </w:rPr>
        <w:tab/>
      </w:r>
      <w:r w:rsidRPr="00777EEE" w:rsidR="00396045">
        <w:rPr>
          <w:rFonts w:eastAsia="Calibri" w:cs="Calibri"/>
        </w:rPr>
        <w:tab/>
      </w:r>
      <w:r w:rsidRPr="00777EEE" w:rsidR="00396045">
        <w:rPr>
          <w:rFonts w:eastAsia="Calibri" w:cs="Calibri"/>
        </w:rPr>
        <w:tab/>
      </w:r>
      <w:r w:rsidRPr="00777EEE" w:rsidR="00396045">
        <w:rPr>
          <w:rFonts w:eastAsia="Calibri" w:cs="Calibri"/>
        </w:rPr>
        <w:tab/>
      </w:r>
      <w:r w:rsidRPr="00777EEE" w:rsidR="00396045">
        <w:rPr>
          <w:rFonts w:eastAsia="Calibri" w:cs="Calibri"/>
        </w:rPr>
        <w:tab/>
      </w:r>
    </w:p>
    <w:p w:rsidRPr="00777EEE" w:rsidR="00396045" w:rsidP="00396045" w:rsidRDefault="00396045" w14:paraId="27927109" w14:textId="0CA44C8F">
      <w:pPr>
        <w:spacing w:line="240" w:lineRule="auto"/>
        <w:rPr>
          <w:rFonts w:eastAsia="Calibri" w:cs="Calibri"/>
        </w:rPr>
      </w:pPr>
    </w:p>
    <w:p w:rsidRPr="00777EEE" w:rsidR="00396045" w:rsidP="00396045" w:rsidRDefault="00396045" w14:paraId="1619BEED" w14:textId="77777777">
      <w:pPr>
        <w:spacing w:line="240" w:lineRule="auto"/>
        <w:rPr>
          <w:rFonts w:eastAsia="Calibri" w:cs="Calibri"/>
        </w:rPr>
      </w:pPr>
    </w:p>
    <w:p w:rsidRPr="00396045" w:rsidR="00396045" w:rsidP="00396045" w:rsidRDefault="00396045" w14:paraId="380721FD" w14:textId="77777777">
      <w:pPr>
        <w:spacing w:line="240" w:lineRule="auto"/>
        <w:rPr>
          <w:rFonts w:eastAsia="Calibri" w:cs="Calibri"/>
          <w:sz w:val="16"/>
        </w:rPr>
      </w:pPr>
    </w:p>
    <w:p w:rsidRPr="00164D86" w:rsidR="00392622" w:rsidRDefault="00392622" w14:paraId="020B6CDF" w14:textId="77777777">
      <w:pPr>
        <w:rPr>
          <w:sz w:val="16"/>
          <w:szCs w:val="16"/>
        </w:rPr>
      </w:pPr>
    </w:p>
    <w:sectPr w:rsidRPr="00164D86" w:rsidR="00392622">
      <w:headerReference w:type="default" r:id="rId10"/>
      <w:footerReference w:type="default" r:id="rId11"/>
      <w:head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1F3E" w14:textId="77777777" w:rsidR="000E6DBA" w:rsidRDefault="000E6DBA">
      <w:pPr>
        <w:spacing w:line="240" w:lineRule="auto"/>
      </w:pPr>
      <w:r>
        <w:separator/>
      </w:r>
    </w:p>
  </w:endnote>
  <w:endnote w:type="continuationSeparator" w:id="0">
    <w:p w14:paraId="5E12BE90" w14:textId="77777777" w:rsidR="000E6DBA" w:rsidRDefault="000E6DBA">
      <w:pPr>
        <w:spacing w:line="240" w:lineRule="auto"/>
      </w:pPr>
      <w:r>
        <w:continuationSeparator/>
      </w:r>
    </w:p>
  </w:endnote>
  <w:endnote w:type="continuationNotice" w:id="1">
    <w:p w14:paraId="080E0C08" w14:textId="77777777" w:rsidR="000E6DBA" w:rsidRDefault="000E6D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23EF" w14:textId="77777777" w:rsidR="00F6289B" w:rsidRDefault="00F6289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15F3" w14:textId="77777777" w:rsidR="000E6DBA" w:rsidRDefault="000E6DBA">
      <w:pPr>
        <w:spacing w:line="240" w:lineRule="auto"/>
      </w:pPr>
      <w:r>
        <w:separator/>
      </w:r>
    </w:p>
  </w:footnote>
  <w:footnote w:type="continuationSeparator" w:id="0">
    <w:p w14:paraId="1F22B03E" w14:textId="77777777" w:rsidR="000E6DBA" w:rsidRDefault="000E6DBA">
      <w:pPr>
        <w:spacing w:line="240" w:lineRule="auto"/>
      </w:pPr>
      <w:r>
        <w:continuationSeparator/>
      </w:r>
    </w:p>
  </w:footnote>
  <w:footnote w:type="continuationNotice" w:id="1">
    <w:p w14:paraId="1754205C" w14:textId="77777777" w:rsidR="000E6DBA" w:rsidRDefault="000E6D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71ED" w14:textId="77777777" w:rsidR="00F6289B" w:rsidRDefault="00F6289B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A561D7" wp14:editId="0AA7553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FA96C" w14:textId="77777777" w:rsidR="00F6289B" w:rsidRDefault="00F6289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6E344DC" w14:textId="77777777" w:rsidR="00F6289B" w:rsidRDefault="000E6DBA">
                          <w:pPr>
                            <w:pStyle w:val="Referentiegegevens"/>
                          </w:pPr>
                          <w:sdt>
                            <w:sdtPr>
                              <w:id w:val="-427047023"/>
                              <w:date w:fullDate="2025-06-26T14:3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6289B">
                                <w:t>26 juni 2025</w:t>
                              </w:r>
                            </w:sdtContent>
                          </w:sdt>
                        </w:p>
                        <w:p w14:paraId="37D5A7B4" w14:textId="77777777" w:rsidR="00F6289B" w:rsidRDefault="00F6289B">
                          <w:pPr>
                            <w:pStyle w:val="WitregelW1"/>
                          </w:pPr>
                        </w:p>
                        <w:p w14:paraId="1A8F80EE" w14:textId="77777777" w:rsidR="00F6289B" w:rsidRDefault="00F6289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51EA74" w14:textId="77777777" w:rsidR="00F6289B" w:rsidRDefault="00F6289B">
                          <w:pPr>
                            <w:pStyle w:val="Referentiegegevens"/>
                          </w:pPr>
                          <w:r>
                            <w:t>6884939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A561D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F0FA96C" w14:textId="77777777" w:rsidR="00F6289B" w:rsidRDefault="00F6289B">
                    <w:pPr>
                      <w:pStyle w:val="Referentiegegevensbold"/>
                    </w:pPr>
                    <w:r>
                      <w:t>Datum</w:t>
                    </w:r>
                  </w:p>
                  <w:p w14:paraId="66E344DC" w14:textId="77777777" w:rsidR="00F6289B" w:rsidRDefault="000E6DBA">
                    <w:pPr>
                      <w:pStyle w:val="Referentiegegevens"/>
                    </w:pPr>
                    <w:sdt>
                      <w:sdtPr>
                        <w:id w:val="-427047023"/>
                        <w:date w:fullDate="2025-06-26T14:3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6289B">
                          <w:t>26 juni 2025</w:t>
                        </w:r>
                      </w:sdtContent>
                    </w:sdt>
                  </w:p>
                  <w:p w14:paraId="37D5A7B4" w14:textId="77777777" w:rsidR="00F6289B" w:rsidRDefault="00F6289B">
                    <w:pPr>
                      <w:pStyle w:val="WitregelW1"/>
                    </w:pPr>
                  </w:p>
                  <w:p w14:paraId="1A8F80EE" w14:textId="77777777" w:rsidR="00F6289B" w:rsidRDefault="00F6289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51EA74" w14:textId="77777777" w:rsidR="00F6289B" w:rsidRDefault="00F6289B">
                    <w:pPr>
                      <w:pStyle w:val="Referentiegegevens"/>
                    </w:pPr>
                    <w:r>
                      <w:t>6884939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07DE0B9" wp14:editId="0822F1B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5120D" w14:textId="77777777" w:rsidR="00F6289B" w:rsidRDefault="00F6289B">
                          <w:pPr>
                            <w:pStyle w:val="Rubricering"/>
                          </w:pPr>
                          <w:r>
                            <w:t>Dep. VERTROUWELIJK / CONCEPT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DE0B9" id="46fef06f-aa3c-11ea-a756-beb5f67e67be" o:spid="_x0000_s1027" type="#_x0000_t202" style="position:absolute;margin-left:79.35pt;margin-top:802.75pt;width:377pt;height:12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AF5120D" w14:textId="77777777" w:rsidR="00F6289B" w:rsidRDefault="00F6289B">
                    <w:pPr>
                      <w:pStyle w:val="Rubricering"/>
                    </w:pPr>
                    <w:r>
                      <w:t>Dep. VERTROUWELIJK / CONCEPT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F9F275C" wp14:editId="57B5CB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28E42" w14:textId="02914F84" w:rsidR="00F6289B" w:rsidRDefault="00F6289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6F7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16F7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9F275C" id="46fef0b8-aa3c-11ea-a756-beb5f67e67be" o:spid="_x0000_s1028" type="#_x0000_t202" style="position:absolute;margin-left:466.25pt;margin-top:802.75pt;width:101.25pt;height:12.7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A628E42" w14:textId="02914F84" w:rsidR="00F6289B" w:rsidRDefault="00F6289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6F7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16F7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B26A" w14:textId="015D8ADB" w:rsidR="00F6289B" w:rsidRDefault="00F6289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443B72F" wp14:editId="0B533BCD">
              <wp:simplePos x="0" y="0"/>
              <wp:positionH relativeFrom="margin">
                <wp:align>right</wp:align>
              </wp:positionH>
              <wp:positionV relativeFrom="page">
                <wp:posOffset>1952625</wp:posOffset>
              </wp:positionV>
              <wp:extent cx="4787900" cy="723900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23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025BB" w14:textId="77777777" w:rsidR="00777EEE" w:rsidRDefault="00F6289B">
                          <w:r>
                            <w:t>Aan de Voorzitter van de Tweede Kamer</w:t>
                          </w:r>
                        </w:p>
                        <w:p w14:paraId="6E5E0E7A" w14:textId="56745172" w:rsidR="00F6289B" w:rsidRDefault="00F6289B">
                          <w:r>
                            <w:t>der Staten-Generaal</w:t>
                          </w:r>
                        </w:p>
                        <w:p w14:paraId="295E4041" w14:textId="77777777" w:rsidR="00F6289B" w:rsidRDefault="00F6289B">
                          <w:r>
                            <w:t xml:space="preserve">Postbus 20018 </w:t>
                          </w:r>
                        </w:p>
                        <w:p w14:paraId="1FD3C0AD" w14:textId="77777777" w:rsidR="00F6289B" w:rsidRDefault="00F6289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3B72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325.8pt;margin-top:153.75pt;width:377pt;height:57pt;z-index:251658243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" filled="f" stroked="f">
              <v:textbox inset="0,0,0,0">
                <w:txbxContent>
                  <w:p w14:paraId="30C025BB" w14:textId="77777777" w:rsidR="00777EEE" w:rsidRDefault="00F6289B">
                    <w:r>
                      <w:t>Aan de Voorzitter van de Tweede Kamer</w:t>
                    </w:r>
                  </w:p>
                  <w:p w14:paraId="6E5E0E7A" w14:textId="56745172" w:rsidR="00F6289B" w:rsidRDefault="00F6289B">
                    <w:r>
                      <w:t>der Staten-Generaal</w:t>
                    </w:r>
                  </w:p>
                  <w:p w14:paraId="295E4041" w14:textId="77777777" w:rsidR="00F6289B" w:rsidRDefault="00F6289B">
                    <w:r>
                      <w:t xml:space="preserve">Postbus 20018 </w:t>
                    </w:r>
                  </w:p>
                  <w:p w14:paraId="1FD3C0AD" w14:textId="77777777" w:rsidR="00F6289B" w:rsidRDefault="00F6289B">
                    <w:r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72B12E0" wp14:editId="1DFE7A0A">
              <wp:simplePos x="0" y="0"/>
              <wp:positionH relativeFrom="margin">
                <wp:align>right</wp:align>
              </wp:positionH>
              <wp:positionV relativeFrom="page">
                <wp:posOffset>3009900</wp:posOffset>
              </wp:positionV>
              <wp:extent cx="4787900" cy="6096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6289B" w14:paraId="017720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279C31" w14:textId="77777777" w:rsidR="00F6289B" w:rsidRPr="00777EEE" w:rsidRDefault="00F6289B">
                                <w:r w:rsidRPr="00777EEE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9FD33A" w14:textId="1435171A" w:rsidR="00F6289B" w:rsidRPr="00777EEE" w:rsidRDefault="000E6DBA">
                                <w:sdt>
                                  <w:sdtPr>
                                    <w:id w:val="-27034320"/>
                                    <w:date w:fullDate="2025-11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B2F4D" w:rsidRPr="00777EEE">
                                      <w:rPr>
                                        <w:lang w:val="nl"/>
                                      </w:rPr>
                                      <w:t>17 november</w:t>
                                    </w:r>
                                    <w:r w:rsidR="00F6289B" w:rsidRPr="00777EEE">
                                      <w:rPr>
                                        <w:lang w:val="nl"/>
                                      </w:rP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6289B" w14:paraId="013058C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1C27D6" w14:textId="77777777" w:rsidR="00F6289B" w:rsidRPr="00777EEE" w:rsidRDefault="00F6289B">
                                <w:r w:rsidRPr="00777EEE"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31239F" w14:textId="183FDE8C" w:rsidR="00F6289B" w:rsidRPr="00777EEE" w:rsidRDefault="003B2F4D">
                                <w:r w:rsidRPr="00777EEE">
                                  <w:t>Presentatie informatieboekje ‘Bereid je voor op een noodsituatie’</w:t>
                                </w:r>
                              </w:p>
                            </w:tc>
                          </w:tr>
                        </w:tbl>
                        <w:p w14:paraId="36CA0E0D" w14:textId="77777777" w:rsidR="00F6289B" w:rsidRDefault="00F6289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2B12E0" id="46feebd0-aa3c-11ea-a756-beb5f67e67be" o:spid="_x0000_s1030" type="#_x0000_t202" style="position:absolute;margin-left:325.8pt;margin-top:237pt;width:377pt;height:48pt;z-index:25165824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6289B" w14:paraId="017720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279C31" w14:textId="77777777" w:rsidR="00F6289B" w:rsidRPr="00777EEE" w:rsidRDefault="00F6289B">
                          <w:r w:rsidRPr="00777EEE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9FD33A" w14:textId="1435171A" w:rsidR="00F6289B" w:rsidRPr="00777EEE" w:rsidRDefault="000E6DBA">
                          <w:sdt>
                            <w:sdtPr>
                              <w:id w:val="-27034320"/>
                              <w:date w:fullDate="2025-11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2F4D" w:rsidRPr="00777EEE">
                                <w:rPr>
                                  <w:lang w:val="nl"/>
                                </w:rPr>
                                <w:t>17 november</w:t>
                              </w:r>
                              <w:r w:rsidR="00F6289B" w:rsidRPr="00777EEE">
                                <w:rPr>
                                  <w:lang w:val="nl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F6289B" w14:paraId="013058C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1C27D6" w14:textId="77777777" w:rsidR="00F6289B" w:rsidRPr="00777EEE" w:rsidRDefault="00F6289B">
                          <w:r w:rsidRPr="00777EEE"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31239F" w14:textId="183FDE8C" w:rsidR="00F6289B" w:rsidRPr="00777EEE" w:rsidRDefault="003B2F4D">
                          <w:r w:rsidRPr="00777EEE">
                            <w:t>Presentatie informatieboekje ‘Bereid je voor op een noodsituatie’</w:t>
                          </w:r>
                        </w:p>
                      </w:tc>
                    </w:tr>
                  </w:tbl>
                  <w:p w14:paraId="36CA0E0D" w14:textId="77777777" w:rsidR="00F6289B" w:rsidRDefault="00F6289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6FB12AA" wp14:editId="4907E6D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8C0E09" w14:textId="77777777" w:rsidR="00F6289B" w:rsidRPr="00A534A9" w:rsidRDefault="00F6289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534A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C034656" w14:textId="77777777" w:rsidR="00F6289B" w:rsidRPr="00A534A9" w:rsidRDefault="00F6289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AD11E1F" w14:textId="7F36F529" w:rsidR="00F6289B" w:rsidRDefault="00F6289B" w:rsidP="0000058F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A534A9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A534A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534A9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8FDDF5A" w14:textId="096C348A" w:rsidR="00777EEE" w:rsidRPr="00777EEE" w:rsidRDefault="00777EEE" w:rsidP="00777EE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77EEE">
                            <w:rPr>
                              <w:sz w:val="13"/>
                              <w:szCs w:val="13"/>
                              <w:lang w:val="de-DE"/>
                            </w:rPr>
                            <w:t>6884939</w:t>
                          </w:r>
                        </w:p>
                        <w:p w14:paraId="7836B5A6" w14:textId="77777777" w:rsidR="00777EEE" w:rsidRDefault="00777EEE" w:rsidP="00777EEE">
                          <w:pPr>
                            <w:rPr>
                              <w:lang w:val="de-DE"/>
                            </w:rPr>
                          </w:pPr>
                        </w:p>
                        <w:p w14:paraId="7A086EC8" w14:textId="10CE91F5" w:rsidR="00777EEE" w:rsidRPr="00777EEE" w:rsidRDefault="00777EEE" w:rsidP="00777EEE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777EEE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Bijlage</w:t>
                          </w:r>
                          <w:proofErr w:type="spellEnd"/>
                          <w:r w:rsidRPr="00777EEE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(n)</w:t>
                          </w:r>
                        </w:p>
                        <w:p w14:paraId="3B392A54" w14:textId="515C7D84" w:rsidR="00777EEE" w:rsidRPr="00777EEE" w:rsidRDefault="00777EEE" w:rsidP="00777EE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77EEE">
                            <w:rPr>
                              <w:sz w:val="13"/>
                              <w:szCs w:val="13"/>
                              <w:lang w:val="de-DE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B12AA" id="46feec20-aa3c-11ea-a756-beb5f67e67be" o:spid="_x0000_s1031" type="#_x0000_t202" style="position:absolute;margin-left:466.25pt;margin-top:154.75pt;width:100.6pt;height:630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48C0E09" w14:textId="77777777" w:rsidR="00F6289B" w:rsidRPr="00A534A9" w:rsidRDefault="00F6289B">
                    <w:pPr>
                      <w:pStyle w:val="Referentiegegevens"/>
                      <w:rPr>
                        <w:lang w:val="de-DE"/>
                      </w:rPr>
                    </w:pPr>
                    <w:r w:rsidRPr="00A534A9">
                      <w:rPr>
                        <w:lang w:val="de-DE"/>
                      </w:rPr>
                      <w:t>www.rijksoverheid.nl/jenv</w:t>
                    </w:r>
                  </w:p>
                  <w:p w14:paraId="4C034656" w14:textId="77777777" w:rsidR="00F6289B" w:rsidRPr="00A534A9" w:rsidRDefault="00F6289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AD11E1F" w14:textId="7F36F529" w:rsidR="00F6289B" w:rsidRDefault="00F6289B" w:rsidP="0000058F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A534A9">
                      <w:rPr>
                        <w:lang w:val="de-DE"/>
                      </w:rPr>
                      <w:t>Onze</w:t>
                    </w:r>
                    <w:proofErr w:type="spellEnd"/>
                    <w:r w:rsidRPr="00A534A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534A9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8FDDF5A" w14:textId="096C348A" w:rsidR="00777EEE" w:rsidRPr="00777EEE" w:rsidRDefault="00777EEE" w:rsidP="00777EE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77EEE">
                      <w:rPr>
                        <w:sz w:val="13"/>
                        <w:szCs w:val="13"/>
                        <w:lang w:val="de-DE"/>
                      </w:rPr>
                      <w:t>6884939</w:t>
                    </w:r>
                  </w:p>
                  <w:p w14:paraId="7836B5A6" w14:textId="77777777" w:rsidR="00777EEE" w:rsidRDefault="00777EEE" w:rsidP="00777EEE">
                    <w:pPr>
                      <w:rPr>
                        <w:lang w:val="de-DE"/>
                      </w:rPr>
                    </w:pPr>
                  </w:p>
                  <w:p w14:paraId="7A086EC8" w14:textId="10CE91F5" w:rsidR="00777EEE" w:rsidRPr="00777EEE" w:rsidRDefault="00777EEE" w:rsidP="00777EEE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777EEE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Bijlage</w:t>
                    </w:r>
                    <w:proofErr w:type="spellEnd"/>
                    <w:r w:rsidRPr="00777EEE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(n)</w:t>
                    </w:r>
                  </w:p>
                  <w:p w14:paraId="3B392A54" w14:textId="515C7D84" w:rsidR="00777EEE" w:rsidRPr="00777EEE" w:rsidRDefault="00777EEE" w:rsidP="00777EE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77EEE">
                      <w:rPr>
                        <w:sz w:val="13"/>
                        <w:szCs w:val="13"/>
                        <w:lang w:val="de-DE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del w:id="0" w:author="Auteur">
      <w:r w:rsidDel="00CE5C22">
        <w:rPr>
          <w:noProof/>
        </w:rPr>
        <mc:AlternateContent>
          <mc:Choice Requires="wps">
            <w:drawing>
              <wp:anchor distT="0" distB="0" distL="0" distR="0" simplePos="0" relativeHeight="251658246" behindDoc="0" locked="1" layoutInCell="1" allowOverlap="1" wp14:anchorId="4F2E9859" wp14:editId="7CA4A981">
                <wp:simplePos x="0" y="0"/>
                <wp:positionH relativeFrom="page">
                  <wp:posOffset>1007744</wp:posOffset>
                </wp:positionH>
                <wp:positionV relativeFrom="page">
                  <wp:posOffset>10194925</wp:posOffset>
                </wp:positionV>
                <wp:extent cx="4787900" cy="161925"/>
                <wp:effectExtent l="0" t="0" r="0" b="0"/>
                <wp:wrapNone/>
                <wp:docPr id="7" name="46feec6f-aa3c-11ea-a756-beb5f67e67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4A10ED" w14:textId="19D8931D" w:rsidR="00F6289B" w:rsidRDefault="00F6289B">
                            <w:pPr>
                              <w:pStyle w:val="Rubricering"/>
                            </w:pP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4F2E9859" id="46feec6f-aa3c-11ea-a756-beb5f67e67be" o:spid="_x0000_s1032" type="#_x0000_t202" style="position:absolute;margin-left:79.35pt;margin-top:802.75pt;width:377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  <v:textbox inset="0,0,0,0">
                  <w:txbxContent>
                    <w:p w14:paraId="564A10ED" w14:textId="19D8931D" w:rsidR="00F6289B" w:rsidRDefault="00F6289B">
                      <w:pPr>
                        <w:pStyle w:val="Rubric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del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F39A087" wp14:editId="70D041F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622F4" w14:textId="68893AE3" w:rsidR="00F6289B" w:rsidRDefault="00F6289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6F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16F7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9A087" id="46feecbe-aa3c-11ea-a756-beb5f67e67be" o:spid="_x0000_s1033" type="#_x0000_t202" style="position:absolute;margin-left:466.25pt;margin-top:802.75pt;width:101.25pt;height:12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A3622F4" w14:textId="68893AE3" w:rsidR="00F6289B" w:rsidRDefault="00F6289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6F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16F7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0809D25" wp14:editId="61194F4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B619F" w14:textId="77777777" w:rsidR="00F6289B" w:rsidRDefault="00F628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55F08A" wp14:editId="5AF9BE5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09D25" id="46feed0e-aa3c-11ea-a756-beb5f67e67be" o:spid="_x0000_s1034" type="#_x0000_t202" style="position:absolute;margin-left:279.2pt;margin-top:0;width:36.85pt;height:124.6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7B619F" w14:textId="77777777" w:rsidR="00F6289B" w:rsidRDefault="00F6289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55F08A" wp14:editId="5AF9BE5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2302875F" wp14:editId="331018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F8308" w14:textId="77777777" w:rsidR="00F6289B" w:rsidRDefault="00F628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07F223" wp14:editId="5DE0FD1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02875F" id="46feed67-aa3c-11ea-a756-beb5f67e67be" o:spid="_x0000_s1035" type="#_x0000_t202" style="position:absolute;margin-left:314.6pt;margin-top:0;width:184.25pt;height:124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C3F8308" w14:textId="77777777" w:rsidR="00F6289B" w:rsidRDefault="00F6289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07F223" wp14:editId="5DE0FD1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B7ABB47" wp14:editId="7E6F4DF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1B5A0" w14:textId="0CA8791B" w:rsidR="00F6289B" w:rsidRDefault="00777EEE">
                          <w:pPr>
                            <w:pStyle w:val="Referentiegegevens"/>
                          </w:pPr>
                          <w:r>
                            <w:t>Retouradres Postbus 20301 2500 EH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ABB47" id="5920b9fb-d041-4aa9-8d80-26b233cc0f6e" o:spid="_x0000_s1036" type="#_x0000_t202" style="position:absolute;margin-left:79.6pt;margin-top:135.45pt;width:377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801B5A0" w14:textId="0CA8791B" w:rsidR="00F6289B" w:rsidRDefault="00777EEE">
                    <w:pPr>
                      <w:pStyle w:val="Referentiegegevens"/>
                    </w:pPr>
                    <w:r>
                      <w:t>Retouradres Postbus 20301 2500 EH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594A54"/>
    <w:multiLevelType w:val="multilevel"/>
    <w:tmpl w:val="4EA36B6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25A54E9"/>
    <w:multiLevelType w:val="hybridMultilevel"/>
    <w:tmpl w:val="90C44D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60C9"/>
    <w:multiLevelType w:val="hybridMultilevel"/>
    <w:tmpl w:val="8B64EB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56AF3"/>
    <w:multiLevelType w:val="hybridMultilevel"/>
    <w:tmpl w:val="4FEC72A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7D5CCF"/>
    <w:multiLevelType w:val="hybridMultilevel"/>
    <w:tmpl w:val="D7AC997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4E2C5"/>
    <w:multiLevelType w:val="multilevel"/>
    <w:tmpl w:val="CB84C4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1239284"/>
    <w:multiLevelType w:val="multilevel"/>
    <w:tmpl w:val="B5D58B3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DF568DA"/>
    <w:multiLevelType w:val="multilevel"/>
    <w:tmpl w:val="22F951C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8" w15:restartNumberingAfterBreak="0">
    <w:nsid w:val="57C07A19"/>
    <w:multiLevelType w:val="multilevel"/>
    <w:tmpl w:val="88F8C9B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66A95C3D"/>
    <w:multiLevelType w:val="multilevel"/>
    <w:tmpl w:val="E0BAB74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6FE908CA"/>
    <w:multiLevelType w:val="hybridMultilevel"/>
    <w:tmpl w:val="233E881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99570">
    <w:abstractNumId w:val="0"/>
  </w:num>
  <w:num w:numId="2" w16cid:durableId="601036356">
    <w:abstractNumId w:val="7"/>
  </w:num>
  <w:num w:numId="3" w16cid:durableId="787966822">
    <w:abstractNumId w:val="9"/>
  </w:num>
  <w:num w:numId="4" w16cid:durableId="451705984">
    <w:abstractNumId w:val="5"/>
  </w:num>
  <w:num w:numId="5" w16cid:durableId="902252844">
    <w:abstractNumId w:val="8"/>
  </w:num>
  <w:num w:numId="6" w16cid:durableId="397168259">
    <w:abstractNumId w:val="6"/>
  </w:num>
  <w:num w:numId="7" w16cid:durableId="2105296301">
    <w:abstractNumId w:val="3"/>
  </w:num>
  <w:num w:numId="8" w16cid:durableId="847060716">
    <w:abstractNumId w:val="2"/>
  </w:num>
  <w:num w:numId="9" w16cid:durableId="1721905294">
    <w:abstractNumId w:val="4"/>
  </w:num>
  <w:num w:numId="10" w16cid:durableId="521936837">
    <w:abstractNumId w:val="10"/>
  </w:num>
  <w:num w:numId="11" w16cid:durableId="237325386">
    <w:abstractNumId w:val="1"/>
  </w:num>
  <w:num w:numId="12" w16cid:durableId="37008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86"/>
    <w:rsid w:val="0000058F"/>
    <w:rsid w:val="00004A53"/>
    <w:rsid w:val="00006BBC"/>
    <w:rsid w:val="00007925"/>
    <w:rsid w:val="0001088E"/>
    <w:rsid w:val="00013174"/>
    <w:rsid w:val="000137FA"/>
    <w:rsid w:val="00016F71"/>
    <w:rsid w:val="00024312"/>
    <w:rsid w:val="0002791F"/>
    <w:rsid w:val="00030793"/>
    <w:rsid w:val="00050090"/>
    <w:rsid w:val="00051191"/>
    <w:rsid w:val="00080A40"/>
    <w:rsid w:val="00084886"/>
    <w:rsid w:val="000A335A"/>
    <w:rsid w:val="000C5327"/>
    <w:rsid w:val="000D5AF8"/>
    <w:rsid w:val="000D6B20"/>
    <w:rsid w:val="000D6E56"/>
    <w:rsid w:val="000D70EA"/>
    <w:rsid w:val="000E019F"/>
    <w:rsid w:val="000E6DBA"/>
    <w:rsid w:val="000F5A36"/>
    <w:rsid w:val="00106F25"/>
    <w:rsid w:val="001134A5"/>
    <w:rsid w:val="00126830"/>
    <w:rsid w:val="00130EA4"/>
    <w:rsid w:val="001402B9"/>
    <w:rsid w:val="00142F7C"/>
    <w:rsid w:val="00154188"/>
    <w:rsid w:val="00164D86"/>
    <w:rsid w:val="00190CFF"/>
    <w:rsid w:val="001954FC"/>
    <w:rsid w:val="001A56C8"/>
    <w:rsid w:val="001A5D0F"/>
    <w:rsid w:val="001B0E82"/>
    <w:rsid w:val="001C6F05"/>
    <w:rsid w:val="001D2096"/>
    <w:rsid w:val="001D4FCE"/>
    <w:rsid w:val="001E1693"/>
    <w:rsid w:val="00222EF5"/>
    <w:rsid w:val="002368C4"/>
    <w:rsid w:val="0023755A"/>
    <w:rsid w:val="00240E0A"/>
    <w:rsid w:val="00244138"/>
    <w:rsid w:val="00250BBA"/>
    <w:rsid w:val="00252F25"/>
    <w:rsid w:val="002745F4"/>
    <w:rsid w:val="00285611"/>
    <w:rsid w:val="002879C0"/>
    <w:rsid w:val="00292547"/>
    <w:rsid w:val="002C68D0"/>
    <w:rsid w:val="002D46DC"/>
    <w:rsid w:val="00303D01"/>
    <w:rsid w:val="00321540"/>
    <w:rsid w:val="00326152"/>
    <w:rsid w:val="00326CD1"/>
    <w:rsid w:val="00326E91"/>
    <w:rsid w:val="00342B0F"/>
    <w:rsid w:val="0034387F"/>
    <w:rsid w:val="00372FAB"/>
    <w:rsid w:val="00376FD4"/>
    <w:rsid w:val="00383B66"/>
    <w:rsid w:val="00392622"/>
    <w:rsid w:val="00396045"/>
    <w:rsid w:val="003A2BFE"/>
    <w:rsid w:val="003A4841"/>
    <w:rsid w:val="003B2094"/>
    <w:rsid w:val="003B2F4D"/>
    <w:rsid w:val="003B37AA"/>
    <w:rsid w:val="003B7020"/>
    <w:rsid w:val="003C4830"/>
    <w:rsid w:val="003D2972"/>
    <w:rsid w:val="003D4D2D"/>
    <w:rsid w:val="003E7051"/>
    <w:rsid w:val="00415120"/>
    <w:rsid w:val="0043324E"/>
    <w:rsid w:val="00436EF2"/>
    <w:rsid w:val="004426EA"/>
    <w:rsid w:val="004662BD"/>
    <w:rsid w:val="0048320E"/>
    <w:rsid w:val="00493A8D"/>
    <w:rsid w:val="00496A11"/>
    <w:rsid w:val="004A2EB3"/>
    <w:rsid w:val="004C4520"/>
    <w:rsid w:val="004E0137"/>
    <w:rsid w:val="004E580E"/>
    <w:rsid w:val="004F64BF"/>
    <w:rsid w:val="0050290A"/>
    <w:rsid w:val="005041DA"/>
    <w:rsid w:val="00507B21"/>
    <w:rsid w:val="005245AF"/>
    <w:rsid w:val="00533520"/>
    <w:rsid w:val="00547B02"/>
    <w:rsid w:val="005500CF"/>
    <w:rsid w:val="00553BE8"/>
    <w:rsid w:val="005649EE"/>
    <w:rsid w:val="0057555F"/>
    <w:rsid w:val="005802FE"/>
    <w:rsid w:val="00583E5A"/>
    <w:rsid w:val="005C34D7"/>
    <w:rsid w:val="005D266D"/>
    <w:rsid w:val="005E6E8B"/>
    <w:rsid w:val="005F3496"/>
    <w:rsid w:val="0060105C"/>
    <w:rsid w:val="00620C8B"/>
    <w:rsid w:val="006241D8"/>
    <w:rsid w:val="00653E23"/>
    <w:rsid w:val="00654E03"/>
    <w:rsid w:val="00663A33"/>
    <w:rsid w:val="0067440A"/>
    <w:rsid w:val="00675A59"/>
    <w:rsid w:val="006C74F3"/>
    <w:rsid w:val="006C75F3"/>
    <w:rsid w:val="006D7D3B"/>
    <w:rsid w:val="006F1536"/>
    <w:rsid w:val="006F3EC9"/>
    <w:rsid w:val="006F59E9"/>
    <w:rsid w:val="006F65E7"/>
    <w:rsid w:val="00706C84"/>
    <w:rsid w:val="00713A9E"/>
    <w:rsid w:val="007164BA"/>
    <w:rsid w:val="0072098E"/>
    <w:rsid w:val="0074319E"/>
    <w:rsid w:val="00757483"/>
    <w:rsid w:val="00772FE5"/>
    <w:rsid w:val="00773630"/>
    <w:rsid w:val="00777EEE"/>
    <w:rsid w:val="007816E3"/>
    <w:rsid w:val="00783411"/>
    <w:rsid w:val="007927E3"/>
    <w:rsid w:val="00793399"/>
    <w:rsid w:val="007A01F0"/>
    <w:rsid w:val="007A4124"/>
    <w:rsid w:val="007A54E1"/>
    <w:rsid w:val="007B2D29"/>
    <w:rsid w:val="007B4E31"/>
    <w:rsid w:val="007B722A"/>
    <w:rsid w:val="007E5933"/>
    <w:rsid w:val="007E75B5"/>
    <w:rsid w:val="008029D1"/>
    <w:rsid w:val="008172D9"/>
    <w:rsid w:val="008173AA"/>
    <w:rsid w:val="00825499"/>
    <w:rsid w:val="00855B56"/>
    <w:rsid w:val="008563D1"/>
    <w:rsid w:val="00881F6E"/>
    <w:rsid w:val="00882A49"/>
    <w:rsid w:val="00886432"/>
    <w:rsid w:val="008B237B"/>
    <w:rsid w:val="008B79F8"/>
    <w:rsid w:val="008C7AEC"/>
    <w:rsid w:val="008C7F47"/>
    <w:rsid w:val="008D3265"/>
    <w:rsid w:val="008E39A0"/>
    <w:rsid w:val="00900367"/>
    <w:rsid w:val="009150D3"/>
    <w:rsid w:val="0094454C"/>
    <w:rsid w:val="009721F0"/>
    <w:rsid w:val="0097239C"/>
    <w:rsid w:val="00993A08"/>
    <w:rsid w:val="009B0146"/>
    <w:rsid w:val="009B1C5B"/>
    <w:rsid w:val="009B768B"/>
    <w:rsid w:val="009C11FA"/>
    <w:rsid w:val="009C49B7"/>
    <w:rsid w:val="009D3B1E"/>
    <w:rsid w:val="009E0930"/>
    <w:rsid w:val="009F5837"/>
    <w:rsid w:val="00A04829"/>
    <w:rsid w:val="00A068E8"/>
    <w:rsid w:val="00A1336E"/>
    <w:rsid w:val="00A177A3"/>
    <w:rsid w:val="00A23EB2"/>
    <w:rsid w:val="00A534A9"/>
    <w:rsid w:val="00A635D1"/>
    <w:rsid w:val="00A6783C"/>
    <w:rsid w:val="00A87D4F"/>
    <w:rsid w:val="00AA7C8F"/>
    <w:rsid w:val="00AB1891"/>
    <w:rsid w:val="00AB2DDB"/>
    <w:rsid w:val="00AB2F78"/>
    <w:rsid w:val="00AB769A"/>
    <w:rsid w:val="00AD2CCB"/>
    <w:rsid w:val="00AD3BE9"/>
    <w:rsid w:val="00AF197E"/>
    <w:rsid w:val="00AF46FC"/>
    <w:rsid w:val="00B00A9E"/>
    <w:rsid w:val="00B04378"/>
    <w:rsid w:val="00B20786"/>
    <w:rsid w:val="00B22C86"/>
    <w:rsid w:val="00B25B4F"/>
    <w:rsid w:val="00B32E6E"/>
    <w:rsid w:val="00B35866"/>
    <w:rsid w:val="00B50492"/>
    <w:rsid w:val="00B52529"/>
    <w:rsid w:val="00B640E3"/>
    <w:rsid w:val="00B71BA1"/>
    <w:rsid w:val="00B81274"/>
    <w:rsid w:val="00BB746E"/>
    <w:rsid w:val="00BC1D46"/>
    <w:rsid w:val="00BC4870"/>
    <w:rsid w:val="00BD13D0"/>
    <w:rsid w:val="00BF500B"/>
    <w:rsid w:val="00C05366"/>
    <w:rsid w:val="00C21172"/>
    <w:rsid w:val="00C3089F"/>
    <w:rsid w:val="00C32FAD"/>
    <w:rsid w:val="00C35DCF"/>
    <w:rsid w:val="00C45C13"/>
    <w:rsid w:val="00C46DF7"/>
    <w:rsid w:val="00C555B8"/>
    <w:rsid w:val="00C5687C"/>
    <w:rsid w:val="00C7770B"/>
    <w:rsid w:val="00CA088B"/>
    <w:rsid w:val="00CB11EB"/>
    <w:rsid w:val="00CE3080"/>
    <w:rsid w:val="00CE5C22"/>
    <w:rsid w:val="00CE720A"/>
    <w:rsid w:val="00CF035E"/>
    <w:rsid w:val="00CF210E"/>
    <w:rsid w:val="00CF6F7F"/>
    <w:rsid w:val="00D06D93"/>
    <w:rsid w:val="00D51A24"/>
    <w:rsid w:val="00D54388"/>
    <w:rsid w:val="00D63304"/>
    <w:rsid w:val="00D76BC0"/>
    <w:rsid w:val="00D80F73"/>
    <w:rsid w:val="00D922E2"/>
    <w:rsid w:val="00DB486E"/>
    <w:rsid w:val="00DC3894"/>
    <w:rsid w:val="00DD6F3C"/>
    <w:rsid w:val="00DF3B7F"/>
    <w:rsid w:val="00E01219"/>
    <w:rsid w:val="00E055D9"/>
    <w:rsid w:val="00E0740F"/>
    <w:rsid w:val="00E2102E"/>
    <w:rsid w:val="00E357FA"/>
    <w:rsid w:val="00E35C95"/>
    <w:rsid w:val="00E4357D"/>
    <w:rsid w:val="00E52555"/>
    <w:rsid w:val="00E626E5"/>
    <w:rsid w:val="00E7019E"/>
    <w:rsid w:val="00E73E38"/>
    <w:rsid w:val="00E9704D"/>
    <w:rsid w:val="00EC0F7F"/>
    <w:rsid w:val="00EC202B"/>
    <w:rsid w:val="00EC6B5C"/>
    <w:rsid w:val="00ED5C64"/>
    <w:rsid w:val="00ED7DBC"/>
    <w:rsid w:val="00EE09E5"/>
    <w:rsid w:val="00EE2CCC"/>
    <w:rsid w:val="00EF4967"/>
    <w:rsid w:val="00EF627C"/>
    <w:rsid w:val="00F019F5"/>
    <w:rsid w:val="00F173DE"/>
    <w:rsid w:val="00F329AF"/>
    <w:rsid w:val="00F370DF"/>
    <w:rsid w:val="00F55614"/>
    <w:rsid w:val="00F6289B"/>
    <w:rsid w:val="00F7170B"/>
    <w:rsid w:val="00F75DC3"/>
    <w:rsid w:val="00F77E7C"/>
    <w:rsid w:val="00FA53E3"/>
    <w:rsid w:val="00FC2156"/>
    <w:rsid w:val="00FD0ADE"/>
    <w:rsid w:val="00FD1645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3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2" w:qFormat="1"/>
    <w:lsdException w:name="heading 3" w:semiHidden="1" w:uiPriority="0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64D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D86"/>
    <w:rPr>
      <w:rFonts w:ascii="Verdana" w:hAnsi="Verdana"/>
      <w:color w:val="000000"/>
      <w:sz w:val="18"/>
      <w:szCs w:val="18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164D86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164D8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164D86"/>
    <w:rPr>
      <w:rFonts w:ascii="Verdana" w:hAnsi="Verdana"/>
      <w:color w:val="000000"/>
    </w:rPr>
  </w:style>
  <w:style w:type="character" w:styleId="Voetnootmarkering">
    <w:name w:val="footnote reference"/>
    <w:aliases w:val="Footnote Reference Superscript,BVI fnr,Footnote symbol,16 Point,Superscript 6 Point,Footnote Reference Number,Footnote Reference_LVL6,Footnote Reference_LVL61,Footnote Reference_LVL62,Footnote Reference_LVL63,Footnote Reference_LVL64"/>
    <w:basedOn w:val="Standaardalinea-lettertype"/>
    <w:uiPriority w:val="99"/>
    <w:unhideWhenUsed/>
    <w:qFormat/>
    <w:rsid w:val="00164D86"/>
    <w:rPr>
      <w:vertAlign w:val="superscript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rsid w:val="00164D8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Geenafstand">
    <w:name w:val="No Spacing"/>
    <w:uiPriority w:val="1"/>
    <w:qFormat/>
    <w:rsid w:val="00164D86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F329A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78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783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783C"/>
    <w:rPr>
      <w:rFonts w:ascii="Verdana" w:hAnsi="Verdana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317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174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50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50D3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2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webSetting" Target="webSettings0.xml" Id="rId24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denkvooruit.nl/informatieboekje" TargetMode="Externa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2025-11-17T16:04:00.0000000Z</dcterms:created>
  <dcterms:modified xsi:type="dcterms:W3CDTF">2025-11-17T16:05:00.0000000Z</dcterms:modified>
  <dc:description>------------------------</dc:description>
  <dc:subject/>
  <keywords/>
  <version/>
  <category/>
</coreProperties>
</file>