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D780D58" w14:textId="77777777">
        <w:trPr>
          <w:cantSplit/>
        </w:trPr>
        <w:tc>
          <w:tcPr>
            <w:tcW w:w="9212" w:type="dxa"/>
            <w:gridSpan w:val="2"/>
          </w:tcPr>
          <w:p w:rsidR="003B4752" w:rsidRDefault="003B4752" w14:paraId="6F17572B" w14:textId="77777777">
            <w:pPr>
              <w:tabs>
                <w:tab w:val="left" w:pos="-1440"/>
                <w:tab w:val="left" w:pos="-720"/>
              </w:tabs>
              <w:suppressAutoHyphens/>
            </w:pPr>
          </w:p>
        </w:tc>
      </w:tr>
      <w:tr w:rsidR="003B4752" w14:paraId="1EEE0A98" w14:textId="77777777">
        <w:trPr>
          <w:cantSplit/>
        </w:trPr>
        <w:tc>
          <w:tcPr>
            <w:tcW w:w="9212" w:type="dxa"/>
            <w:gridSpan w:val="2"/>
          </w:tcPr>
          <w:p w:rsidR="003B4752" w:rsidRDefault="003B4752" w14:paraId="31A4EB92" w14:textId="77777777">
            <w:pPr>
              <w:tabs>
                <w:tab w:val="left" w:pos="-1440"/>
                <w:tab w:val="left" w:pos="-720"/>
              </w:tabs>
              <w:suppressAutoHyphens/>
              <w:rPr>
                <w:b/>
              </w:rPr>
            </w:pPr>
          </w:p>
        </w:tc>
      </w:tr>
      <w:tr w:rsidR="009833D1" w14:paraId="34AE9BA2" w14:textId="77777777">
        <w:tc>
          <w:tcPr>
            <w:tcW w:w="2622" w:type="dxa"/>
          </w:tcPr>
          <w:p w:rsidR="009833D1" w:rsidRDefault="00AD30FE" w14:paraId="2D1938CB" w14:textId="0EB619DC">
            <w:pPr>
              <w:widowControl w:val="0"/>
              <w:rPr>
                <w:b/>
              </w:rPr>
            </w:pPr>
            <w:r>
              <w:rPr>
                <w:b/>
              </w:rPr>
              <w:t>36 125</w:t>
            </w:r>
          </w:p>
        </w:tc>
        <w:tc>
          <w:tcPr>
            <w:tcW w:w="6590" w:type="dxa"/>
          </w:tcPr>
          <w:p w:rsidRPr="00AD30FE" w:rsidR="009833D1" w:rsidP="00AD30FE" w:rsidRDefault="00AD30FE" w14:paraId="3BA499D7" w14:textId="7B0AC2CB">
            <w:pPr>
              <w:rPr>
                <w:b/>
                <w:bCs/>
                <w:szCs w:val="24"/>
              </w:rPr>
            </w:pPr>
            <w:r w:rsidRPr="00AD30FE">
              <w:rPr>
                <w:b/>
                <w:bCs/>
                <w:szCs w:val="24"/>
              </w:rPr>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w:t>
            </w:r>
          </w:p>
        </w:tc>
      </w:tr>
      <w:tr w:rsidR="003B4752" w14:paraId="4F763FB5" w14:textId="77777777">
        <w:tc>
          <w:tcPr>
            <w:tcW w:w="2622" w:type="dxa"/>
          </w:tcPr>
          <w:p w:rsidR="003B4752" w:rsidRDefault="003B4752" w14:paraId="2995571E" w14:textId="77777777">
            <w:pPr>
              <w:tabs>
                <w:tab w:val="left" w:pos="284"/>
              </w:tabs>
              <w:rPr>
                <w:b/>
              </w:rPr>
            </w:pPr>
          </w:p>
        </w:tc>
        <w:tc>
          <w:tcPr>
            <w:tcW w:w="6590" w:type="dxa"/>
          </w:tcPr>
          <w:p w:rsidR="003B4752" w:rsidRDefault="003B4752" w14:paraId="613BD564" w14:textId="77777777">
            <w:pPr>
              <w:tabs>
                <w:tab w:val="left" w:pos="284"/>
              </w:tabs>
              <w:rPr>
                <w:b/>
              </w:rPr>
            </w:pPr>
          </w:p>
        </w:tc>
      </w:tr>
      <w:tr w:rsidR="003B4752" w14:paraId="06898DDF" w14:textId="77777777">
        <w:tc>
          <w:tcPr>
            <w:tcW w:w="2622" w:type="dxa"/>
          </w:tcPr>
          <w:p w:rsidR="003B4752" w:rsidRDefault="003B4752" w14:paraId="0676EF8E" w14:textId="77777777">
            <w:pPr>
              <w:tabs>
                <w:tab w:val="left" w:pos="284"/>
              </w:tabs>
              <w:rPr>
                <w:b/>
              </w:rPr>
            </w:pPr>
            <w:r>
              <w:rPr>
                <w:b/>
              </w:rPr>
              <w:t xml:space="preserve">Nr. </w:t>
            </w:r>
            <w:r w:rsidRPr="009833D1" w:rsidR="009833D1">
              <w:rPr>
                <w:b/>
              </w:rPr>
              <w:fldChar w:fldCharType="begin"/>
            </w:r>
            <w:r w:rsidRPr="009833D1" w:rsidR="009833D1">
              <w:rPr>
                <w:b/>
              </w:rPr>
              <w:instrText xml:space="preserve"> =  \* MERGEFORMAT </w:instrText>
            </w:r>
            <w:r w:rsidRPr="009833D1" w:rsidR="009833D1">
              <w:rPr>
                <w:b/>
              </w:rPr>
              <w:fldChar w:fldCharType="separate"/>
            </w:r>
            <w:r w:rsidRPr="009833D1" w:rsidR="009833D1">
              <w:rPr>
                <w:b/>
              </w:rPr>
              <w:t>[ondernummer]</w:t>
            </w:r>
            <w:r w:rsidRPr="009833D1" w:rsidR="009833D1">
              <w:rPr>
                <w:b/>
              </w:rPr>
              <w:fldChar w:fldCharType="end"/>
            </w:r>
          </w:p>
        </w:tc>
        <w:tc>
          <w:tcPr>
            <w:tcW w:w="6590" w:type="dxa"/>
          </w:tcPr>
          <w:p w:rsidR="003B4752" w:rsidRDefault="00AD30FE" w14:paraId="1BD0C42C" w14:textId="3EF39320">
            <w:pPr>
              <w:tabs>
                <w:tab w:val="left" w:pos="284"/>
              </w:tabs>
              <w:rPr>
                <w:b/>
              </w:rPr>
            </w:pPr>
            <w:r>
              <w:rPr>
                <w:b/>
              </w:rPr>
              <w:t xml:space="preserve">TWEEDE </w:t>
            </w:r>
            <w:r w:rsidR="003B4752">
              <w:rPr>
                <w:b/>
              </w:rPr>
              <w:t>NOTA VAN WIJZIGING</w:t>
            </w:r>
          </w:p>
          <w:p w:rsidR="003B4752" w:rsidP="009833D1" w:rsidRDefault="003B4752" w14:paraId="33029E8E" w14:textId="77777777">
            <w:pPr>
              <w:tabs>
                <w:tab w:val="left" w:pos="284"/>
              </w:tabs>
            </w:pPr>
            <w:r>
              <w:t xml:space="preserve">Ontvangen </w:t>
            </w:r>
            <w:r w:rsidRPr="009833D1" w:rsidR="009833D1">
              <w:rPr>
                <w:b/>
              </w:rPr>
              <w:fldChar w:fldCharType="begin"/>
            </w:r>
            <w:r w:rsidRPr="009833D1" w:rsidR="009833D1">
              <w:instrText xml:space="preserve"> =  \* MERGEFORMAT </w:instrText>
            </w:r>
            <w:r w:rsidRPr="009833D1" w:rsidR="009833D1">
              <w:rPr>
                <w:b/>
              </w:rPr>
              <w:fldChar w:fldCharType="separate"/>
            </w:r>
            <w:r w:rsidRPr="009833D1" w:rsidR="009833D1">
              <w:t>[</w:t>
            </w:r>
            <w:r w:rsidR="009833D1">
              <w:t>ontvangst</w:t>
            </w:r>
            <w:r w:rsidRPr="009833D1" w:rsidR="009833D1">
              <w:t>datum]</w:t>
            </w:r>
            <w:r w:rsidRPr="009833D1" w:rsidR="009833D1">
              <w:fldChar w:fldCharType="end"/>
            </w:r>
          </w:p>
        </w:tc>
      </w:tr>
    </w:tbl>
    <w:p w:rsidR="001F3B6B" w:rsidP="005C0B42" w:rsidRDefault="001F3B6B" w14:paraId="59058E72" w14:textId="782DA83E">
      <w:pPr>
        <w:pStyle w:val="Amendement"/>
        <w:tabs>
          <w:tab w:val="clear" w:pos="3310"/>
          <w:tab w:val="clear" w:pos="3600"/>
          <w:tab w:val="left" w:pos="284"/>
        </w:tabs>
        <w:rPr>
          <w:rFonts w:ascii="Times New Roman" w:hAnsi="Times New Roman" w:cs="Times New Roman"/>
          <w:b w:val="0"/>
        </w:rPr>
      </w:pPr>
    </w:p>
    <w:p w:rsidR="005C0B42" w:rsidP="005C0B42" w:rsidRDefault="005C0B42" w14:paraId="3690726A" w14:textId="77777777">
      <w:pPr>
        <w:pStyle w:val="Amendement"/>
        <w:tabs>
          <w:tab w:val="clear" w:pos="3310"/>
          <w:tab w:val="clear" w:pos="3600"/>
          <w:tab w:val="left" w:pos="284"/>
        </w:tabs>
        <w:rPr>
          <w:rFonts w:ascii="Times New Roman" w:hAnsi="Times New Roman" w:cs="Times New Roman"/>
          <w:b w:val="0"/>
        </w:rPr>
      </w:pPr>
    </w:p>
    <w:p w:rsidRPr="00AD30FE" w:rsidR="00AD30FE" w:rsidP="001F3B6B" w:rsidRDefault="00AD30FE" w14:paraId="458B27C1" w14:textId="45369716">
      <w:pPr>
        <w:tabs>
          <w:tab w:val="left" w:pos="284"/>
        </w:tabs>
        <w:rPr>
          <w:b/>
        </w:rPr>
      </w:pPr>
    </w:p>
    <w:p w:rsidRPr="00AD30FE" w:rsidR="00AD30FE" w:rsidP="00AD30FE" w:rsidRDefault="00AD30FE" w14:paraId="0680F29B" w14:textId="77777777">
      <w:pPr>
        <w:tabs>
          <w:tab w:val="left" w:pos="284"/>
        </w:tabs>
        <w:rPr>
          <w:bCs/>
        </w:rPr>
      </w:pPr>
      <w:r w:rsidRPr="00AD30FE">
        <w:rPr>
          <w:b/>
        </w:rPr>
        <w:t>Toelichting</w:t>
      </w:r>
    </w:p>
    <w:p w:rsidRPr="00AD30FE" w:rsidR="00AD30FE" w:rsidP="00AD30FE" w:rsidRDefault="00AD30FE" w14:paraId="1BE7CF78" w14:textId="77777777">
      <w:pPr>
        <w:tabs>
          <w:tab w:val="left" w:pos="284"/>
        </w:tabs>
        <w:rPr>
          <w:bCs/>
        </w:rPr>
      </w:pPr>
    </w:p>
    <w:p w:rsidRPr="00AD30FE" w:rsidR="00AD30FE" w:rsidP="00AD30FE" w:rsidRDefault="00AD30FE" w14:paraId="270EFA0C" w14:textId="1438A50E">
      <w:pPr>
        <w:tabs>
          <w:tab w:val="left" w:pos="284"/>
        </w:tabs>
        <w:rPr>
          <w:bCs/>
        </w:rPr>
      </w:pPr>
      <w:r w:rsidRPr="00AD30FE">
        <w:rPr>
          <w:bCs/>
        </w:rPr>
        <w:t>Het met deze</w:t>
      </w:r>
      <w:ins w:author="Bruls, R.H.J.A. (Roelof)" w:date="2025-11-21T12:05:00Z" w:id="0" w16du:dateUtc="2025-11-21T11:05:00Z">
        <w:r>
          <w:rPr>
            <w:bCs/>
          </w:rPr>
          <w:t xml:space="preserve"> tweede</w:t>
        </w:r>
      </w:ins>
      <w:r w:rsidRPr="00AD30FE">
        <w:rPr>
          <w:bCs/>
        </w:rPr>
        <w:t xml:space="preserve"> nota van wijziging </w:t>
      </w:r>
      <w:del w:author="Bruls, R.H.J.A. (Roelof)" w:date="2025-11-21T12:05:00Z" w:id="1" w16du:dateUtc="2025-11-21T11:05:00Z">
        <w:r w:rsidRPr="00AD30FE" w:rsidDel="00AD30FE">
          <w:rPr>
            <w:bCs/>
          </w:rPr>
          <w:delText xml:space="preserve">nieuw </w:delText>
        </w:r>
      </w:del>
      <w:r w:rsidRPr="00AD30FE">
        <w:rPr>
          <w:bCs/>
        </w:rPr>
        <w:t xml:space="preserve">voorgestelde derde lid van artikel 129 van de Wet op de rechterlijke organisatie stelt buiten twijfel dat de – ingevolge het wetsvoorstel in artikel 129, eerste lid, geclausuleerde – verplichting tot het verschaffen van informatie door het College van procureurs-generaal aan de minister onverlet laat dat het College daarnaast steeds de bevoegdheid heeft aan de </w:t>
      </w:r>
      <w:ins w:author="Bruls, R.H.J.A. (Roelof)" w:date="2025-11-21T12:06:00Z" w:id="2" w16du:dateUtc="2025-11-21T11:06:00Z">
        <w:r>
          <w:rPr>
            <w:bCs/>
          </w:rPr>
          <w:t>M</w:t>
        </w:r>
      </w:ins>
      <w:del w:author="Bruls, R.H.J.A. (Roelof)" w:date="2025-11-21T12:06:00Z" w:id="3" w16du:dateUtc="2025-11-21T11:06:00Z">
        <w:r w:rsidRPr="00AD30FE" w:rsidDel="00AD30FE">
          <w:rPr>
            <w:bCs/>
          </w:rPr>
          <w:delText>m</w:delText>
        </w:r>
      </w:del>
      <w:r w:rsidRPr="00AD30FE">
        <w:rPr>
          <w:bCs/>
        </w:rPr>
        <w:t>inister alle informatie te verschaffen die het College wenselijk acht. Dit kan dus ook informatie betreffen over concrete lopende zaken, die ingevolge het voorgestelde artikel 129, eerste lid, buiten de reikwijdte van de informatieverplichting valt. Net zoals geldt voor de informatie die valt onder de verplichting in artikel 129, eerste lid, geldt voor de in artikel 129, derde lid, bedoelde informatie dat deze door het College kan worden verstrekt uit eigen beweging of op verzoek van de minister.</w:t>
      </w:r>
    </w:p>
    <w:p w:rsidRPr="00AD30FE" w:rsidR="00AD30FE" w:rsidP="00AD30FE" w:rsidRDefault="00AD30FE" w14:paraId="049B74D5" w14:textId="4D5AE0E4">
      <w:pPr>
        <w:tabs>
          <w:tab w:val="left" w:pos="284"/>
        </w:tabs>
        <w:rPr>
          <w:bCs/>
        </w:rPr>
      </w:pPr>
      <w:r w:rsidRPr="00AD30FE">
        <w:rPr>
          <w:bCs/>
        </w:rPr>
        <w:t xml:space="preserve">Om a </w:t>
      </w:r>
      <w:proofErr w:type="spellStart"/>
      <w:r w:rsidRPr="00AD30FE">
        <w:rPr>
          <w:bCs/>
        </w:rPr>
        <w:t>contrario</w:t>
      </w:r>
      <w:proofErr w:type="spellEnd"/>
      <w:r>
        <w:rPr>
          <w:bCs/>
        </w:rPr>
        <w:t xml:space="preserve"> </w:t>
      </w:r>
      <w:r w:rsidRPr="00AD30FE">
        <w:rPr>
          <w:bCs/>
        </w:rPr>
        <w:t>redeneringen binnen artikel 129 te voorkomen, is in het voorgestelde derde lid vastgelegd dat de bevoegdheid ook geldt voor informatie door leden van het openbaar ministerie aan het College, waarvoor in het bestaande artikel 129, tweede lid, een verplichting is geregeld.</w:t>
      </w:r>
    </w:p>
    <w:p w:rsidRPr="00AD30FE" w:rsidR="00AD30FE" w:rsidP="00AD30FE" w:rsidRDefault="00AD30FE" w14:paraId="5ADDB404" w14:textId="77777777">
      <w:pPr>
        <w:tabs>
          <w:tab w:val="left" w:pos="284"/>
        </w:tabs>
        <w:rPr>
          <w:bCs/>
        </w:rPr>
      </w:pPr>
    </w:p>
    <w:p w:rsidRPr="00AD30FE" w:rsidR="00AD30FE" w:rsidP="00AD30FE" w:rsidRDefault="00AD30FE" w14:paraId="064FF6D7" w14:textId="77777777">
      <w:pPr>
        <w:tabs>
          <w:tab w:val="left" w:pos="284"/>
        </w:tabs>
        <w:rPr>
          <w:bCs/>
        </w:rPr>
      </w:pPr>
      <w:r w:rsidRPr="00AD30FE">
        <w:rPr>
          <w:bCs/>
        </w:rPr>
        <w:t>Sneller</w:t>
      </w:r>
    </w:p>
    <w:p w:rsidR="009833D1" w:rsidP="00FE223B" w:rsidRDefault="009833D1" w14:paraId="66146725" w14:textId="77777777">
      <w:pPr>
        <w:tabs>
          <w:tab w:val="left" w:pos="284"/>
        </w:tabs>
      </w:pPr>
    </w:p>
    <w:sectPr w:rsidR="009833D1">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03CF" w14:textId="77777777" w:rsidR="00AD30FE" w:rsidRDefault="00AD30FE">
      <w:r>
        <w:separator/>
      </w:r>
    </w:p>
  </w:endnote>
  <w:endnote w:type="continuationSeparator" w:id="0">
    <w:p w14:paraId="2A3A47AD" w14:textId="77777777" w:rsidR="00AD30FE" w:rsidRDefault="00AD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55C2"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A5D5A2"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785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2AB4CB0"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FA2B" w14:textId="77777777" w:rsidR="00AD30FE" w:rsidRDefault="00AD30FE">
      <w:r>
        <w:separator/>
      </w:r>
    </w:p>
  </w:footnote>
  <w:footnote w:type="continuationSeparator" w:id="0">
    <w:p w14:paraId="7592DADE" w14:textId="77777777" w:rsidR="00AD30FE" w:rsidRDefault="00AD30F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uls, R.H.J.A. (Roelof)">
    <w15:presenceInfo w15:providerId="AD" w15:userId="S::r.bruls@tweedekamer.nl::75fa1afd-f3a9-4ec7-bfe1-711040c26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30FE"/>
    <w:rsid w:val="001F3B6B"/>
    <w:rsid w:val="002636D9"/>
    <w:rsid w:val="003B4752"/>
    <w:rsid w:val="00403F47"/>
    <w:rsid w:val="00483E00"/>
    <w:rsid w:val="004D5FF9"/>
    <w:rsid w:val="005C0B42"/>
    <w:rsid w:val="007C02C8"/>
    <w:rsid w:val="009833D1"/>
    <w:rsid w:val="00AD30FE"/>
    <w:rsid w:val="00C57ECD"/>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ED24C"/>
  <w15:docId w15:val="{3E6ACB03-94E7-4184-9EE3-51EDA99F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Revisie">
    <w:name w:val="Revision"/>
    <w:hidden/>
    <w:uiPriority w:val="99"/>
    <w:semiHidden/>
    <w:rsid w:val="00AD30FE"/>
    <w:rPr>
      <w:sz w:val="24"/>
    </w:rPr>
  </w:style>
  <w:style w:type="paragraph" w:customStyle="1" w:styleId="Amendement">
    <w:name w:val="Amendement"/>
    <w:rsid w:val="001F3B6B"/>
    <w:pPr>
      <w:widowControl w:val="0"/>
      <w:tabs>
        <w:tab w:val="left" w:pos="3310"/>
        <w:tab w:val="left" w:pos="3600"/>
      </w:tabs>
      <w:suppressAutoHyphens/>
    </w:pPr>
    <w:rPr>
      <w:rFonts w:ascii="Courier New" w:hAnsi="Courier New" w:cs="Courier Ne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footnotes" Target="footnotes.xml" Id="rId7" /><Relationship Type="http://schemas.microsoft.com/office/2011/relationships/people" Target="people.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1456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2025-11-21T10:59:00.0000000Z</dcterms:created>
  <dcterms:modified xsi:type="dcterms:W3CDTF">2025-11-21T13:06:00.0000000Z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