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FBB" w:rsidRDefault="00AB2FBB" w14:paraId="7424B973" w14:textId="77777777"/>
    <w:p w:rsidR="00236D77" w:rsidRDefault="00236D77" w14:paraId="521B2E94" w14:textId="658D42CB">
      <w:r w:rsidRPr="00236D77">
        <w:t>Hierbij zend ik u de antwoorde</w:t>
      </w:r>
      <w:r>
        <w:t xml:space="preserve">n, </w:t>
      </w:r>
      <w:r w:rsidRPr="008A145F">
        <w:rPr>
          <w:color w:val="auto"/>
        </w:rPr>
        <w:t xml:space="preserve">mede namens de minister van </w:t>
      </w:r>
      <w:r>
        <w:rPr>
          <w:color w:val="auto"/>
        </w:rPr>
        <w:t>Asiel en Migratie</w:t>
      </w:r>
      <w:r>
        <w:t xml:space="preserve">, </w:t>
      </w:r>
      <w:r w:rsidRPr="00236D77">
        <w:t xml:space="preserve"> op de Kamervragen van het lid </w:t>
      </w:r>
      <w:r>
        <w:t xml:space="preserve">Vondeling PVV) over </w:t>
      </w:r>
      <w:r w:rsidRPr="00117086">
        <w:t xml:space="preserve">het bericht </w:t>
      </w:r>
      <w:r>
        <w:t>dat 10 procent van de gevangenen ongewenst vreemdeling is,</w:t>
      </w:r>
      <w:r w:rsidRPr="00236D77">
        <w:t xml:space="preserve"> </w:t>
      </w:r>
      <w:r>
        <w:t>met kenmerk nr. 2025Z19582.</w:t>
      </w:r>
    </w:p>
    <w:p w:rsidR="004A606E" w:rsidRDefault="004A606E" w14:paraId="7BD0B68F" w14:textId="77777777"/>
    <w:p w:rsidR="00CB56CF" w:rsidRDefault="00CB56CF" w14:paraId="22DB7243" w14:textId="77777777"/>
    <w:p w:rsidR="00F752AD" w:rsidP="00F752AD" w:rsidRDefault="00F752AD" w14:paraId="22AE459C" w14:textId="57BB3EAB">
      <w:r>
        <w:t xml:space="preserve">De </w:t>
      </w:r>
      <w:r w:rsidRPr="00F752AD">
        <w:rPr>
          <w:iCs/>
        </w:rPr>
        <w:t>Staatssecretaris van Justitie en Veiligheid</w:t>
      </w:r>
      <w:r w:rsidR="00CB56CF">
        <w:rPr>
          <w:iCs/>
        </w:rPr>
        <w:t>,</w:t>
      </w:r>
    </w:p>
    <w:p w:rsidR="00F752AD" w:rsidP="00F752AD" w:rsidRDefault="00F752AD" w14:paraId="595B9239" w14:textId="77777777"/>
    <w:p w:rsidR="00F752AD" w:rsidP="00F752AD" w:rsidRDefault="00F752AD" w14:paraId="29056D6D" w14:textId="77777777"/>
    <w:p w:rsidR="00F752AD" w:rsidP="00F752AD" w:rsidRDefault="00F752AD" w14:paraId="5043A478" w14:textId="77777777"/>
    <w:p w:rsidR="00B30A76" w:rsidP="00F752AD" w:rsidRDefault="00B30A76" w14:paraId="4DCB2938" w14:textId="77777777"/>
    <w:p w:rsidRPr="007409AF" w:rsidR="00F752AD" w:rsidP="00F752AD" w:rsidRDefault="007409AF" w14:paraId="4E09806F" w14:textId="26D3D0AB">
      <w:r w:rsidRPr="007409AF">
        <w:t>mr</w:t>
      </w:r>
      <w:r w:rsidRPr="007409AF" w:rsidR="005B0D21">
        <w:t xml:space="preserve">. </w:t>
      </w:r>
      <w:r w:rsidRPr="007409AF" w:rsidR="00F752AD">
        <w:t>A.C.L. Rutte</w:t>
      </w:r>
    </w:p>
    <w:p w:rsidRPr="007409AF" w:rsidR="00F752AD" w:rsidP="00F752AD" w:rsidRDefault="00F752AD" w14:paraId="21514476" w14:textId="77777777"/>
    <w:p w:rsidRPr="007409AF" w:rsidR="00F752AD" w:rsidP="00F752AD" w:rsidRDefault="00F752AD" w14:paraId="45BC3104" w14:textId="77777777"/>
    <w:p w:rsidRPr="007409AF" w:rsidR="00F752AD" w:rsidP="00F752AD" w:rsidRDefault="00F752AD" w14:paraId="5FB15199" w14:textId="77777777"/>
    <w:p w:rsidRPr="007409AF" w:rsidR="004A606E" w:rsidRDefault="004A606E" w14:paraId="2BB23412" w14:textId="77777777"/>
    <w:p w:rsidRPr="007409AF" w:rsidR="00D3539C" w:rsidP="00D3539C" w:rsidRDefault="00D3539C" w14:paraId="42F6E596" w14:textId="77777777"/>
    <w:p w:rsidRPr="00DC5FE8" w:rsidR="00D3539C" w:rsidP="00DC5FE8" w:rsidRDefault="00F752AD" w14:paraId="50755982" w14:textId="3C10AC9B">
      <w:pPr>
        <w:spacing w:line="240" w:lineRule="auto"/>
      </w:pPr>
      <w:r w:rsidRPr="007409AF">
        <w:br w:type="page"/>
      </w:r>
      <w:r w:rsidRPr="00F752AD" w:rsidR="00D3539C">
        <w:rPr>
          <w:b/>
          <w:bCs/>
        </w:rPr>
        <w:t>Vragen van het lid Vondeling (PVV) aan de minister van Asiel en Migratie en de staatssecretaris van Justitie en Veiligheid over het bericht dat 10 procent van de gevangenen ongewenst vreemdeling is</w:t>
      </w:r>
    </w:p>
    <w:p w:rsidR="00F752AD" w:rsidP="00CB56CF" w:rsidRDefault="00F752AD" w14:paraId="7418D411" w14:textId="54214DFE">
      <w:pPr>
        <w:pBdr>
          <w:bottom w:val="single" w:color="auto" w:sz="4" w:space="1"/>
        </w:pBdr>
        <w:rPr>
          <w:b/>
          <w:bCs/>
        </w:rPr>
      </w:pPr>
      <w:r w:rsidRPr="00F752AD">
        <w:rPr>
          <w:b/>
          <w:bCs/>
        </w:rPr>
        <w:t>(ingezonden 10 november 2025, 2025Z19582)</w:t>
      </w:r>
    </w:p>
    <w:p w:rsidR="00CB56CF" w:rsidP="00D3539C" w:rsidRDefault="00CB56CF" w14:paraId="41B9B6D0" w14:textId="77777777">
      <w:pPr>
        <w:rPr>
          <w:b/>
          <w:bCs/>
        </w:rPr>
      </w:pPr>
    </w:p>
    <w:p w:rsidR="00CB56CF" w:rsidP="00D3539C" w:rsidRDefault="00CB56CF" w14:paraId="0295DD23" w14:textId="77777777">
      <w:pPr>
        <w:rPr>
          <w:b/>
          <w:bCs/>
        </w:rPr>
      </w:pPr>
    </w:p>
    <w:p w:rsidRPr="00F752AD" w:rsidR="00F752AD" w:rsidP="00D3539C" w:rsidRDefault="00F752AD" w14:paraId="3017E8FD" w14:textId="0CA7207C">
      <w:pPr>
        <w:rPr>
          <w:b/>
          <w:bCs/>
        </w:rPr>
      </w:pPr>
      <w:r>
        <w:rPr>
          <w:b/>
          <w:bCs/>
        </w:rPr>
        <w:t xml:space="preserve">Vraag </w:t>
      </w:r>
      <w:r w:rsidRPr="00896E4D">
        <w:rPr>
          <w:b/>
          <w:bCs/>
        </w:rPr>
        <w:t>1</w:t>
      </w:r>
      <w:r w:rsidRPr="00896E4D">
        <w:rPr>
          <w:b/>
          <w:bCs/>
        </w:rPr>
        <w:tab/>
      </w:r>
    </w:p>
    <w:p w:rsidRPr="004947DC" w:rsidR="00D3539C" w:rsidP="00D3539C" w:rsidRDefault="00D3539C" w14:paraId="40F7A891" w14:textId="174BA946">
      <w:pPr>
        <w:rPr>
          <w:b/>
          <w:bCs/>
        </w:rPr>
      </w:pPr>
      <w:r w:rsidRPr="004947DC">
        <w:rPr>
          <w:b/>
          <w:bCs/>
        </w:rPr>
        <w:t>Bent u bekend met het bericht 'Bijna 10% van alle gevangenen is vreemdeling zonder geldige verblijfsstatus: 800 gedetineerden kosten tonnen per dag'? 1)</w:t>
      </w:r>
    </w:p>
    <w:p w:rsidR="00D3539C" w:rsidP="00D3539C" w:rsidRDefault="00D3539C" w14:paraId="30DCA30B" w14:textId="77777777"/>
    <w:p w:rsidRPr="00F752AD" w:rsidR="00F752AD" w:rsidP="00D3539C" w:rsidRDefault="00F752AD" w14:paraId="23980B3D" w14:textId="6633A4AC">
      <w:pPr>
        <w:rPr>
          <w:b/>
          <w:bCs/>
          <w:color w:val="auto"/>
        </w:rPr>
      </w:pPr>
      <w:r w:rsidRPr="00287938">
        <w:rPr>
          <w:b/>
          <w:bCs/>
          <w:color w:val="auto"/>
        </w:rPr>
        <w:t>Antwoord op vraag 1</w:t>
      </w:r>
    </w:p>
    <w:p w:rsidR="004947DC" w:rsidP="00D3539C" w:rsidRDefault="004947DC" w14:paraId="5A7C1CB5" w14:textId="33952DBE">
      <w:r>
        <w:t>Ja.</w:t>
      </w:r>
    </w:p>
    <w:p w:rsidR="004947DC" w:rsidP="00D3539C" w:rsidRDefault="004947DC" w14:paraId="796C367D" w14:textId="77777777"/>
    <w:p w:rsidR="00F752AD" w:rsidP="00D3539C" w:rsidRDefault="00F752AD" w14:paraId="32163DAE" w14:textId="77777777">
      <w:pPr>
        <w:rPr>
          <w:b/>
          <w:bCs/>
        </w:rPr>
      </w:pPr>
      <w:r>
        <w:rPr>
          <w:b/>
          <w:bCs/>
        </w:rPr>
        <w:t xml:space="preserve">Vraag </w:t>
      </w:r>
      <w:r w:rsidRPr="00896E4D">
        <w:rPr>
          <w:b/>
          <w:bCs/>
        </w:rPr>
        <w:t>2</w:t>
      </w:r>
    </w:p>
    <w:p w:rsidRPr="004947DC" w:rsidR="00D3539C" w:rsidP="00D3539C" w:rsidRDefault="00D3539C" w14:paraId="780AA26E" w14:textId="7D0B35A7">
      <w:pPr>
        <w:rPr>
          <w:b/>
          <w:bCs/>
        </w:rPr>
      </w:pPr>
      <w:r w:rsidRPr="004947DC">
        <w:rPr>
          <w:b/>
          <w:bCs/>
        </w:rPr>
        <w:t>Hoe is het mogelijk dat deze vreemdelingen wel eenvoudig ons land binnen kunnen komen, maar het u niet lukt om ze na criminele feiten ons land weer uit te zetten?</w:t>
      </w:r>
    </w:p>
    <w:p w:rsidR="00F752AD" w:rsidP="00F752AD" w:rsidRDefault="00F752AD" w14:paraId="153B699B" w14:textId="77777777">
      <w:pPr>
        <w:tabs>
          <w:tab w:val="left" w:pos="1215"/>
        </w:tabs>
      </w:pPr>
    </w:p>
    <w:p w:rsidRPr="00F752AD" w:rsidR="004947DC" w:rsidP="00F752AD" w:rsidRDefault="00F752AD" w14:paraId="273B0F62" w14:textId="1728C9B0">
      <w:pPr>
        <w:rPr>
          <w:b/>
          <w:bCs/>
          <w:color w:val="auto"/>
        </w:rPr>
      </w:pPr>
      <w:r w:rsidRPr="00287938">
        <w:rPr>
          <w:b/>
          <w:bCs/>
          <w:color w:val="auto"/>
        </w:rPr>
        <w:t xml:space="preserve">Antwoord op vraag </w:t>
      </w:r>
      <w:r>
        <w:rPr>
          <w:b/>
          <w:bCs/>
          <w:color w:val="auto"/>
        </w:rPr>
        <w:t>2</w:t>
      </w:r>
      <w:r>
        <w:tab/>
      </w:r>
    </w:p>
    <w:p w:rsidR="00543873" w:rsidP="00543873" w:rsidRDefault="004947DC" w14:paraId="246AE1EB" w14:textId="26D23DA0">
      <w:r w:rsidRPr="004947DC">
        <w:t xml:space="preserve">De terugkeer van </w:t>
      </w:r>
      <w:r w:rsidR="00A4421F">
        <w:t xml:space="preserve">veroordeelde </w:t>
      </w:r>
      <w:r w:rsidRPr="004947DC">
        <w:t>vreemdelingen</w:t>
      </w:r>
      <w:r w:rsidR="00A4421F">
        <w:t xml:space="preserve"> in de strafrechtketen</w:t>
      </w:r>
      <w:r w:rsidRPr="004947DC">
        <w:t xml:space="preserve"> </w:t>
      </w:r>
      <w:r w:rsidR="00A4421F">
        <w:t>(VRIS-</w:t>
      </w:r>
      <w:proofErr w:type="spellStart"/>
      <w:r w:rsidR="00A4421F">
        <w:t>ers</w:t>
      </w:r>
      <w:proofErr w:type="spellEnd"/>
      <w:r w:rsidR="00A4421F">
        <w:t xml:space="preserve">) </w:t>
      </w:r>
      <w:r w:rsidRPr="004947DC">
        <w:t xml:space="preserve">zonder rechtmatig verblijf heeft prioriteit in het vertrekbeleid. </w:t>
      </w:r>
      <w:r w:rsidR="00543873">
        <w:t>In 2023 zijn circa 840 VRIS-</w:t>
      </w:r>
      <w:proofErr w:type="spellStart"/>
      <w:r w:rsidR="00543873">
        <w:t>ers</w:t>
      </w:r>
      <w:proofErr w:type="spellEnd"/>
      <w:r w:rsidR="00543873">
        <w:t>, die in de caseload van de D</w:t>
      </w:r>
      <w:r w:rsidR="008D0BD7">
        <w:t xml:space="preserve">ienst </w:t>
      </w:r>
      <w:r w:rsidR="00543873">
        <w:t>T</w:t>
      </w:r>
      <w:r w:rsidR="008D0BD7">
        <w:t xml:space="preserve">erugkeer </w:t>
      </w:r>
      <w:r w:rsidR="00543873">
        <w:t>en</w:t>
      </w:r>
      <w:r w:rsidR="008D0BD7">
        <w:t xml:space="preserve"> </w:t>
      </w:r>
      <w:r w:rsidR="00543873">
        <w:t>V</w:t>
      </w:r>
      <w:r w:rsidR="008D0BD7">
        <w:t>ertrek (</w:t>
      </w:r>
      <w:proofErr w:type="spellStart"/>
      <w:r w:rsidR="008D0BD7">
        <w:t>DTenV</w:t>
      </w:r>
      <w:proofErr w:type="spellEnd"/>
      <w:r w:rsidR="008D0BD7">
        <w:t>)</w:t>
      </w:r>
      <w:r w:rsidR="00543873">
        <w:t xml:space="preserve"> zaten, aantoonbaar vertrokken. In 2024 is dit aantal circa</w:t>
      </w:r>
      <w:r w:rsidR="008D0BD7">
        <w:t xml:space="preserve"> </w:t>
      </w:r>
      <w:r w:rsidR="00543873">
        <w:t>960.</w:t>
      </w:r>
      <w:r w:rsidR="00543873">
        <w:rPr>
          <w:rStyle w:val="Voetnootmarkering"/>
        </w:rPr>
        <w:footnoteReference w:id="1"/>
      </w:r>
    </w:p>
    <w:p w:rsidR="00543873" w:rsidP="00543873" w:rsidRDefault="00543873" w14:paraId="3369AA52" w14:textId="77777777"/>
    <w:p w:rsidR="00543873" w:rsidP="00543873" w:rsidRDefault="00543873" w14:paraId="77B7DD3C" w14:textId="28F6AF23">
      <w:r>
        <w:t>VRIS-</w:t>
      </w:r>
      <w:proofErr w:type="spellStart"/>
      <w:r>
        <w:t>ers</w:t>
      </w:r>
      <w:proofErr w:type="spellEnd"/>
      <w:r>
        <w:t xml:space="preserve"> kunnen direct na het uitzitten van hun straf worden uitgezet of</w:t>
      </w:r>
      <w:r w:rsidR="00194EB1">
        <w:t xml:space="preserve"> vertrekken</w:t>
      </w:r>
      <w:r>
        <w:t xml:space="preserve"> soms tijdens het uitzitten van hun straf middels strafonderbreking of strafoverdracht. Bij strafonderbreking krijgen vreemdelingen de mogelijkheid om tijdens het uitzitten van hun straf te vertrekken uit Nederland. </w:t>
      </w:r>
      <w:r w:rsidR="00241424">
        <w:t>Aan strafonderbreking is als v</w:t>
      </w:r>
      <w:r>
        <w:t xml:space="preserve">oorwaarde </w:t>
      </w:r>
      <w:r w:rsidR="00241424">
        <w:t>verbonden</w:t>
      </w:r>
      <w:r w:rsidR="004F00BE">
        <w:t xml:space="preserve"> dat</w:t>
      </w:r>
      <w:r>
        <w:t xml:space="preserve">, wanneer zij opnieuw naar Nederland reizen, het restant van de straf moet worden uitgezeten. </w:t>
      </w:r>
      <w:r w:rsidRPr="00573BE7">
        <w:t>Bij strafoverdracht is er een verdrag met het land</w:t>
      </w:r>
      <w:r>
        <w:t xml:space="preserve"> naar welke de vreemdeling wordt overgedragen en zit de vreemdeling zijn straf uit in dat land.</w:t>
      </w:r>
      <w:r w:rsidRPr="00573BE7">
        <w:t xml:space="preserve"> </w:t>
      </w:r>
    </w:p>
    <w:p w:rsidR="00543873" w:rsidP="00543873" w:rsidRDefault="00543873" w14:paraId="63AF31A5" w14:textId="77777777"/>
    <w:p w:rsidR="00BE1A0B" w:rsidP="00543873" w:rsidRDefault="00543873" w14:paraId="6F083048" w14:textId="6F326FB7">
      <w:r>
        <w:t xml:space="preserve">Evenals bij andere </w:t>
      </w:r>
      <w:proofErr w:type="spellStart"/>
      <w:r>
        <w:t>vertrekplichtige</w:t>
      </w:r>
      <w:proofErr w:type="spellEnd"/>
      <w:r>
        <w:t xml:space="preserve"> vreemdelingen kan het realiseren van vertrek van VRIS-</w:t>
      </w:r>
      <w:proofErr w:type="spellStart"/>
      <w:r>
        <w:t>ers</w:t>
      </w:r>
      <w:proofErr w:type="spellEnd"/>
      <w:r>
        <w:t xml:space="preserve"> complex zijn. Het </w:t>
      </w:r>
      <w:r w:rsidR="00937B3D">
        <w:t>kan</w:t>
      </w:r>
      <w:r w:rsidR="00BE1A0B">
        <w:t xml:space="preserve"> moeilijk </w:t>
      </w:r>
      <w:r w:rsidR="00937B3D">
        <w:t xml:space="preserve">zijn </w:t>
      </w:r>
      <w:r w:rsidR="00BE1A0B">
        <w:t xml:space="preserve">om </w:t>
      </w:r>
      <w:r w:rsidRPr="004947DC" w:rsidR="00BE1A0B">
        <w:t>de identiteit en/of nationaliteit van vreemdelingen vast te stellen doordat zij geen geldige documenten hebben of weigeren deze prijs te geven. Daarnaast kan het land van herkomst weigeren de vreemdeling terug te nemen, vooral wanneer er onzekerheid is over de identiteit en/of nationaliteit of wanneer er geen diplomatieke samenwerking is tussen Nederland en het betreffende land van herkomst.</w:t>
      </w:r>
      <w:r w:rsidR="00BE1A0B">
        <w:t xml:space="preserve"> </w:t>
      </w:r>
      <w:r w:rsidRPr="004947DC" w:rsidR="00BE1A0B">
        <w:t xml:space="preserve">Nederland </w:t>
      </w:r>
      <w:r w:rsidR="00BE1A0B">
        <w:t xml:space="preserve">mag </w:t>
      </w:r>
      <w:r w:rsidR="00937B3D">
        <w:t xml:space="preserve">voorts </w:t>
      </w:r>
      <w:r w:rsidRPr="004947DC" w:rsidR="00BE1A0B">
        <w:t xml:space="preserve">geen vreemdelingen </w:t>
      </w:r>
      <w:r w:rsidR="00BE1A0B">
        <w:t xml:space="preserve">uitzetten </w:t>
      </w:r>
      <w:r w:rsidRPr="004947DC" w:rsidR="00BE1A0B">
        <w:t>naar een land waar deze persoon risico loopt op ernstige schade. Ook juridische procedures, zoals herhaalde of op</w:t>
      </w:r>
      <w:r w:rsidR="00CA2005">
        <w:t>een</w:t>
      </w:r>
      <w:r w:rsidRPr="004947DC" w:rsidR="00BE1A0B">
        <w:t>volgende asielaanvragen kunnen de uitzetting vertragen of blokkeren.</w:t>
      </w:r>
      <w:r w:rsidR="00CA2005">
        <w:t xml:space="preserve"> </w:t>
      </w:r>
    </w:p>
    <w:p w:rsidR="00BE1A0B" w:rsidP="004947DC" w:rsidRDefault="00BE1A0B" w14:paraId="353EBC8C" w14:textId="77777777"/>
    <w:p w:rsidR="00543873" w:rsidP="00543873" w:rsidRDefault="00543873" w14:paraId="27BE8BD6" w14:textId="6A92EE20">
      <w:r>
        <w:t>Desalniettemin lukt het om VRIS-</w:t>
      </w:r>
      <w:proofErr w:type="spellStart"/>
      <w:r>
        <w:t>ers</w:t>
      </w:r>
      <w:proofErr w:type="spellEnd"/>
      <w:r>
        <w:t xml:space="preserve"> vaker aantoonbaar te laten vertrekken dan andere vreemdelingen uit de caseload van de </w:t>
      </w:r>
      <w:proofErr w:type="spellStart"/>
      <w:r>
        <w:t>DTenV</w:t>
      </w:r>
      <w:proofErr w:type="spellEnd"/>
      <w:r>
        <w:t>. Dit komt voornamelijk doordat al tijdens de strafrechtelijke detentie aan het vertrek van VRIS-</w:t>
      </w:r>
      <w:proofErr w:type="spellStart"/>
      <w:r>
        <w:t>ers</w:t>
      </w:r>
      <w:proofErr w:type="spellEnd"/>
      <w:r>
        <w:t xml:space="preserve"> kan worden gewerkt. </w:t>
      </w:r>
    </w:p>
    <w:p w:rsidRPr="004947DC" w:rsidR="00937B3D" w:rsidP="004947DC" w:rsidRDefault="00937B3D" w14:paraId="347BCE45" w14:textId="114B8622"/>
    <w:p w:rsidR="00F752AD" w:rsidP="00D3539C" w:rsidRDefault="00F752AD" w14:paraId="5DD074DB" w14:textId="77777777">
      <w:pPr>
        <w:rPr>
          <w:b/>
          <w:bCs/>
        </w:rPr>
      </w:pPr>
      <w:r>
        <w:rPr>
          <w:b/>
          <w:bCs/>
        </w:rPr>
        <w:t xml:space="preserve">Vraag </w:t>
      </w:r>
      <w:r w:rsidRPr="00896E4D">
        <w:rPr>
          <w:b/>
          <w:bCs/>
        </w:rPr>
        <w:t>3</w:t>
      </w:r>
      <w:bookmarkStart w:name="_Hlk214558861" w:id="0"/>
    </w:p>
    <w:p w:rsidR="00D3539C" w:rsidP="00D3539C" w:rsidRDefault="00D3539C" w14:paraId="4B065B68" w14:textId="0D2BA11C">
      <w:pPr>
        <w:rPr>
          <w:b/>
          <w:bCs/>
        </w:rPr>
      </w:pPr>
      <w:r w:rsidRPr="004947DC">
        <w:rPr>
          <w:b/>
          <w:bCs/>
        </w:rPr>
        <w:t>Hoeveel criminele vreemdelingen met en zonder geldige verblijfsstatus die eigenlijk in de cel of een tbs-kliniek hadden moeten zitten lopen er vrij rond?</w:t>
      </w:r>
    </w:p>
    <w:p w:rsidR="005D1792" w:rsidP="004947DC" w:rsidRDefault="005D1792" w14:paraId="36ABF345" w14:textId="77777777">
      <w:pPr>
        <w:rPr>
          <w:b/>
          <w:bCs/>
          <w:color w:val="auto"/>
        </w:rPr>
      </w:pPr>
    </w:p>
    <w:p w:rsidR="001B0B9E" w:rsidP="004947DC" w:rsidRDefault="00F752AD" w14:paraId="68BED99B" w14:textId="77777777">
      <w:pPr>
        <w:rPr>
          <w:b/>
          <w:bCs/>
        </w:rPr>
      </w:pPr>
      <w:r w:rsidRPr="00287938">
        <w:rPr>
          <w:b/>
          <w:bCs/>
          <w:color w:val="auto"/>
        </w:rPr>
        <w:t xml:space="preserve">Antwoord op vraag </w:t>
      </w:r>
      <w:r>
        <w:rPr>
          <w:b/>
          <w:bCs/>
          <w:color w:val="auto"/>
        </w:rPr>
        <w:t>3</w:t>
      </w:r>
    </w:p>
    <w:p w:rsidR="00AD51A1" w:rsidP="00C54693" w:rsidRDefault="00AD51A1" w14:paraId="2219CA0A" w14:textId="3FEC0966">
      <w:r>
        <w:t xml:space="preserve">Alle tbs-passanten wachten in het gevangeniswezen op een </w:t>
      </w:r>
      <w:r w:rsidR="0072342F">
        <w:t>plaatsing</w:t>
      </w:r>
      <w:r>
        <w:t xml:space="preserve"> in een tbs-kliniek en lopen dus niet vrij rond, ongeacht de verblijfsstatus. </w:t>
      </w:r>
      <w:r w:rsidR="00353C90">
        <w:t>A</w:t>
      </w:r>
      <w:r>
        <w:t xml:space="preserve">ls gevolg van de capaciteitsproblematiek </w:t>
      </w:r>
      <w:r w:rsidR="00353C90">
        <w:t xml:space="preserve">worden momenteel </w:t>
      </w:r>
      <w:r>
        <w:t xml:space="preserve">niet alle zelfmelders opgeroepen. </w:t>
      </w:r>
      <w:r w:rsidR="004D2149">
        <w:t>Bij deze groep</w:t>
      </w:r>
      <w:r>
        <w:t xml:space="preserve"> wordt niet de verblijfsstatus geregistreerd. </w:t>
      </w:r>
    </w:p>
    <w:bookmarkEnd w:id="0"/>
    <w:p w:rsidRPr="004947DC" w:rsidR="00C54693" w:rsidP="00C54693" w:rsidRDefault="00C54693" w14:paraId="6DF2449A" w14:textId="77777777">
      <w:pPr>
        <w:rPr>
          <w:b/>
          <w:bCs/>
        </w:rPr>
      </w:pPr>
    </w:p>
    <w:p w:rsidR="00D3539C" w:rsidP="00D3539C" w:rsidRDefault="00F752AD" w14:paraId="3A390352" w14:textId="055760DE">
      <w:r>
        <w:rPr>
          <w:b/>
          <w:bCs/>
        </w:rPr>
        <w:t xml:space="preserve">Vraag </w:t>
      </w:r>
      <w:r w:rsidRPr="00896E4D">
        <w:rPr>
          <w:b/>
          <w:bCs/>
        </w:rPr>
        <w:t>4</w:t>
      </w:r>
    </w:p>
    <w:p w:rsidRPr="004947DC" w:rsidR="00D3539C" w:rsidP="00D3539C" w:rsidRDefault="00D3539C" w14:paraId="4DED91F4" w14:textId="4C1DD7B7">
      <w:pPr>
        <w:rPr>
          <w:b/>
          <w:bCs/>
        </w:rPr>
      </w:pPr>
      <w:r w:rsidRPr="004947DC">
        <w:rPr>
          <w:b/>
          <w:bCs/>
        </w:rPr>
        <w:t>Wat is de exacte dagelijkse kostprijs per illegale gedetineerde, en wat is het totale bedrag dat deze 800 illegale gedetineerden de Nederlandse samenleving jaarlijks kosten? Graag een gedetailleerde berekening, inclusief gratis juridische bijstand, dagprogramma’s, medische zorg en alle overige uitgaven?</w:t>
      </w:r>
    </w:p>
    <w:p w:rsidRPr="00810FA2" w:rsidR="00D3539C" w:rsidP="00D3539C" w:rsidRDefault="00D3539C" w14:paraId="371FFEEE" w14:textId="77777777"/>
    <w:p w:rsidRPr="004947DC" w:rsidR="005C3AC7" w:rsidP="005C3AC7" w:rsidRDefault="005C3AC7" w14:paraId="5088320E" w14:textId="77777777">
      <w:r w:rsidRPr="00810FA2">
        <w:rPr>
          <w:color w:val="auto"/>
        </w:rPr>
        <w:t xml:space="preserve">De kostprijs voor een </w:t>
      </w:r>
      <w:r>
        <w:rPr>
          <w:color w:val="auto"/>
        </w:rPr>
        <w:t>reguliere</w:t>
      </w:r>
      <w:r w:rsidRPr="00810FA2">
        <w:rPr>
          <w:color w:val="auto"/>
        </w:rPr>
        <w:t xml:space="preserve"> plek binnen het gevangeniswezen is </w:t>
      </w:r>
      <w:r w:rsidRPr="00810FA2">
        <w:t>€447</w:t>
      </w:r>
      <w:r>
        <w:t>,-</w:t>
      </w:r>
      <w:r w:rsidRPr="004947DC">
        <w:t>.</w:t>
      </w:r>
      <w:r>
        <w:rPr>
          <w:rStyle w:val="Voetnootmarkering"/>
        </w:rPr>
        <w:footnoteReference w:id="2"/>
      </w:r>
      <w:r w:rsidRPr="004947DC">
        <w:t xml:space="preserve"> </w:t>
      </w:r>
    </w:p>
    <w:p w:rsidRPr="004947DC" w:rsidR="005C3AC7" w:rsidP="005C3AC7" w:rsidRDefault="005C3AC7" w14:paraId="13F51164" w14:textId="77777777"/>
    <w:p w:rsidR="005C3AC7" w:rsidP="005C3AC7" w:rsidRDefault="005C3AC7" w14:paraId="3BA8D5B0" w14:textId="77777777">
      <w:r w:rsidRPr="004947DC">
        <w:t>Een exacte doorvertaling naar jaarlijkse kosten is lastig te maken.</w:t>
      </w:r>
      <w:r>
        <w:t xml:space="preserve"> Het aantal gedetineerde vreemdelingen zonder rechtmatig verblijf </w:t>
      </w:r>
      <w:r w:rsidRPr="004947DC">
        <w:t>heeft door het jaar heen geen vaste omvang</w:t>
      </w:r>
      <w:r>
        <w:t>. Ingeschat wordt dat de jaarlijkse kosten tussen de 125 tot 130 miljoen bedragen.</w:t>
      </w:r>
      <w:r>
        <w:rPr>
          <w:rStyle w:val="Voetnootmarkering"/>
        </w:rPr>
        <w:footnoteReference w:id="3"/>
      </w:r>
    </w:p>
    <w:p w:rsidR="005C3AC7" w:rsidP="005C3AC7" w:rsidRDefault="005C3AC7" w14:paraId="571A88CB" w14:textId="77777777">
      <w:pPr>
        <w:rPr>
          <w:b/>
          <w:bCs/>
        </w:rPr>
      </w:pPr>
    </w:p>
    <w:p w:rsidRPr="001251EA" w:rsidR="005C3AC7" w:rsidP="005C3AC7" w:rsidRDefault="005C3AC7" w14:paraId="2FFEB501" w14:textId="77777777">
      <w:r w:rsidRPr="001251EA">
        <w:t>Vreemdelingen zonder rechtmatig verblijf die gedetineerd zijn na strafrechtelijke</w:t>
      </w:r>
    </w:p>
    <w:p w:rsidRPr="001251EA" w:rsidR="005C3AC7" w:rsidP="005C3AC7" w:rsidRDefault="005C3AC7" w14:paraId="5972B85C" w14:textId="77777777">
      <w:r w:rsidRPr="001251EA">
        <w:t>veroordeling hebben recht op gesubsidieerde rechtsbijstand. De kosten die voor</w:t>
      </w:r>
    </w:p>
    <w:p w:rsidRPr="001251EA" w:rsidR="005C3AC7" w:rsidP="005C3AC7" w:rsidRDefault="005C3AC7" w14:paraId="211788D3" w14:textId="77777777">
      <w:r w:rsidRPr="001251EA">
        <w:t>deze groep worden gemaakt voor juridische bijstand kunnen niet uit de systemen</w:t>
      </w:r>
    </w:p>
    <w:p w:rsidRPr="001251EA" w:rsidR="005C3AC7" w:rsidP="005C3AC7" w:rsidRDefault="005C3AC7" w14:paraId="1EE8D39B" w14:textId="77777777">
      <w:r w:rsidRPr="001251EA">
        <w:t>van de Raad voor Rechtsbijstand worden gefilterd.</w:t>
      </w:r>
    </w:p>
    <w:p w:rsidR="001251EA" w:rsidP="00D3539C" w:rsidRDefault="001251EA" w14:paraId="7068B3B4" w14:textId="77777777">
      <w:pPr>
        <w:rPr>
          <w:b/>
          <w:bCs/>
        </w:rPr>
      </w:pPr>
    </w:p>
    <w:p w:rsidR="00F752AD" w:rsidP="00D3539C" w:rsidRDefault="00F752AD" w14:paraId="06931F8F" w14:textId="77777777">
      <w:pPr>
        <w:rPr>
          <w:b/>
          <w:bCs/>
        </w:rPr>
      </w:pPr>
      <w:r>
        <w:rPr>
          <w:b/>
          <w:bCs/>
        </w:rPr>
        <w:t xml:space="preserve">Vraag </w:t>
      </w:r>
      <w:r w:rsidRPr="00896E4D">
        <w:rPr>
          <w:b/>
          <w:bCs/>
        </w:rPr>
        <w:t>5</w:t>
      </w:r>
    </w:p>
    <w:p w:rsidRPr="0070574A" w:rsidR="00D3539C" w:rsidP="00D3539C" w:rsidRDefault="00F752AD" w14:paraId="2E050A12" w14:textId="552E5DFB">
      <w:pPr>
        <w:rPr>
          <w:b/>
          <w:bCs/>
        </w:rPr>
      </w:pPr>
      <w:r>
        <w:rPr>
          <w:b/>
          <w:bCs/>
        </w:rPr>
        <w:t>H</w:t>
      </w:r>
      <w:r w:rsidRPr="0070574A" w:rsidR="00D3539C">
        <w:rPr>
          <w:b/>
          <w:bCs/>
        </w:rPr>
        <w:t>oeveel van deze 800 illegale gedetineerden komen uit islamitische landen, en hoeveel hebben een asielachtergrond? Wilt u dit exact uitsplitsen per land van herkomst en misdrijf?</w:t>
      </w:r>
    </w:p>
    <w:p w:rsidR="00F752AD" w:rsidP="00A86005" w:rsidRDefault="00F752AD" w14:paraId="04BE685F" w14:textId="77777777">
      <w:pPr>
        <w:pStyle w:val="Geenafstand"/>
        <w:rPr>
          <w:rFonts w:cstheme="minorHAnsi"/>
          <w:highlight w:val="yellow"/>
        </w:rPr>
      </w:pPr>
    </w:p>
    <w:p w:rsidRPr="00F752AD" w:rsidR="00F752AD" w:rsidP="00F752AD" w:rsidRDefault="00F752AD" w14:paraId="5613C9B9" w14:textId="0F63ECB5">
      <w:pPr>
        <w:rPr>
          <w:b/>
          <w:bCs/>
          <w:color w:val="auto"/>
        </w:rPr>
      </w:pPr>
      <w:r w:rsidRPr="00287938">
        <w:rPr>
          <w:b/>
          <w:bCs/>
          <w:color w:val="auto"/>
        </w:rPr>
        <w:t xml:space="preserve">Antwoord op vraag </w:t>
      </w:r>
      <w:r>
        <w:rPr>
          <w:b/>
          <w:bCs/>
          <w:color w:val="auto"/>
        </w:rPr>
        <w:t>5</w:t>
      </w:r>
    </w:p>
    <w:p w:rsidRPr="005C3AC7" w:rsidR="005B56C3" w:rsidP="00AD51A1" w:rsidRDefault="005C3AC7" w14:paraId="4901BAE8" w14:textId="546CF4FC">
      <w:pPr>
        <w:pStyle w:val="Geenafstand"/>
        <w:rPr>
          <w:rFonts w:ascii="Verdana" w:hAnsi="Verdana" w:cstheme="minorHAnsi"/>
          <w:sz w:val="18"/>
          <w:szCs w:val="18"/>
        </w:rPr>
      </w:pPr>
      <w:r>
        <w:rPr>
          <w:rFonts w:ascii="Verdana" w:hAnsi="Verdana" w:cstheme="minorHAnsi"/>
          <w:sz w:val="18"/>
          <w:szCs w:val="18"/>
        </w:rPr>
        <w:t>Bij DJI is niet bekend hoeveel gedetineerden een asielachtergrond hebben. Er wordt niet geregistreerd of gedetineerden uit een islamitisch land komen. Daarom kan ik uw vraag niet beantwoorden.</w:t>
      </w:r>
    </w:p>
    <w:p w:rsidR="005B56C3" w:rsidP="0070574A" w:rsidRDefault="005B56C3" w14:paraId="6E92837F" w14:textId="77777777">
      <w:pPr>
        <w:rPr>
          <w:b/>
          <w:bCs/>
        </w:rPr>
      </w:pPr>
    </w:p>
    <w:p w:rsidRPr="004947DC" w:rsidR="0070574A" w:rsidP="0070574A" w:rsidRDefault="00F752AD" w14:paraId="765D5C06" w14:textId="626C44A6">
      <w:r>
        <w:rPr>
          <w:b/>
          <w:bCs/>
        </w:rPr>
        <w:t xml:space="preserve">Vraag </w:t>
      </w:r>
      <w:r w:rsidRPr="00896E4D">
        <w:rPr>
          <w:b/>
          <w:bCs/>
        </w:rPr>
        <w:t>6</w:t>
      </w:r>
    </w:p>
    <w:p w:rsidRPr="004947DC" w:rsidR="00D3539C" w:rsidP="00D3539C" w:rsidRDefault="00D3539C" w14:paraId="12601282" w14:textId="4F1B2879">
      <w:pPr>
        <w:rPr>
          <w:b/>
          <w:bCs/>
        </w:rPr>
      </w:pPr>
      <w:r w:rsidRPr="004947DC">
        <w:rPr>
          <w:b/>
          <w:bCs/>
        </w:rPr>
        <w:t>Deelt u de mening dat het falende asiel- en migratiebeleid direct verantwoordelijk is voor deze oververtegenwoordiging van illegalen in onze gevangenissen? Bent u bereid om direct de grenzen te sluiten voor asielzoekers en immigranten uit islamitische landen? Zo nee, waarom niet?</w:t>
      </w:r>
    </w:p>
    <w:p w:rsidRPr="004947DC" w:rsidR="004A606E" w:rsidP="00D3539C" w:rsidRDefault="00D3539C" w14:paraId="6615163B" w14:textId="0AB2C106">
      <w:pPr>
        <w:rPr>
          <w:b/>
          <w:bCs/>
        </w:rPr>
      </w:pPr>
      <w:r w:rsidRPr="004947DC">
        <w:rPr>
          <w:b/>
          <w:bCs/>
        </w:rPr>
        <w:t>1) Telegraaf, 10 november 2025</w:t>
      </w:r>
    </w:p>
    <w:p w:rsidR="004A606E" w:rsidRDefault="004A606E" w14:paraId="51A82170" w14:textId="77777777"/>
    <w:p w:rsidR="00F752AD" w:rsidRDefault="00F752AD" w14:paraId="2542ADCB" w14:textId="0A1214EC">
      <w:r w:rsidRPr="00287938">
        <w:rPr>
          <w:b/>
          <w:bCs/>
          <w:color w:val="auto"/>
        </w:rPr>
        <w:t xml:space="preserve">Antwoord op vraag </w:t>
      </w:r>
      <w:r>
        <w:rPr>
          <w:b/>
          <w:bCs/>
          <w:color w:val="auto"/>
        </w:rPr>
        <w:t>6</w:t>
      </w:r>
    </w:p>
    <w:p w:rsidRPr="004947DC" w:rsidR="004947DC" w:rsidP="004947DC" w:rsidRDefault="004947DC" w14:paraId="7C9B6170" w14:textId="39B6E5B3">
      <w:r w:rsidRPr="004947DC">
        <w:t xml:space="preserve">Zoals </w:t>
      </w:r>
      <w:r w:rsidR="004923B8">
        <w:t xml:space="preserve">bij </w:t>
      </w:r>
      <w:r w:rsidRPr="004947DC">
        <w:t xml:space="preserve">uw Kamer bekend, zet dit kabinet in op het beperken van migratie naar Nederland. De buitengrensprocedures uit het Asiel- en Migratiepact bieden hiertoe handvatten en het versterken van de Europese buitengrenzen is voor Nederland een belangrijke prioriteit. Het categorisch sluiten van de Nederlandse grenzen voor bepaalde doelgroepen, is echter geen realistische of wenselijke oplossing voor het complexe migratievraagstuk. Op grond van internationale verdragen en afspraken hebben alle asielzoekers recht op een eerlijke asielprocedure waarin wordt beoordeeld of zij wel of niet recht op bescherming en dus verblijfsrecht in Nederland dienen te krijgen. Als het gaat om reguliere migranten dan is er sprake van diverse criteria waar zij aan dienen te voldoen om toegang te krijgen tot Nederland. Vanzelfsprekend is elke vorm van overlast en criminaliteit volstrekt onacceptabel en zet ik samen met onder meer partijen uit de migratieketen, de politie, het Openbaar Ministerie en gemeenten in op een harde aanpak van </w:t>
      </w:r>
      <w:r w:rsidR="00F36E88">
        <w:rPr>
          <w:rFonts w:cstheme="minorHAnsi"/>
        </w:rPr>
        <w:t>VRIS-</w:t>
      </w:r>
      <w:proofErr w:type="spellStart"/>
      <w:r w:rsidR="00F36E88">
        <w:rPr>
          <w:rFonts w:cstheme="minorHAnsi"/>
        </w:rPr>
        <w:t>ers</w:t>
      </w:r>
      <w:proofErr w:type="spellEnd"/>
      <w:r w:rsidRPr="004947DC">
        <w:t xml:space="preserve">. Ook zet ik me in voor het intensiveren van terugkeer van vreemdelingen zonder verblijfsrecht. De terugkeer van </w:t>
      </w:r>
      <w:r w:rsidR="00F36E88">
        <w:rPr>
          <w:rFonts w:cstheme="minorHAnsi"/>
        </w:rPr>
        <w:t>VRIS-</w:t>
      </w:r>
      <w:proofErr w:type="spellStart"/>
      <w:r w:rsidR="00F36E88">
        <w:rPr>
          <w:rFonts w:cstheme="minorHAnsi"/>
        </w:rPr>
        <w:t>ers</w:t>
      </w:r>
      <w:proofErr w:type="spellEnd"/>
      <w:r w:rsidR="00F36E88">
        <w:rPr>
          <w:rFonts w:cstheme="minorHAnsi"/>
        </w:rPr>
        <w:t xml:space="preserve"> </w:t>
      </w:r>
      <w:r w:rsidRPr="004947DC">
        <w:t xml:space="preserve">zonder rechtmatig verblijf heeft prioriteit in het vertrekbeleid. </w:t>
      </w:r>
    </w:p>
    <w:p w:rsidR="004947DC" w:rsidRDefault="004947DC" w14:paraId="649596DF" w14:textId="77777777"/>
    <w:p w:rsidR="004A606E" w:rsidRDefault="004A606E" w14:paraId="38E7FD5A" w14:textId="77777777"/>
    <w:p w:rsidR="00AB2FBB" w:rsidRDefault="00AB2FBB" w14:paraId="45E1645D" w14:textId="77777777">
      <w:pPr>
        <w:pStyle w:val="WitregelW1bodytekst"/>
      </w:pPr>
    </w:p>
    <w:p w:rsidR="00AB2FBB" w:rsidRDefault="00AB2FBB" w14:paraId="7084413C" w14:textId="77777777"/>
    <w:sectPr w:rsidR="00AB2FB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1140" w14:textId="77777777" w:rsidR="00B22458" w:rsidRDefault="00B22458">
      <w:pPr>
        <w:spacing w:line="240" w:lineRule="auto"/>
      </w:pPr>
      <w:r>
        <w:separator/>
      </w:r>
    </w:p>
  </w:endnote>
  <w:endnote w:type="continuationSeparator" w:id="0">
    <w:p w14:paraId="591ABCC3" w14:textId="77777777" w:rsidR="00B22458" w:rsidRDefault="00B22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44A4" w14:textId="77777777" w:rsidR="00AB2FBB" w:rsidRDefault="00AB2FB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2EC9" w14:textId="77777777" w:rsidR="00B22458" w:rsidRDefault="00B22458">
      <w:pPr>
        <w:spacing w:line="240" w:lineRule="auto"/>
      </w:pPr>
      <w:r>
        <w:separator/>
      </w:r>
    </w:p>
  </w:footnote>
  <w:footnote w:type="continuationSeparator" w:id="0">
    <w:p w14:paraId="72B3A137" w14:textId="77777777" w:rsidR="00B22458" w:rsidRDefault="00B22458">
      <w:pPr>
        <w:spacing w:line="240" w:lineRule="auto"/>
      </w:pPr>
      <w:r>
        <w:continuationSeparator/>
      </w:r>
    </w:p>
  </w:footnote>
  <w:footnote w:id="1">
    <w:p w14:paraId="368028C7" w14:textId="77777777" w:rsidR="00543873" w:rsidRDefault="00543873" w:rsidP="00543873">
      <w:pPr>
        <w:pStyle w:val="Voetnoottekst"/>
      </w:pPr>
      <w:r>
        <w:rPr>
          <w:rStyle w:val="Voetnootmarkering"/>
        </w:rPr>
        <w:footnoteRef/>
      </w:r>
      <w:r>
        <w:t xml:space="preserve"> Tweede Kamer</w:t>
      </w:r>
      <w:r w:rsidRPr="00A6113A">
        <w:t>, vergaderjaar 2024–2025, 30 573</w:t>
      </w:r>
      <w:r>
        <w:t>-228</w:t>
      </w:r>
    </w:p>
  </w:footnote>
  <w:footnote w:id="2">
    <w:p w14:paraId="650AA9B0" w14:textId="77777777" w:rsidR="005C3AC7" w:rsidRDefault="005C3AC7" w:rsidP="005C3AC7">
      <w:pPr>
        <w:pStyle w:val="Voetnoottekst"/>
      </w:pPr>
      <w:r>
        <w:rPr>
          <w:rStyle w:val="Voetnootmarkering"/>
        </w:rPr>
        <w:footnoteRef/>
      </w:r>
      <w:r>
        <w:t xml:space="preserve"> </w:t>
      </w:r>
      <w:r w:rsidRPr="001251EA">
        <w:t>Gemiddelde prijs van huis van bewaring en gevangenis</w:t>
      </w:r>
    </w:p>
  </w:footnote>
  <w:footnote w:id="3">
    <w:p w14:paraId="651CB09C" w14:textId="77777777" w:rsidR="005C3AC7" w:rsidRDefault="005C3AC7" w:rsidP="005C3AC7">
      <w:pPr>
        <w:pStyle w:val="Voetnoottekst"/>
      </w:pPr>
      <w:r>
        <w:rPr>
          <w:rStyle w:val="Voetnootmarkering"/>
        </w:rPr>
        <w:footnoteRef/>
      </w:r>
      <w:r>
        <w:t xml:space="preserve"> Gebaseerd op de bezetting van deze doelgroep op twee verschillende peilmomenten in najaar 2025. Hierbij is tevens relevant dat circa 10% van deze gedetineerden in zwaardere regimes verblijft, waarvoor een hogere kostprijs geldt.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08B9" w14:textId="77777777" w:rsidR="00AB2FBB" w:rsidRDefault="0088160F">
    <w:r>
      <w:rPr>
        <w:noProof/>
      </w:rPr>
      <mc:AlternateContent>
        <mc:Choice Requires="wps">
          <w:drawing>
            <wp:anchor distT="0" distB="0" distL="0" distR="0" simplePos="0" relativeHeight="251652608" behindDoc="0" locked="1" layoutInCell="1" allowOverlap="1" wp14:anchorId="265849E8" wp14:editId="2418151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2CEC9C" w14:textId="77777777" w:rsidR="00AB2FBB" w:rsidRDefault="0088160F">
                          <w:pPr>
                            <w:pStyle w:val="Referentiegegevensbold"/>
                          </w:pPr>
                          <w:r>
                            <w:t>Directoraat-Generaal Straffen en Beschermen</w:t>
                          </w:r>
                        </w:p>
                        <w:p w14:paraId="297DFC95" w14:textId="77777777" w:rsidR="00AB2FBB" w:rsidRDefault="0088160F">
                          <w:pPr>
                            <w:pStyle w:val="Referentiegegevens"/>
                          </w:pPr>
                          <w:r>
                            <w:t>Directie Sanctie- en Slachtofferbeleid</w:t>
                          </w:r>
                        </w:p>
                        <w:p w14:paraId="614FA6C9" w14:textId="77777777" w:rsidR="00AB2FBB" w:rsidRDefault="0088160F">
                          <w:pPr>
                            <w:pStyle w:val="Referentiegegevens"/>
                          </w:pPr>
                          <w:r>
                            <w:t>Sancties Intramuraal</w:t>
                          </w:r>
                        </w:p>
                        <w:p w14:paraId="47BE51DF" w14:textId="77777777" w:rsidR="00AB2FBB" w:rsidRDefault="00AB2FBB">
                          <w:pPr>
                            <w:pStyle w:val="WitregelW2"/>
                          </w:pPr>
                        </w:p>
                        <w:p w14:paraId="6B57C495" w14:textId="77777777" w:rsidR="00AB2FBB" w:rsidRDefault="0088160F">
                          <w:pPr>
                            <w:pStyle w:val="Referentiegegevensbold"/>
                          </w:pPr>
                          <w:r>
                            <w:t>Datum</w:t>
                          </w:r>
                        </w:p>
                        <w:p w14:paraId="211D698A" w14:textId="5F82E825" w:rsidR="00AB2FBB" w:rsidRDefault="00B22458">
                          <w:pPr>
                            <w:pStyle w:val="Referentiegegevens"/>
                          </w:pPr>
                          <w:sdt>
                            <w:sdtPr>
                              <w:id w:val="-789965795"/>
                              <w:date w:fullDate="2025-12-19T00:00:00Z">
                                <w:dateFormat w:val="d MMMM yyyy"/>
                                <w:lid w:val="nl"/>
                                <w:storeMappedDataAs w:val="dateTime"/>
                                <w:calendar w:val="gregorian"/>
                              </w:date>
                            </w:sdtPr>
                            <w:sdtEndPr/>
                            <w:sdtContent>
                              <w:r w:rsidR="00CB56CF">
                                <w:rPr>
                                  <w:lang w:val="nl"/>
                                </w:rPr>
                                <w:t>19 december 2025</w:t>
                              </w:r>
                            </w:sdtContent>
                          </w:sdt>
                        </w:p>
                        <w:p w14:paraId="00668BB5" w14:textId="77777777" w:rsidR="00AB2FBB" w:rsidRDefault="00AB2FBB">
                          <w:pPr>
                            <w:pStyle w:val="WitregelW1"/>
                          </w:pPr>
                        </w:p>
                        <w:p w14:paraId="790A578C" w14:textId="77777777" w:rsidR="00AB2FBB" w:rsidRDefault="0088160F">
                          <w:pPr>
                            <w:pStyle w:val="Referentiegegevensbold"/>
                          </w:pPr>
                          <w:r>
                            <w:t>Onze referentie</w:t>
                          </w:r>
                        </w:p>
                        <w:p w14:paraId="1CCD89ED" w14:textId="7D2B7C1B" w:rsidR="00AB2FBB" w:rsidRDefault="0088160F">
                          <w:pPr>
                            <w:pStyle w:val="Referentiegegevens"/>
                          </w:pPr>
                          <w:r>
                            <w:t>689542</w:t>
                          </w:r>
                          <w:r w:rsidR="00CB56CF">
                            <w:t>6</w:t>
                          </w:r>
                        </w:p>
                      </w:txbxContent>
                    </wps:txbx>
                    <wps:bodyPr vert="horz" wrap="square" lIns="0" tIns="0" rIns="0" bIns="0" anchor="t" anchorCtr="0"/>
                  </wps:wsp>
                </a:graphicData>
              </a:graphic>
            </wp:anchor>
          </w:drawing>
        </mc:Choice>
        <mc:Fallback>
          <w:pict>
            <v:shapetype w14:anchorId="265849E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F2CEC9C" w14:textId="77777777" w:rsidR="00AB2FBB" w:rsidRDefault="0088160F">
                    <w:pPr>
                      <w:pStyle w:val="Referentiegegevensbold"/>
                    </w:pPr>
                    <w:r>
                      <w:t>Directoraat-Generaal Straffen en Beschermen</w:t>
                    </w:r>
                  </w:p>
                  <w:p w14:paraId="297DFC95" w14:textId="77777777" w:rsidR="00AB2FBB" w:rsidRDefault="0088160F">
                    <w:pPr>
                      <w:pStyle w:val="Referentiegegevens"/>
                    </w:pPr>
                    <w:r>
                      <w:t>Directie Sanctie- en Slachtofferbeleid</w:t>
                    </w:r>
                  </w:p>
                  <w:p w14:paraId="614FA6C9" w14:textId="77777777" w:rsidR="00AB2FBB" w:rsidRDefault="0088160F">
                    <w:pPr>
                      <w:pStyle w:val="Referentiegegevens"/>
                    </w:pPr>
                    <w:r>
                      <w:t>Sancties Intramuraal</w:t>
                    </w:r>
                  </w:p>
                  <w:p w14:paraId="47BE51DF" w14:textId="77777777" w:rsidR="00AB2FBB" w:rsidRDefault="00AB2FBB">
                    <w:pPr>
                      <w:pStyle w:val="WitregelW2"/>
                    </w:pPr>
                  </w:p>
                  <w:p w14:paraId="6B57C495" w14:textId="77777777" w:rsidR="00AB2FBB" w:rsidRDefault="0088160F">
                    <w:pPr>
                      <w:pStyle w:val="Referentiegegevensbold"/>
                    </w:pPr>
                    <w:r>
                      <w:t>Datum</w:t>
                    </w:r>
                  </w:p>
                  <w:p w14:paraId="211D698A" w14:textId="5F82E825" w:rsidR="00AB2FBB" w:rsidRDefault="00B22458">
                    <w:pPr>
                      <w:pStyle w:val="Referentiegegevens"/>
                    </w:pPr>
                    <w:sdt>
                      <w:sdtPr>
                        <w:id w:val="-789965795"/>
                        <w:date w:fullDate="2025-12-19T00:00:00Z">
                          <w:dateFormat w:val="d MMMM yyyy"/>
                          <w:lid w:val="nl"/>
                          <w:storeMappedDataAs w:val="dateTime"/>
                          <w:calendar w:val="gregorian"/>
                        </w:date>
                      </w:sdtPr>
                      <w:sdtEndPr/>
                      <w:sdtContent>
                        <w:r w:rsidR="00CB56CF">
                          <w:rPr>
                            <w:lang w:val="nl"/>
                          </w:rPr>
                          <w:t>19 december 2025</w:t>
                        </w:r>
                      </w:sdtContent>
                    </w:sdt>
                  </w:p>
                  <w:p w14:paraId="00668BB5" w14:textId="77777777" w:rsidR="00AB2FBB" w:rsidRDefault="00AB2FBB">
                    <w:pPr>
                      <w:pStyle w:val="WitregelW1"/>
                    </w:pPr>
                  </w:p>
                  <w:p w14:paraId="790A578C" w14:textId="77777777" w:rsidR="00AB2FBB" w:rsidRDefault="0088160F">
                    <w:pPr>
                      <w:pStyle w:val="Referentiegegevensbold"/>
                    </w:pPr>
                    <w:r>
                      <w:t>Onze referentie</w:t>
                    </w:r>
                  </w:p>
                  <w:p w14:paraId="1CCD89ED" w14:textId="7D2B7C1B" w:rsidR="00AB2FBB" w:rsidRDefault="0088160F">
                    <w:pPr>
                      <w:pStyle w:val="Referentiegegevens"/>
                    </w:pPr>
                    <w:r>
                      <w:t>689542</w:t>
                    </w:r>
                    <w:r w:rsidR="00CB56CF">
                      <w:t>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EEA61E" wp14:editId="4067A9A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94F431" w14:textId="77777777" w:rsidR="009A047B" w:rsidRDefault="009A047B"/>
                      </w:txbxContent>
                    </wps:txbx>
                    <wps:bodyPr vert="horz" wrap="square" lIns="0" tIns="0" rIns="0" bIns="0" anchor="t" anchorCtr="0"/>
                  </wps:wsp>
                </a:graphicData>
              </a:graphic>
            </wp:anchor>
          </w:drawing>
        </mc:Choice>
        <mc:Fallback>
          <w:pict>
            <v:shape w14:anchorId="4AEEA61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94F431" w14:textId="77777777" w:rsidR="009A047B" w:rsidRDefault="009A047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3E48D49" wp14:editId="520D220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4C6F1D" w14:textId="1BECF238" w:rsidR="00AB2FBB" w:rsidRDefault="0088160F">
                          <w:pPr>
                            <w:pStyle w:val="Referentiegegevens"/>
                          </w:pPr>
                          <w:r>
                            <w:t xml:space="preserve">Pagina </w:t>
                          </w:r>
                          <w:r>
                            <w:fldChar w:fldCharType="begin"/>
                          </w:r>
                          <w:r>
                            <w:instrText>PAGE</w:instrText>
                          </w:r>
                          <w:r>
                            <w:fldChar w:fldCharType="separate"/>
                          </w:r>
                          <w:r w:rsidR="00D3539C">
                            <w:rPr>
                              <w:noProof/>
                            </w:rPr>
                            <w:t>2</w:t>
                          </w:r>
                          <w:r>
                            <w:fldChar w:fldCharType="end"/>
                          </w:r>
                          <w:r>
                            <w:t xml:space="preserve"> van </w:t>
                          </w:r>
                          <w:r>
                            <w:fldChar w:fldCharType="begin"/>
                          </w:r>
                          <w:r>
                            <w:instrText>NUMPAGES</w:instrText>
                          </w:r>
                          <w:r>
                            <w:fldChar w:fldCharType="separate"/>
                          </w:r>
                          <w:r w:rsidR="00B313F6">
                            <w:rPr>
                              <w:noProof/>
                            </w:rPr>
                            <w:t>1</w:t>
                          </w:r>
                          <w:r>
                            <w:fldChar w:fldCharType="end"/>
                          </w:r>
                        </w:p>
                      </w:txbxContent>
                    </wps:txbx>
                    <wps:bodyPr vert="horz" wrap="square" lIns="0" tIns="0" rIns="0" bIns="0" anchor="t" anchorCtr="0"/>
                  </wps:wsp>
                </a:graphicData>
              </a:graphic>
            </wp:anchor>
          </w:drawing>
        </mc:Choice>
        <mc:Fallback>
          <w:pict>
            <v:shape w14:anchorId="63E48D4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04C6F1D" w14:textId="1BECF238" w:rsidR="00AB2FBB" w:rsidRDefault="0088160F">
                    <w:pPr>
                      <w:pStyle w:val="Referentiegegevens"/>
                    </w:pPr>
                    <w:r>
                      <w:t xml:space="preserve">Pagina </w:t>
                    </w:r>
                    <w:r>
                      <w:fldChar w:fldCharType="begin"/>
                    </w:r>
                    <w:r>
                      <w:instrText>PAGE</w:instrText>
                    </w:r>
                    <w:r>
                      <w:fldChar w:fldCharType="separate"/>
                    </w:r>
                    <w:r w:rsidR="00D3539C">
                      <w:rPr>
                        <w:noProof/>
                      </w:rPr>
                      <w:t>2</w:t>
                    </w:r>
                    <w:r>
                      <w:fldChar w:fldCharType="end"/>
                    </w:r>
                    <w:r>
                      <w:t xml:space="preserve"> van </w:t>
                    </w:r>
                    <w:r>
                      <w:fldChar w:fldCharType="begin"/>
                    </w:r>
                    <w:r>
                      <w:instrText>NUMPAGES</w:instrText>
                    </w:r>
                    <w:r>
                      <w:fldChar w:fldCharType="separate"/>
                    </w:r>
                    <w:r w:rsidR="00B313F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4BA6" w14:textId="77777777" w:rsidR="00AB2FBB" w:rsidRDefault="0088160F">
    <w:pPr>
      <w:spacing w:after="6377" w:line="14" w:lineRule="exact"/>
    </w:pPr>
    <w:r>
      <w:rPr>
        <w:noProof/>
      </w:rPr>
      <mc:AlternateContent>
        <mc:Choice Requires="wps">
          <w:drawing>
            <wp:anchor distT="0" distB="0" distL="0" distR="0" simplePos="0" relativeHeight="251655680" behindDoc="0" locked="1" layoutInCell="1" allowOverlap="1" wp14:anchorId="5CDE5D33" wp14:editId="59AA496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833118" w14:textId="77777777" w:rsidR="00CB56CF" w:rsidRDefault="0088160F">
                          <w:pPr>
                            <w:rPr>
                              <w:ins w:id="1" w:author="Auteur"/>
                            </w:rPr>
                          </w:pPr>
                          <w:r>
                            <w:t xml:space="preserve">Aan de Voorzitter van de Tweede Kamer </w:t>
                          </w:r>
                        </w:p>
                        <w:p w14:paraId="6E20478B" w14:textId="3BB65FBA" w:rsidR="00AB2FBB" w:rsidRDefault="0088160F">
                          <w:r>
                            <w:t>der Staten-Generaal</w:t>
                          </w:r>
                        </w:p>
                        <w:p w14:paraId="676590A3" w14:textId="77777777" w:rsidR="00AB2FBB" w:rsidRDefault="0088160F">
                          <w:r>
                            <w:t xml:space="preserve">Postbus 20018 </w:t>
                          </w:r>
                        </w:p>
                        <w:p w14:paraId="3E6AA1D8" w14:textId="77777777" w:rsidR="00AB2FBB" w:rsidRDefault="0088160F">
                          <w:r>
                            <w:t>2500 EA  DEN HAAG</w:t>
                          </w:r>
                        </w:p>
                      </w:txbxContent>
                    </wps:txbx>
                    <wps:bodyPr vert="horz" wrap="square" lIns="0" tIns="0" rIns="0" bIns="0" anchor="t" anchorCtr="0"/>
                  </wps:wsp>
                </a:graphicData>
              </a:graphic>
            </wp:anchor>
          </w:drawing>
        </mc:Choice>
        <mc:Fallback>
          <w:pict>
            <v:shapetype w14:anchorId="5CDE5D3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833118" w14:textId="77777777" w:rsidR="00CB56CF" w:rsidRDefault="0088160F">
                    <w:pPr>
                      <w:rPr>
                        <w:ins w:id="2" w:author="Auteur"/>
                      </w:rPr>
                    </w:pPr>
                    <w:r>
                      <w:t xml:space="preserve">Aan de Voorzitter van de Tweede Kamer </w:t>
                    </w:r>
                  </w:p>
                  <w:p w14:paraId="6E20478B" w14:textId="3BB65FBA" w:rsidR="00AB2FBB" w:rsidRDefault="0088160F">
                    <w:r>
                      <w:t>der Staten-Generaal</w:t>
                    </w:r>
                  </w:p>
                  <w:p w14:paraId="676590A3" w14:textId="77777777" w:rsidR="00AB2FBB" w:rsidRDefault="0088160F">
                    <w:r>
                      <w:t xml:space="preserve">Postbus 20018 </w:t>
                    </w:r>
                  </w:p>
                  <w:p w14:paraId="3E6AA1D8" w14:textId="77777777" w:rsidR="00AB2FBB" w:rsidRDefault="0088160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4CE4F53" wp14:editId="59DEE9DC">
              <wp:simplePos x="0" y="0"/>
              <wp:positionH relativeFrom="margin">
                <wp:align>right</wp:align>
              </wp:positionH>
              <wp:positionV relativeFrom="page">
                <wp:posOffset>3355340</wp:posOffset>
              </wp:positionV>
              <wp:extent cx="4787900" cy="59626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6348"/>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2FBB" w14:paraId="6B596843" w14:textId="77777777">
                            <w:trPr>
                              <w:trHeight w:val="240"/>
                            </w:trPr>
                            <w:tc>
                              <w:tcPr>
                                <w:tcW w:w="1140" w:type="dxa"/>
                              </w:tcPr>
                              <w:p w14:paraId="0A180D20" w14:textId="77777777" w:rsidR="00AB2FBB" w:rsidRDefault="0088160F">
                                <w:r>
                                  <w:t>Datum</w:t>
                                </w:r>
                              </w:p>
                            </w:tc>
                            <w:tc>
                              <w:tcPr>
                                <w:tcW w:w="5918" w:type="dxa"/>
                              </w:tcPr>
                              <w:p w14:paraId="57BC3C12" w14:textId="22AD9244" w:rsidR="00AB2FBB" w:rsidRDefault="00B22458">
                                <w:sdt>
                                  <w:sdtPr>
                                    <w:id w:val="-1397810321"/>
                                    <w:date w:fullDate="2025-12-19T00:00:00Z">
                                      <w:dateFormat w:val="d MMMM yyyy"/>
                                      <w:lid w:val="nl"/>
                                      <w:storeMappedDataAs w:val="dateTime"/>
                                      <w:calendar w:val="gregorian"/>
                                    </w:date>
                                  </w:sdtPr>
                                  <w:sdtEndPr/>
                                  <w:sdtContent>
                                    <w:r w:rsidR="00CB56CF">
                                      <w:rPr>
                                        <w:lang w:val="nl"/>
                                      </w:rPr>
                                      <w:t>19 december 2025</w:t>
                                    </w:r>
                                  </w:sdtContent>
                                </w:sdt>
                              </w:p>
                            </w:tc>
                          </w:tr>
                          <w:tr w:rsidR="00AB2FBB" w14:paraId="5B22E839" w14:textId="77777777">
                            <w:trPr>
                              <w:trHeight w:val="240"/>
                            </w:trPr>
                            <w:tc>
                              <w:tcPr>
                                <w:tcW w:w="1140" w:type="dxa"/>
                              </w:tcPr>
                              <w:p w14:paraId="6001B77E" w14:textId="77777777" w:rsidR="00AB2FBB" w:rsidRDefault="0088160F">
                                <w:r>
                                  <w:t>Betreft</w:t>
                                </w:r>
                              </w:p>
                            </w:tc>
                            <w:tc>
                              <w:tcPr>
                                <w:tcW w:w="5918" w:type="dxa"/>
                              </w:tcPr>
                              <w:p w14:paraId="3CE93F01" w14:textId="4C1EC4DA" w:rsidR="00AB2FBB" w:rsidRDefault="00CB56CF">
                                <w:r>
                                  <w:t>Antwoorden</w:t>
                                </w:r>
                                <w:r w:rsidR="0088160F">
                                  <w:t xml:space="preserve"> Kamervragen</w:t>
                                </w:r>
                                <w:r w:rsidR="00645737">
                                  <w:t xml:space="preserve"> </w:t>
                                </w:r>
                                <w:r w:rsidR="0088160F">
                                  <w:t>over het bericht dat 10 procent van de gevangenen ongewenst vreemdeling is</w:t>
                                </w:r>
                              </w:p>
                            </w:tc>
                          </w:tr>
                        </w:tbl>
                        <w:p w14:paraId="6533AAE5" w14:textId="77777777" w:rsidR="009A047B" w:rsidRDefault="009A04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4CE4F53" id="46feebd0-aa3c-11ea-a756-beb5f67e67be" o:spid="_x0000_s1030" type="#_x0000_t202" style="position:absolute;margin-left:325.8pt;margin-top:264.2pt;width:377pt;height:46.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2FBB" w14:paraId="6B596843" w14:textId="77777777">
                      <w:trPr>
                        <w:trHeight w:val="240"/>
                      </w:trPr>
                      <w:tc>
                        <w:tcPr>
                          <w:tcW w:w="1140" w:type="dxa"/>
                        </w:tcPr>
                        <w:p w14:paraId="0A180D20" w14:textId="77777777" w:rsidR="00AB2FBB" w:rsidRDefault="0088160F">
                          <w:r>
                            <w:t>Datum</w:t>
                          </w:r>
                        </w:p>
                      </w:tc>
                      <w:tc>
                        <w:tcPr>
                          <w:tcW w:w="5918" w:type="dxa"/>
                        </w:tcPr>
                        <w:p w14:paraId="57BC3C12" w14:textId="22AD9244" w:rsidR="00AB2FBB" w:rsidRDefault="00B22458">
                          <w:sdt>
                            <w:sdtPr>
                              <w:id w:val="-1397810321"/>
                              <w:date w:fullDate="2025-12-19T00:00:00Z">
                                <w:dateFormat w:val="d MMMM yyyy"/>
                                <w:lid w:val="nl"/>
                                <w:storeMappedDataAs w:val="dateTime"/>
                                <w:calendar w:val="gregorian"/>
                              </w:date>
                            </w:sdtPr>
                            <w:sdtEndPr/>
                            <w:sdtContent>
                              <w:r w:rsidR="00CB56CF">
                                <w:rPr>
                                  <w:lang w:val="nl"/>
                                </w:rPr>
                                <w:t>19 december 2025</w:t>
                              </w:r>
                            </w:sdtContent>
                          </w:sdt>
                        </w:p>
                      </w:tc>
                    </w:tr>
                    <w:tr w:rsidR="00AB2FBB" w14:paraId="5B22E839" w14:textId="77777777">
                      <w:trPr>
                        <w:trHeight w:val="240"/>
                      </w:trPr>
                      <w:tc>
                        <w:tcPr>
                          <w:tcW w:w="1140" w:type="dxa"/>
                        </w:tcPr>
                        <w:p w14:paraId="6001B77E" w14:textId="77777777" w:rsidR="00AB2FBB" w:rsidRDefault="0088160F">
                          <w:r>
                            <w:t>Betreft</w:t>
                          </w:r>
                        </w:p>
                      </w:tc>
                      <w:tc>
                        <w:tcPr>
                          <w:tcW w:w="5918" w:type="dxa"/>
                        </w:tcPr>
                        <w:p w14:paraId="3CE93F01" w14:textId="4C1EC4DA" w:rsidR="00AB2FBB" w:rsidRDefault="00CB56CF">
                          <w:r>
                            <w:t>Antwoorden</w:t>
                          </w:r>
                          <w:r w:rsidR="0088160F">
                            <w:t xml:space="preserve"> Kamervragen</w:t>
                          </w:r>
                          <w:r w:rsidR="00645737">
                            <w:t xml:space="preserve"> </w:t>
                          </w:r>
                          <w:r w:rsidR="0088160F">
                            <w:t>over het bericht dat 10 procent van de gevangenen ongewenst vreemdeling is</w:t>
                          </w:r>
                        </w:p>
                      </w:tc>
                    </w:tr>
                  </w:tbl>
                  <w:p w14:paraId="6533AAE5" w14:textId="77777777" w:rsidR="009A047B" w:rsidRDefault="009A047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1C885E9" wp14:editId="74C61B6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314933" w14:textId="77777777" w:rsidR="00AB2FBB" w:rsidRDefault="0088160F">
                          <w:pPr>
                            <w:pStyle w:val="Referentiegegevensbold"/>
                          </w:pPr>
                          <w:r>
                            <w:t>Directoraat-Generaal Straffen en Beschermen</w:t>
                          </w:r>
                        </w:p>
                        <w:p w14:paraId="2DD215E0" w14:textId="77777777" w:rsidR="00AB2FBB" w:rsidRDefault="0088160F">
                          <w:pPr>
                            <w:pStyle w:val="Referentiegegevens"/>
                          </w:pPr>
                          <w:r>
                            <w:t>Directie Sanctie- en Slachtofferbeleid</w:t>
                          </w:r>
                        </w:p>
                        <w:p w14:paraId="6F9DFF06" w14:textId="77777777" w:rsidR="00AB2FBB" w:rsidRDefault="0088160F">
                          <w:pPr>
                            <w:pStyle w:val="Referentiegegevens"/>
                          </w:pPr>
                          <w:r>
                            <w:t>Sancties Intramuraal</w:t>
                          </w:r>
                        </w:p>
                        <w:p w14:paraId="1B4D826B" w14:textId="77777777" w:rsidR="00AB2FBB" w:rsidRDefault="00AB2FBB">
                          <w:pPr>
                            <w:pStyle w:val="WitregelW1"/>
                          </w:pPr>
                        </w:p>
                        <w:p w14:paraId="0790F274" w14:textId="77777777" w:rsidR="00AB2FBB" w:rsidRDefault="0088160F">
                          <w:pPr>
                            <w:pStyle w:val="Referentiegegevens"/>
                          </w:pPr>
                          <w:r>
                            <w:t>Turfmarkt 147</w:t>
                          </w:r>
                        </w:p>
                        <w:p w14:paraId="5EB20CBA" w14:textId="77777777" w:rsidR="00AB2FBB" w:rsidRDefault="0088160F">
                          <w:pPr>
                            <w:pStyle w:val="Referentiegegevens"/>
                          </w:pPr>
                          <w:r>
                            <w:t>2511 DP   Den Haag</w:t>
                          </w:r>
                        </w:p>
                        <w:p w14:paraId="6F9F2B70" w14:textId="77777777" w:rsidR="00AB2FBB" w:rsidRPr="004A606E" w:rsidRDefault="0088160F">
                          <w:pPr>
                            <w:pStyle w:val="Referentiegegevens"/>
                            <w:rPr>
                              <w:lang w:val="de-DE"/>
                            </w:rPr>
                          </w:pPr>
                          <w:r w:rsidRPr="004A606E">
                            <w:rPr>
                              <w:lang w:val="de-DE"/>
                            </w:rPr>
                            <w:t>Postbus 20301</w:t>
                          </w:r>
                        </w:p>
                        <w:p w14:paraId="485248CB" w14:textId="77777777" w:rsidR="00AB2FBB" w:rsidRPr="004A606E" w:rsidRDefault="0088160F">
                          <w:pPr>
                            <w:pStyle w:val="Referentiegegevens"/>
                            <w:rPr>
                              <w:lang w:val="de-DE"/>
                            </w:rPr>
                          </w:pPr>
                          <w:r w:rsidRPr="004A606E">
                            <w:rPr>
                              <w:lang w:val="de-DE"/>
                            </w:rPr>
                            <w:t>2500 EH   Den Haag</w:t>
                          </w:r>
                        </w:p>
                        <w:p w14:paraId="17BF7D2C" w14:textId="77777777" w:rsidR="00AB2FBB" w:rsidRPr="004A606E" w:rsidRDefault="0088160F">
                          <w:pPr>
                            <w:pStyle w:val="Referentiegegevens"/>
                            <w:rPr>
                              <w:lang w:val="de-DE"/>
                            </w:rPr>
                          </w:pPr>
                          <w:r w:rsidRPr="004A606E">
                            <w:rPr>
                              <w:lang w:val="de-DE"/>
                            </w:rPr>
                            <w:t>www.rijksoverheid.nl/jenv</w:t>
                          </w:r>
                        </w:p>
                        <w:p w14:paraId="2831CA44" w14:textId="77777777" w:rsidR="00AB2FBB" w:rsidRPr="004A606E" w:rsidRDefault="00AB2FBB">
                          <w:pPr>
                            <w:pStyle w:val="WitregelW2"/>
                            <w:rPr>
                              <w:lang w:val="de-DE"/>
                            </w:rPr>
                          </w:pPr>
                        </w:p>
                        <w:p w14:paraId="19295EE8" w14:textId="77777777" w:rsidR="00AB2FBB" w:rsidRDefault="0088160F">
                          <w:pPr>
                            <w:pStyle w:val="Referentiegegevensbold"/>
                          </w:pPr>
                          <w:r>
                            <w:t>Onze referentie</w:t>
                          </w:r>
                        </w:p>
                        <w:p w14:paraId="07B308A6" w14:textId="1CC3D5F8" w:rsidR="00CB56CF" w:rsidRDefault="0088160F" w:rsidP="00CB56CF">
                          <w:pPr>
                            <w:pStyle w:val="Referentiegegevens"/>
                          </w:pPr>
                          <w:r>
                            <w:t>689542</w:t>
                          </w:r>
                          <w:r w:rsidR="00CB56CF">
                            <w:t>6</w:t>
                          </w:r>
                        </w:p>
                        <w:p w14:paraId="4183DE30" w14:textId="77777777" w:rsidR="00CB56CF" w:rsidRPr="00CB56CF" w:rsidRDefault="00CB56CF" w:rsidP="00CB56CF"/>
                        <w:p w14:paraId="3EC2DACF" w14:textId="2E3D7BB3" w:rsidR="00CB56CF" w:rsidRPr="00CB56CF" w:rsidRDefault="00CB56CF" w:rsidP="00CB56CF">
                          <w:pPr>
                            <w:spacing w:line="0" w:lineRule="atLeast"/>
                            <w:rPr>
                              <w:b/>
                              <w:bCs/>
                              <w:sz w:val="13"/>
                              <w:szCs w:val="13"/>
                            </w:rPr>
                          </w:pPr>
                          <w:r w:rsidRPr="00CB56CF">
                            <w:rPr>
                              <w:b/>
                              <w:bCs/>
                              <w:sz w:val="13"/>
                              <w:szCs w:val="13"/>
                            </w:rPr>
                            <w:t>Uw referentie</w:t>
                          </w:r>
                        </w:p>
                        <w:p w14:paraId="51A1B76D" w14:textId="25126F39" w:rsidR="00CB56CF" w:rsidRPr="00CB56CF" w:rsidRDefault="00CB56CF" w:rsidP="00CB56CF">
                          <w:pPr>
                            <w:spacing w:line="0" w:lineRule="atLeast"/>
                            <w:rPr>
                              <w:sz w:val="13"/>
                              <w:szCs w:val="13"/>
                            </w:rPr>
                          </w:pPr>
                          <w:r w:rsidRPr="00CB56CF">
                            <w:rPr>
                              <w:sz w:val="13"/>
                              <w:szCs w:val="13"/>
                            </w:rPr>
                            <w:t>2025Z19582</w:t>
                          </w:r>
                        </w:p>
                      </w:txbxContent>
                    </wps:txbx>
                    <wps:bodyPr vert="horz" wrap="square" lIns="0" tIns="0" rIns="0" bIns="0" anchor="t" anchorCtr="0"/>
                  </wps:wsp>
                </a:graphicData>
              </a:graphic>
            </wp:anchor>
          </w:drawing>
        </mc:Choice>
        <mc:Fallback>
          <w:pict>
            <v:shape w14:anchorId="31C885E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314933" w14:textId="77777777" w:rsidR="00AB2FBB" w:rsidRDefault="0088160F">
                    <w:pPr>
                      <w:pStyle w:val="Referentiegegevensbold"/>
                    </w:pPr>
                    <w:r>
                      <w:t>Directoraat-Generaal Straffen en Beschermen</w:t>
                    </w:r>
                  </w:p>
                  <w:p w14:paraId="2DD215E0" w14:textId="77777777" w:rsidR="00AB2FBB" w:rsidRDefault="0088160F">
                    <w:pPr>
                      <w:pStyle w:val="Referentiegegevens"/>
                    </w:pPr>
                    <w:r>
                      <w:t>Directie Sanctie- en Slachtofferbeleid</w:t>
                    </w:r>
                  </w:p>
                  <w:p w14:paraId="6F9DFF06" w14:textId="77777777" w:rsidR="00AB2FBB" w:rsidRDefault="0088160F">
                    <w:pPr>
                      <w:pStyle w:val="Referentiegegevens"/>
                    </w:pPr>
                    <w:r>
                      <w:t>Sancties Intramuraal</w:t>
                    </w:r>
                  </w:p>
                  <w:p w14:paraId="1B4D826B" w14:textId="77777777" w:rsidR="00AB2FBB" w:rsidRDefault="00AB2FBB">
                    <w:pPr>
                      <w:pStyle w:val="WitregelW1"/>
                    </w:pPr>
                  </w:p>
                  <w:p w14:paraId="0790F274" w14:textId="77777777" w:rsidR="00AB2FBB" w:rsidRDefault="0088160F">
                    <w:pPr>
                      <w:pStyle w:val="Referentiegegevens"/>
                    </w:pPr>
                    <w:r>
                      <w:t>Turfmarkt 147</w:t>
                    </w:r>
                  </w:p>
                  <w:p w14:paraId="5EB20CBA" w14:textId="77777777" w:rsidR="00AB2FBB" w:rsidRDefault="0088160F">
                    <w:pPr>
                      <w:pStyle w:val="Referentiegegevens"/>
                    </w:pPr>
                    <w:r>
                      <w:t>2511 DP   Den Haag</w:t>
                    </w:r>
                  </w:p>
                  <w:p w14:paraId="6F9F2B70" w14:textId="77777777" w:rsidR="00AB2FBB" w:rsidRPr="004A606E" w:rsidRDefault="0088160F">
                    <w:pPr>
                      <w:pStyle w:val="Referentiegegevens"/>
                      <w:rPr>
                        <w:lang w:val="de-DE"/>
                      </w:rPr>
                    </w:pPr>
                    <w:r w:rsidRPr="004A606E">
                      <w:rPr>
                        <w:lang w:val="de-DE"/>
                      </w:rPr>
                      <w:t>Postbus 20301</w:t>
                    </w:r>
                  </w:p>
                  <w:p w14:paraId="485248CB" w14:textId="77777777" w:rsidR="00AB2FBB" w:rsidRPr="004A606E" w:rsidRDefault="0088160F">
                    <w:pPr>
                      <w:pStyle w:val="Referentiegegevens"/>
                      <w:rPr>
                        <w:lang w:val="de-DE"/>
                      </w:rPr>
                    </w:pPr>
                    <w:r w:rsidRPr="004A606E">
                      <w:rPr>
                        <w:lang w:val="de-DE"/>
                      </w:rPr>
                      <w:t>2500 EH   Den Haag</w:t>
                    </w:r>
                  </w:p>
                  <w:p w14:paraId="17BF7D2C" w14:textId="77777777" w:rsidR="00AB2FBB" w:rsidRPr="004A606E" w:rsidRDefault="0088160F">
                    <w:pPr>
                      <w:pStyle w:val="Referentiegegevens"/>
                      <w:rPr>
                        <w:lang w:val="de-DE"/>
                      </w:rPr>
                    </w:pPr>
                    <w:r w:rsidRPr="004A606E">
                      <w:rPr>
                        <w:lang w:val="de-DE"/>
                      </w:rPr>
                      <w:t>www.rijksoverheid.nl/jenv</w:t>
                    </w:r>
                  </w:p>
                  <w:p w14:paraId="2831CA44" w14:textId="77777777" w:rsidR="00AB2FBB" w:rsidRPr="004A606E" w:rsidRDefault="00AB2FBB">
                    <w:pPr>
                      <w:pStyle w:val="WitregelW2"/>
                      <w:rPr>
                        <w:lang w:val="de-DE"/>
                      </w:rPr>
                    </w:pPr>
                  </w:p>
                  <w:p w14:paraId="19295EE8" w14:textId="77777777" w:rsidR="00AB2FBB" w:rsidRDefault="0088160F">
                    <w:pPr>
                      <w:pStyle w:val="Referentiegegevensbold"/>
                    </w:pPr>
                    <w:r>
                      <w:t>Onze referentie</w:t>
                    </w:r>
                  </w:p>
                  <w:p w14:paraId="07B308A6" w14:textId="1CC3D5F8" w:rsidR="00CB56CF" w:rsidRDefault="0088160F" w:rsidP="00CB56CF">
                    <w:pPr>
                      <w:pStyle w:val="Referentiegegevens"/>
                    </w:pPr>
                    <w:r>
                      <w:t>689542</w:t>
                    </w:r>
                    <w:r w:rsidR="00CB56CF">
                      <w:t>6</w:t>
                    </w:r>
                  </w:p>
                  <w:p w14:paraId="4183DE30" w14:textId="77777777" w:rsidR="00CB56CF" w:rsidRPr="00CB56CF" w:rsidRDefault="00CB56CF" w:rsidP="00CB56CF"/>
                  <w:p w14:paraId="3EC2DACF" w14:textId="2E3D7BB3" w:rsidR="00CB56CF" w:rsidRPr="00CB56CF" w:rsidRDefault="00CB56CF" w:rsidP="00CB56CF">
                    <w:pPr>
                      <w:spacing w:line="0" w:lineRule="atLeast"/>
                      <w:rPr>
                        <w:b/>
                        <w:bCs/>
                        <w:sz w:val="13"/>
                        <w:szCs w:val="13"/>
                      </w:rPr>
                    </w:pPr>
                    <w:r w:rsidRPr="00CB56CF">
                      <w:rPr>
                        <w:b/>
                        <w:bCs/>
                        <w:sz w:val="13"/>
                        <w:szCs w:val="13"/>
                      </w:rPr>
                      <w:t>Uw referentie</w:t>
                    </w:r>
                  </w:p>
                  <w:p w14:paraId="51A1B76D" w14:textId="25126F39" w:rsidR="00CB56CF" w:rsidRPr="00CB56CF" w:rsidRDefault="00CB56CF" w:rsidP="00CB56CF">
                    <w:pPr>
                      <w:spacing w:line="0" w:lineRule="atLeast"/>
                      <w:rPr>
                        <w:sz w:val="13"/>
                        <w:szCs w:val="13"/>
                      </w:rPr>
                    </w:pPr>
                    <w:r w:rsidRPr="00CB56CF">
                      <w:rPr>
                        <w:sz w:val="13"/>
                        <w:szCs w:val="13"/>
                      </w:rPr>
                      <w:t>2025Z19582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161D80" wp14:editId="3E76A4A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18ED69" w14:textId="77777777" w:rsidR="009A047B" w:rsidRDefault="009A047B"/>
                      </w:txbxContent>
                    </wps:txbx>
                    <wps:bodyPr vert="horz" wrap="square" lIns="0" tIns="0" rIns="0" bIns="0" anchor="t" anchorCtr="0"/>
                  </wps:wsp>
                </a:graphicData>
              </a:graphic>
            </wp:anchor>
          </w:drawing>
        </mc:Choice>
        <mc:Fallback>
          <w:pict>
            <v:shape w14:anchorId="6F161D8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18ED69" w14:textId="77777777" w:rsidR="009A047B" w:rsidRDefault="009A047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89826FC" wp14:editId="301C7CD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37B475" w14:textId="77777777" w:rsidR="00AB2FBB" w:rsidRDefault="0088160F">
                          <w:pPr>
                            <w:pStyle w:val="Referentiegegevens"/>
                          </w:pPr>
                          <w:r>
                            <w:t xml:space="preserve">Pagina </w:t>
                          </w:r>
                          <w:r>
                            <w:fldChar w:fldCharType="begin"/>
                          </w:r>
                          <w:r>
                            <w:instrText>PAGE</w:instrText>
                          </w:r>
                          <w:r>
                            <w:fldChar w:fldCharType="separate"/>
                          </w:r>
                          <w:r w:rsidR="00B313F6">
                            <w:rPr>
                              <w:noProof/>
                            </w:rPr>
                            <w:t>1</w:t>
                          </w:r>
                          <w:r>
                            <w:fldChar w:fldCharType="end"/>
                          </w:r>
                          <w:r>
                            <w:t xml:space="preserve"> van </w:t>
                          </w:r>
                          <w:r>
                            <w:fldChar w:fldCharType="begin"/>
                          </w:r>
                          <w:r>
                            <w:instrText>NUMPAGES</w:instrText>
                          </w:r>
                          <w:r>
                            <w:fldChar w:fldCharType="separate"/>
                          </w:r>
                          <w:r w:rsidR="00B313F6">
                            <w:rPr>
                              <w:noProof/>
                            </w:rPr>
                            <w:t>1</w:t>
                          </w:r>
                          <w:r>
                            <w:fldChar w:fldCharType="end"/>
                          </w:r>
                        </w:p>
                      </w:txbxContent>
                    </wps:txbx>
                    <wps:bodyPr vert="horz" wrap="square" lIns="0" tIns="0" rIns="0" bIns="0" anchor="t" anchorCtr="0"/>
                  </wps:wsp>
                </a:graphicData>
              </a:graphic>
            </wp:anchor>
          </w:drawing>
        </mc:Choice>
        <mc:Fallback>
          <w:pict>
            <v:shape w14:anchorId="689826F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37B475" w14:textId="77777777" w:rsidR="00AB2FBB" w:rsidRDefault="0088160F">
                    <w:pPr>
                      <w:pStyle w:val="Referentiegegevens"/>
                    </w:pPr>
                    <w:r>
                      <w:t xml:space="preserve">Pagina </w:t>
                    </w:r>
                    <w:r>
                      <w:fldChar w:fldCharType="begin"/>
                    </w:r>
                    <w:r>
                      <w:instrText>PAGE</w:instrText>
                    </w:r>
                    <w:r>
                      <w:fldChar w:fldCharType="separate"/>
                    </w:r>
                    <w:r w:rsidR="00B313F6">
                      <w:rPr>
                        <w:noProof/>
                      </w:rPr>
                      <w:t>1</w:t>
                    </w:r>
                    <w:r>
                      <w:fldChar w:fldCharType="end"/>
                    </w:r>
                    <w:r>
                      <w:t xml:space="preserve"> van </w:t>
                    </w:r>
                    <w:r>
                      <w:fldChar w:fldCharType="begin"/>
                    </w:r>
                    <w:r>
                      <w:instrText>NUMPAGES</w:instrText>
                    </w:r>
                    <w:r>
                      <w:fldChar w:fldCharType="separate"/>
                    </w:r>
                    <w:r w:rsidR="00B313F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FEE4881" wp14:editId="0360552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CE69F3" w14:textId="77777777" w:rsidR="00AB2FBB" w:rsidRDefault="0088160F">
                          <w:pPr>
                            <w:spacing w:line="240" w:lineRule="auto"/>
                          </w:pPr>
                          <w:r>
                            <w:rPr>
                              <w:noProof/>
                            </w:rPr>
                            <w:drawing>
                              <wp:inline distT="0" distB="0" distL="0" distR="0" wp14:anchorId="675014A7" wp14:editId="063532F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EE488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CE69F3" w14:textId="77777777" w:rsidR="00AB2FBB" w:rsidRDefault="0088160F">
                    <w:pPr>
                      <w:spacing w:line="240" w:lineRule="auto"/>
                    </w:pPr>
                    <w:r>
                      <w:rPr>
                        <w:noProof/>
                      </w:rPr>
                      <w:drawing>
                        <wp:inline distT="0" distB="0" distL="0" distR="0" wp14:anchorId="675014A7" wp14:editId="063532F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AEABC8" wp14:editId="4500D47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25A43E" w14:textId="77777777" w:rsidR="00AB2FBB" w:rsidRDefault="0088160F">
                          <w:pPr>
                            <w:spacing w:line="240" w:lineRule="auto"/>
                          </w:pPr>
                          <w:r>
                            <w:rPr>
                              <w:noProof/>
                            </w:rPr>
                            <w:drawing>
                              <wp:inline distT="0" distB="0" distL="0" distR="0" wp14:anchorId="41F127F0" wp14:editId="5B9605D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AEABC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E25A43E" w14:textId="77777777" w:rsidR="00AB2FBB" w:rsidRDefault="0088160F">
                    <w:pPr>
                      <w:spacing w:line="240" w:lineRule="auto"/>
                    </w:pPr>
                    <w:r>
                      <w:rPr>
                        <w:noProof/>
                      </w:rPr>
                      <w:drawing>
                        <wp:inline distT="0" distB="0" distL="0" distR="0" wp14:anchorId="41F127F0" wp14:editId="5B9605D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E4F8DB" wp14:editId="2A2BD8E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C9B45C" w14:textId="77777777" w:rsidR="00AB2FBB" w:rsidRDefault="0088160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BE4F8D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AC9B45C" w14:textId="77777777" w:rsidR="00AB2FBB" w:rsidRDefault="0088160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B1A5B"/>
    <w:multiLevelType w:val="multilevel"/>
    <w:tmpl w:val="723AFA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5837F0E"/>
    <w:multiLevelType w:val="multilevel"/>
    <w:tmpl w:val="A6CDDC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B03CCDF"/>
    <w:multiLevelType w:val="multilevel"/>
    <w:tmpl w:val="B3E9C5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FF23252"/>
    <w:multiLevelType w:val="multilevel"/>
    <w:tmpl w:val="8B6F02F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81773F"/>
    <w:multiLevelType w:val="hybridMultilevel"/>
    <w:tmpl w:val="059EE43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422D4D6"/>
    <w:multiLevelType w:val="multilevel"/>
    <w:tmpl w:val="D5C8BF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C7D68DE"/>
    <w:multiLevelType w:val="hybridMultilevel"/>
    <w:tmpl w:val="9F7E4E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67DB6297"/>
    <w:multiLevelType w:val="multilevel"/>
    <w:tmpl w:val="3A50476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80925195">
    <w:abstractNumId w:val="5"/>
  </w:num>
  <w:num w:numId="2" w16cid:durableId="1821847819">
    <w:abstractNumId w:val="3"/>
  </w:num>
  <w:num w:numId="3" w16cid:durableId="2017995308">
    <w:abstractNumId w:val="1"/>
  </w:num>
  <w:num w:numId="4" w16cid:durableId="1589265712">
    <w:abstractNumId w:val="0"/>
  </w:num>
  <w:num w:numId="5" w16cid:durableId="648366452">
    <w:abstractNumId w:val="7"/>
  </w:num>
  <w:num w:numId="6" w16cid:durableId="541789547">
    <w:abstractNumId w:val="2"/>
  </w:num>
  <w:num w:numId="7" w16cid:durableId="436295988">
    <w:abstractNumId w:val="6"/>
  </w:num>
  <w:num w:numId="8" w16cid:durableId="1325934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F6"/>
    <w:rsid w:val="0001185B"/>
    <w:rsid w:val="00023066"/>
    <w:rsid w:val="00023C7E"/>
    <w:rsid w:val="000327B1"/>
    <w:rsid w:val="0006437F"/>
    <w:rsid w:val="00095D65"/>
    <w:rsid w:val="000A1F23"/>
    <w:rsid w:val="000A27AA"/>
    <w:rsid w:val="000B1778"/>
    <w:rsid w:val="000B309A"/>
    <w:rsid w:val="000C0D1F"/>
    <w:rsid w:val="001233D3"/>
    <w:rsid w:val="001251EA"/>
    <w:rsid w:val="00131385"/>
    <w:rsid w:val="00133603"/>
    <w:rsid w:val="00141297"/>
    <w:rsid w:val="00144973"/>
    <w:rsid w:val="0014541C"/>
    <w:rsid w:val="00172B7F"/>
    <w:rsid w:val="00176CE2"/>
    <w:rsid w:val="001809E7"/>
    <w:rsid w:val="00194EB1"/>
    <w:rsid w:val="001B0B9E"/>
    <w:rsid w:val="001D54B6"/>
    <w:rsid w:val="001D6C18"/>
    <w:rsid w:val="001F456C"/>
    <w:rsid w:val="002151A1"/>
    <w:rsid w:val="002210B4"/>
    <w:rsid w:val="002251A2"/>
    <w:rsid w:val="00236D77"/>
    <w:rsid w:val="00241424"/>
    <w:rsid w:val="002616C1"/>
    <w:rsid w:val="002B4BC9"/>
    <w:rsid w:val="002C56B6"/>
    <w:rsid w:val="002E1E46"/>
    <w:rsid w:val="003167F5"/>
    <w:rsid w:val="00350700"/>
    <w:rsid w:val="00353C90"/>
    <w:rsid w:val="0038531F"/>
    <w:rsid w:val="00387631"/>
    <w:rsid w:val="003915AA"/>
    <w:rsid w:val="003A1ECC"/>
    <w:rsid w:val="003B6915"/>
    <w:rsid w:val="003D5C10"/>
    <w:rsid w:val="004043AF"/>
    <w:rsid w:val="004157C3"/>
    <w:rsid w:val="00427108"/>
    <w:rsid w:val="004450D3"/>
    <w:rsid w:val="00456DBF"/>
    <w:rsid w:val="0046150A"/>
    <w:rsid w:val="00464BBC"/>
    <w:rsid w:val="00477876"/>
    <w:rsid w:val="00490881"/>
    <w:rsid w:val="004923B8"/>
    <w:rsid w:val="004947DC"/>
    <w:rsid w:val="00495669"/>
    <w:rsid w:val="004A092F"/>
    <w:rsid w:val="004A606E"/>
    <w:rsid w:val="004B670A"/>
    <w:rsid w:val="004B792F"/>
    <w:rsid w:val="004D2149"/>
    <w:rsid w:val="004E78A9"/>
    <w:rsid w:val="004F00BE"/>
    <w:rsid w:val="004F2861"/>
    <w:rsid w:val="004F4D98"/>
    <w:rsid w:val="005010D3"/>
    <w:rsid w:val="00510A1A"/>
    <w:rsid w:val="005426C3"/>
    <w:rsid w:val="0054270A"/>
    <w:rsid w:val="00543873"/>
    <w:rsid w:val="00553DBE"/>
    <w:rsid w:val="00572BAC"/>
    <w:rsid w:val="00587257"/>
    <w:rsid w:val="005B0D21"/>
    <w:rsid w:val="005B35F9"/>
    <w:rsid w:val="005B56C3"/>
    <w:rsid w:val="005C3AC7"/>
    <w:rsid w:val="005C58A9"/>
    <w:rsid w:val="005D1792"/>
    <w:rsid w:val="005E587F"/>
    <w:rsid w:val="00615E0A"/>
    <w:rsid w:val="00615E1D"/>
    <w:rsid w:val="00644887"/>
    <w:rsid w:val="00645737"/>
    <w:rsid w:val="0064676F"/>
    <w:rsid w:val="006543EC"/>
    <w:rsid w:val="00666505"/>
    <w:rsid w:val="00677F16"/>
    <w:rsid w:val="00683B4E"/>
    <w:rsid w:val="006A76FD"/>
    <w:rsid w:val="007006E4"/>
    <w:rsid w:val="0070574A"/>
    <w:rsid w:val="00710B03"/>
    <w:rsid w:val="00717033"/>
    <w:rsid w:val="00722A0F"/>
    <w:rsid w:val="0072342F"/>
    <w:rsid w:val="007270F7"/>
    <w:rsid w:val="007409AF"/>
    <w:rsid w:val="00745365"/>
    <w:rsid w:val="00745C8F"/>
    <w:rsid w:val="007614C3"/>
    <w:rsid w:val="00765132"/>
    <w:rsid w:val="00775990"/>
    <w:rsid w:val="007806FF"/>
    <w:rsid w:val="007D2928"/>
    <w:rsid w:val="007E18F9"/>
    <w:rsid w:val="00810FA2"/>
    <w:rsid w:val="00832601"/>
    <w:rsid w:val="00837C84"/>
    <w:rsid w:val="00867CA4"/>
    <w:rsid w:val="0088160F"/>
    <w:rsid w:val="00884B81"/>
    <w:rsid w:val="008A7F36"/>
    <w:rsid w:val="008B4387"/>
    <w:rsid w:val="008D0BD7"/>
    <w:rsid w:val="008E0DBF"/>
    <w:rsid w:val="008E1F6C"/>
    <w:rsid w:val="008F42CE"/>
    <w:rsid w:val="00906664"/>
    <w:rsid w:val="00910CB1"/>
    <w:rsid w:val="00937B3D"/>
    <w:rsid w:val="00950166"/>
    <w:rsid w:val="00954CD8"/>
    <w:rsid w:val="00986C5E"/>
    <w:rsid w:val="00991BD7"/>
    <w:rsid w:val="009A047B"/>
    <w:rsid w:val="009A7FA5"/>
    <w:rsid w:val="009C12DB"/>
    <w:rsid w:val="009F2137"/>
    <w:rsid w:val="009F64D2"/>
    <w:rsid w:val="00A003B5"/>
    <w:rsid w:val="00A109A3"/>
    <w:rsid w:val="00A11A12"/>
    <w:rsid w:val="00A11B4F"/>
    <w:rsid w:val="00A34E7C"/>
    <w:rsid w:val="00A43B07"/>
    <w:rsid w:val="00A4421F"/>
    <w:rsid w:val="00A46C75"/>
    <w:rsid w:val="00A51534"/>
    <w:rsid w:val="00A55151"/>
    <w:rsid w:val="00A65145"/>
    <w:rsid w:val="00A85E8B"/>
    <w:rsid w:val="00A86005"/>
    <w:rsid w:val="00AB2FBB"/>
    <w:rsid w:val="00AD2C77"/>
    <w:rsid w:val="00AD51A1"/>
    <w:rsid w:val="00AF63E8"/>
    <w:rsid w:val="00B22458"/>
    <w:rsid w:val="00B30A76"/>
    <w:rsid w:val="00B313F6"/>
    <w:rsid w:val="00B57CA4"/>
    <w:rsid w:val="00B731DE"/>
    <w:rsid w:val="00BC33F9"/>
    <w:rsid w:val="00BE0344"/>
    <w:rsid w:val="00BE1A0B"/>
    <w:rsid w:val="00BE3853"/>
    <w:rsid w:val="00C01CF7"/>
    <w:rsid w:val="00C15236"/>
    <w:rsid w:val="00C31950"/>
    <w:rsid w:val="00C32774"/>
    <w:rsid w:val="00C348E8"/>
    <w:rsid w:val="00C54693"/>
    <w:rsid w:val="00C5578C"/>
    <w:rsid w:val="00C96D0E"/>
    <w:rsid w:val="00CA2005"/>
    <w:rsid w:val="00CA67EF"/>
    <w:rsid w:val="00CB56CF"/>
    <w:rsid w:val="00CC4B7C"/>
    <w:rsid w:val="00CE2C82"/>
    <w:rsid w:val="00CE3727"/>
    <w:rsid w:val="00CE596B"/>
    <w:rsid w:val="00CF59DC"/>
    <w:rsid w:val="00D1443B"/>
    <w:rsid w:val="00D22029"/>
    <w:rsid w:val="00D3181B"/>
    <w:rsid w:val="00D332C2"/>
    <w:rsid w:val="00D3539C"/>
    <w:rsid w:val="00D427FD"/>
    <w:rsid w:val="00D44408"/>
    <w:rsid w:val="00D77A62"/>
    <w:rsid w:val="00DA3EF6"/>
    <w:rsid w:val="00DA7AA0"/>
    <w:rsid w:val="00DC5FE8"/>
    <w:rsid w:val="00DD7EA1"/>
    <w:rsid w:val="00DE1651"/>
    <w:rsid w:val="00DF0CF7"/>
    <w:rsid w:val="00E00D9D"/>
    <w:rsid w:val="00E35689"/>
    <w:rsid w:val="00E6052C"/>
    <w:rsid w:val="00E91A10"/>
    <w:rsid w:val="00EC685F"/>
    <w:rsid w:val="00F13B62"/>
    <w:rsid w:val="00F166BA"/>
    <w:rsid w:val="00F212DE"/>
    <w:rsid w:val="00F32337"/>
    <w:rsid w:val="00F36E88"/>
    <w:rsid w:val="00F51D8A"/>
    <w:rsid w:val="00F57E0D"/>
    <w:rsid w:val="00F625D4"/>
    <w:rsid w:val="00F752AD"/>
    <w:rsid w:val="00F96920"/>
    <w:rsid w:val="00FA5696"/>
    <w:rsid w:val="00FA60A1"/>
    <w:rsid w:val="00FE0544"/>
    <w:rsid w:val="00FF3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947DC"/>
    <w:pPr>
      <w:autoSpaceDN/>
      <w:spacing w:line="240" w:lineRule="auto"/>
      <w:textAlignment w:val="auto"/>
    </w:pPr>
    <w:rPr>
      <w:rFonts w:ascii="Aptos" w:eastAsiaTheme="minorHAnsi" w:hAnsi="Aptos" w:cs="Aptos"/>
      <w:color w:val="auto"/>
      <w:sz w:val="20"/>
      <w:szCs w:val="20"/>
    </w:rPr>
  </w:style>
  <w:style w:type="character" w:customStyle="1" w:styleId="VoetnoottekstChar">
    <w:name w:val="Voetnoottekst Char"/>
    <w:basedOn w:val="Standaardalinea-lettertype"/>
    <w:link w:val="Voetnoottekst"/>
    <w:uiPriority w:val="99"/>
    <w:semiHidden/>
    <w:rsid w:val="004947DC"/>
    <w:rPr>
      <w:rFonts w:ascii="Aptos" w:eastAsiaTheme="minorHAnsi" w:hAnsi="Aptos" w:cs="Aptos"/>
    </w:rPr>
  </w:style>
  <w:style w:type="character" w:styleId="Voetnootmarkering">
    <w:name w:val="footnote reference"/>
    <w:basedOn w:val="Standaardalinea-lettertype"/>
    <w:uiPriority w:val="99"/>
    <w:semiHidden/>
    <w:unhideWhenUsed/>
    <w:rsid w:val="004947DC"/>
    <w:rPr>
      <w:vertAlign w:val="superscript"/>
    </w:rPr>
  </w:style>
  <w:style w:type="paragraph" w:styleId="Revisie">
    <w:name w:val="Revision"/>
    <w:hidden/>
    <w:uiPriority w:val="99"/>
    <w:semiHidden/>
    <w:rsid w:val="0038763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87631"/>
    <w:rPr>
      <w:sz w:val="16"/>
      <w:szCs w:val="16"/>
    </w:rPr>
  </w:style>
  <w:style w:type="paragraph" w:styleId="Tekstopmerking">
    <w:name w:val="annotation text"/>
    <w:basedOn w:val="Standaard"/>
    <w:link w:val="TekstopmerkingChar"/>
    <w:uiPriority w:val="99"/>
    <w:unhideWhenUsed/>
    <w:rsid w:val="00387631"/>
    <w:pPr>
      <w:spacing w:line="240" w:lineRule="auto"/>
    </w:pPr>
    <w:rPr>
      <w:sz w:val="20"/>
      <w:szCs w:val="20"/>
    </w:rPr>
  </w:style>
  <w:style w:type="character" w:customStyle="1" w:styleId="TekstopmerkingChar">
    <w:name w:val="Tekst opmerking Char"/>
    <w:basedOn w:val="Standaardalinea-lettertype"/>
    <w:link w:val="Tekstopmerking"/>
    <w:uiPriority w:val="99"/>
    <w:rsid w:val="003876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87631"/>
    <w:rPr>
      <w:b/>
      <w:bCs/>
    </w:rPr>
  </w:style>
  <w:style w:type="character" w:customStyle="1" w:styleId="OnderwerpvanopmerkingChar">
    <w:name w:val="Onderwerp van opmerking Char"/>
    <w:basedOn w:val="TekstopmerkingChar"/>
    <w:link w:val="Onderwerpvanopmerking"/>
    <w:uiPriority w:val="99"/>
    <w:semiHidden/>
    <w:rsid w:val="00387631"/>
    <w:rPr>
      <w:rFonts w:ascii="Verdana" w:hAnsi="Verdana"/>
      <w:b/>
      <w:bCs/>
      <w:color w:val="000000"/>
    </w:rPr>
  </w:style>
  <w:style w:type="paragraph" w:styleId="Geenafstand">
    <w:name w:val="No Spacing"/>
    <w:uiPriority w:val="1"/>
    <w:qFormat/>
    <w:rsid w:val="00A86005"/>
    <w:pPr>
      <w:autoSpaceDN/>
      <w:textAlignment w:val="auto"/>
    </w:pPr>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2210B4"/>
    <w:rPr>
      <w:color w:val="605E5C"/>
      <w:shd w:val="clear" w:color="auto" w:fill="E1DFDD"/>
    </w:rPr>
  </w:style>
  <w:style w:type="paragraph" w:styleId="Koptekst">
    <w:name w:val="header"/>
    <w:basedOn w:val="Standaard"/>
    <w:link w:val="KoptekstChar"/>
    <w:uiPriority w:val="99"/>
    <w:unhideWhenUsed/>
    <w:rsid w:val="00F36E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6E8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399">
      <w:bodyDiv w:val="1"/>
      <w:marLeft w:val="0"/>
      <w:marRight w:val="0"/>
      <w:marTop w:val="0"/>
      <w:marBottom w:val="0"/>
      <w:divBdr>
        <w:top w:val="none" w:sz="0" w:space="0" w:color="auto"/>
        <w:left w:val="none" w:sz="0" w:space="0" w:color="auto"/>
        <w:bottom w:val="none" w:sz="0" w:space="0" w:color="auto"/>
        <w:right w:val="none" w:sz="0" w:space="0" w:color="auto"/>
      </w:divBdr>
    </w:div>
    <w:div w:id="402802227">
      <w:bodyDiv w:val="1"/>
      <w:marLeft w:val="0"/>
      <w:marRight w:val="0"/>
      <w:marTop w:val="0"/>
      <w:marBottom w:val="0"/>
      <w:divBdr>
        <w:top w:val="none" w:sz="0" w:space="0" w:color="auto"/>
        <w:left w:val="none" w:sz="0" w:space="0" w:color="auto"/>
        <w:bottom w:val="none" w:sz="0" w:space="0" w:color="auto"/>
        <w:right w:val="none" w:sz="0" w:space="0" w:color="auto"/>
      </w:divBdr>
    </w:div>
    <w:div w:id="412361402">
      <w:bodyDiv w:val="1"/>
      <w:marLeft w:val="0"/>
      <w:marRight w:val="0"/>
      <w:marTop w:val="0"/>
      <w:marBottom w:val="0"/>
      <w:divBdr>
        <w:top w:val="none" w:sz="0" w:space="0" w:color="auto"/>
        <w:left w:val="none" w:sz="0" w:space="0" w:color="auto"/>
        <w:bottom w:val="none" w:sz="0" w:space="0" w:color="auto"/>
        <w:right w:val="none" w:sz="0" w:space="0" w:color="auto"/>
      </w:divBdr>
    </w:div>
    <w:div w:id="517738951">
      <w:bodyDiv w:val="1"/>
      <w:marLeft w:val="0"/>
      <w:marRight w:val="0"/>
      <w:marTop w:val="0"/>
      <w:marBottom w:val="0"/>
      <w:divBdr>
        <w:top w:val="none" w:sz="0" w:space="0" w:color="auto"/>
        <w:left w:val="none" w:sz="0" w:space="0" w:color="auto"/>
        <w:bottom w:val="none" w:sz="0" w:space="0" w:color="auto"/>
        <w:right w:val="none" w:sz="0" w:space="0" w:color="auto"/>
      </w:divBdr>
    </w:div>
    <w:div w:id="776143894">
      <w:bodyDiv w:val="1"/>
      <w:marLeft w:val="0"/>
      <w:marRight w:val="0"/>
      <w:marTop w:val="0"/>
      <w:marBottom w:val="0"/>
      <w:divBdr>
        <w:top w:val="none" w:sz="0" w:space="0" w:color="auto"/>
        <w:left w:val="none" w:sz="0" w:space="0" w:color="auto"/>
        <w:bottom w:val="none" w:sz="0" w:space="0" w:color="auto"/>
        <w:right w:val="none" w:sz="0" w:space="0" w:color="auto"/>
      </w:divBdr>
    </w:div>
    <w:div w:id="802114774">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
    <w:div w:id="969163166">
      <w:bodyDiv w:val="1"/>
      <w:marLeft w:val="0"/>
      <w:marRight w:val="0"/>
      <w:marTop w:val="0"/>
      <w:marBottom w:val="0"/>
      <w:divBdr>
        <w:top w:val="none" w:sz="0" w:space="0" w:color="auto"/>
        <w:left w:val="none" w:sz="0" w:space="0" w:color="auto"/>
        <w:bottom w:val="none" w:sz="0" w:space="0" w:color="auto"/>
        <w:right w:val="none" w:sz="0" w:space="0" w:color="auto"/>
      </w:divBdr>
    </w:div>
    <w:div w:id="1014726006">
      <w:bodyDiv w:val="1"/>
      <w:marLeft w:val="0"/>
      <w:marRight w:val="0"/>
      <w:marTop w:val="0"/>
      <w:marBottom w:val="0"/>
      <w:divBdr>
        <w:top w:val="none" w:sz="0" w:space="0" w:color="auto"/>
        <w:left w:val="none" w:sz="0" w:space="0" w:color="auto"/>
        <w:bottom w:val="none" w:sz="0" w:space="0" w:color="auto"/>
        <w:right w:val="none" w:sz="0" w:space="0" w:color="auto"/>
      </w:divBdr>
    </w:div>
    <w:div w:id="1046443874">
      <w:bodyDiv w:val="1"/>
      <w:marLeft w:val="0"/>
      <w:marRight w:val="0"/>
      <w:marTop w:val="0"/>
      <w:marBottom w:val="0"/>
      <w:divBdr>
        <w:top w:val="none" w:sz="0" w:space="0" w:color="auto"/>
        <w:left w:val="none" w:sz="0" w:space="0" w:color="auto"/>
        <w:bottom w:val="none" w:sz="0" w:space="0" w:color="auto"/>
        <w:right w:val="none" w:sz="0" w:space="0" w:color="auto"/>
      </w:divBdr>
    </w:div>
    <w:div w:id="1240208843">
      <w:bodyDiv w:val="1"/>
      <w:marLeft w:val="0"/>
      <w:marRight w:val="0"/>
      <w:marTop w:val="0"/>
      <w:marBottom w:val="0"/>
      <w:divBdr>
        <w:top w:val="none" w:sz="0" w:space="0" w:color="auto"/>
        <w:left w:val="none" w:sz="0" w:space="0" w:color="auto"/>
        <w:bottom w:val="none" w:sz="0" w:space="0" w:color="auto"/>
        <w:right w:val="none" w:sz="0" w:space="0" w:color="auto"/>
      </w:divBdr>
    </w:div>
    <w:div w:id="1376084067">
      <w:bodyDiv w:val="1"/>
      <w:marLeft w:val="0"/>
      <w:marRight w:val="0"/>
      <w:marTop w:val="0"/>
      <w:marBottom w:val="0"/>
      <w:divBdr>
        <w:top w:val="none" w:sz="0" w:space="0" w:color="auto"/>
        <w:left w:val="none" w:sz="0" w:space="0" w:color="auto"/>
        <w:bottom w:val="none" w:sz="0" w:space="0" w:color="auto"/>
        <w:right w:val="none" w:sz="0" w:space="0" w:color="auto"/>
      </w:divBdr>
    </w:div>
    <w:div w:id="1622347690">
      <w:bodyDiv w:val="1"/>
      <w:marLeft w:val="0"/>
      <w:marRight w:val="0"/>
      <w:marTop w:val="0"/>
      <w:marBottom w:val="0"/>
      <w:divBdr>
        <w:top w:val="none" w:sz="0" w:space="0" w:color="auto"/>
        <w:left w:val="none" w:sz="0" w:space="0" w:color="auto"/>
        <w:bottom w:val="none" w:sz="0" w:space="0" w:color="auto"/>
        <w:right w:val="none" w:sz="0" w:space="0" w:color="auto"/>
      </w:divBdr>
    </w:div>
    <w:div w:id="1635021677">
      <w:bodyDiv w:val="1"/>
      <w:marLeft w:val="0"/>
      <w:marRight w:val="0"/>
      <w:marTop w:val="0"/>
      <w:marBottom w:val="0"/>
      <w:divBdr>
        <w:top w:val="none" w:sz="0" w:space="0" w:color="auto"/>
        <w:left w:val="none" w:sz="0" w:space="0" w:color="auto"/>
        <w:bottom w:val="none" w:sz="0" w:space="0" w:color="auto"/>
        <w:right w:val="none" w:sz="0" w:space="0" w:color="auto"/>
      </w:divBdr>
    </w:div>
    <w:div w:id="1746561924">
      <w:bodyDiv w:val="1"/>
      <w:marLeft w:val="0"/>
      <w:marRight w:val="0"/>
      <w:marTop w:val="0"/>
      <w:marBottom w:val="0"/>
      <w:divBdr>
        <w:top w:val="none" w:sz="0" w:space="0" w:color="auto"/>
        <w:left w:val="none" w:sz="0" w:space="0" w:color="auto"/>
        <w:bottom w:val="none" w:sz="0" w:space="0" w:color="auto"/>
        <w:right w:val="none" w:sz="0" w:space="0" w:color="auto"/>
      </w:divBdr>
    </w:div>
    <w:div w:id="1805464561">
      <w:bodyDiv w:val="1"/>
      <w:marLeft w:val="0"/>
      <w:marRight w:val="0"/>
      <w:marTop w:val="0"/>
      <w:marBottom w:val="0"/>
      <w:divBdr>
        <w:top w:val="none" w:sz="0" w:space="0" w:color="auto"/>
        <w:left w:val="none" w:sz="0" w:space="0" w:color="auto"/>
        <w:bottom w:val="none" w:sz="0" w:space="0" w:color="auto"/>
        <w:right w:val="none" w:sz="0" w:space="0" w:color="auto"/>
      </w:divBdr>
    </w:div>
    <w:div w:id="1816723823">
      <w:bodyDiv w:val="1"/>
      <w:marLeft w:val="0"/>
      <w:marRight w:val="0"/>
      <w:marTop w:val="0"/>
      <w:marBottom w:val="0"/>
      <w:divBdr>
        <w:top w:val="none" w:sz="0" w:space="0" w:color="auto"/>
        <w:left w:val="none" w:sz="0" w:space="0" w:color="auto"/>
        <w:bottom w:val="none" w:sz="0" w:space="0" w:color="auto"/>
        <w:right w:val="none" w:sz="0" w:space="0" w:color="auto"/>
      </w:divBdr>
    </w:div>
    <w:div w:id="1881362483">
      <w:bodyDiv w:val="1"/>
      <w:marLeft w:val="0"/>
      <w:marRight w:val="0"/>
      <w:marTop w:val="0"/>
      <w:marBottom w:val="0"/>
      <w:divBdr>
        <w:top w:val="none" w:sz="0" w:space="0" w:color="auto"/>
        <w:left w:val="none" w:sz="0" w:space="0" w:color="auto"/>
        <w:bottom w:val="none" w:sz="0" w:space="0" w:color="auto"/>
        <w:right w:val="none" w:sz="0" w:space="0" w:color="auto"/>
      </w:divBdr>
    </w:div>
    <w:div w:id="1884168445">
      <w:bodyDiv w:val="1"/>
      <w:marLeft w:val="0"/>
      <w:marRight w:val="0"/>
      <w:marTop w:val="0"/>
      <w:marBottom w:val="0"/>
      <w:divBdr>
        <w:top w:val="none" w:sz="0" w:space="0" w:color="auto"/>
        <w:left w:val="none" w:sz="0" w:space="0" w:color="auto"/>
        <w:bottom w:val="none" w:sz="0" w:space="0" w:color="auto"/>
        <w:right w:val="none" w:sz="0" w:space="0" w:color="auto"/>
      </w:divBdr>
    </w:div>
    <w:div w:id="1916864448">
      <w:bodyDiv w:val="1"/>
      <w:marLeft w:val="0"/>
      <w:marRight w:val="0"/>
      <w:marTop w:val="0"/>
      <w:marBottom w:val="0"/>
      <w:divBdr>
        <w:top w:val="none" w:sz="0" w:space="0" w:color="auto"/>
        <w:left w:val="none" w:sz="0" w:space="0" w:color="auto"/>
        <w:bottom w:val="none" w:sz="0" w:space="0" w:color="auto"/>
        <w:right w:val="none" w:sz="0" w:space="0" w:color="auto"/>
      </w:divBdr>
    </w:div>
    <w:div w:id="1923290995">
      <w:bodyDiv w:val="1"/>
      <w:marLeft w:val="0"/>
      <w:marRight w:val="0"/>
      <w:marTop w:val="0"/>
      <w:marBottom w:val="0"/>
      <w:divBdr>
        <w:top w:val="none" w:sz="0" w:space="0" w:color="auto"/>
        <w:left w:val="none" w:sz="0" w:space="0" w:color="auto"/>
        <w:bottom w:val="none" w:sz="0" w:space="0" w:color="auto"/>
        <w:right w:val="none" w:sz="0" w:space="0" w:color="auto"/>
      </w:divBdr>
    </w:div>
    <w:div w:id="1947806986">
      <w:bodyDiv w:val="1"/>
      <w:marLeft w:val="0"/>
      <w:marRight w:val="0"/>
      <w:marTop w:val="0"/>
      <w:marBottom w:val="0"/>
      <w:divBdr>
        <w:top w:val="none" w:sz="0" w:space="0" w:color="auto"/>
        <w:left w:val="none" w:sz="0" w:space="0" w:color="auto"/>
        <w:bottom w:val="none" w:sz="0" w:space="0" w:color="auto"/>
        <w:right w:val="none" w:sz="0" w:space="0" w:color="auto"/>
      </w:divBdr>
    </w:div>
    <w:div w:id="1951474638">
      <w:bodyDiv w:val="1"/>
      <w:marLeft w:val="0"/>
      <w:marRight w:val="0"/>
      <w:marTop w:val="0"/>
      <w:marBottom w:val="0"/>
      <w:divBdr>
        <w:top w:val="none" w:sz="0" w:space="0" w:color="auto"/>
        <w:left w:val="none" w:sz="0" w:space="0" w:color="auto"/>
        <w:bottom w:val="none" w:sz="0" w:space="0" w:color="auto"/>
        <w:right w:val="none" w:sz="0" w:space="0" w:color="auto"/>
      </w:divBdr>
    </w:div>
    <w:div w:id="2012708500">
      <w:bodyDiv w:val="1"/>
      <w:marLeft w:val="0"/>
      <w:marRight w:val="0"/>
      <w:marTop w:val="0"/>
      <w:marBottom w:val="0"/>
      <w:divBdr>
        <w:top w:val="none" w:sz="0" w:space="0" w:color="auto"/>
        <w:left w:val="none" w:sz="0" w:space="0" w:color="auto"/>
        <w:bottom w:val="none" w:sz="0" w:space="0" w:color="auto"/>
        <w:right w:val="none" w:sz="0" w:space="0" w:color="auto"/>
      </w:divBdr>
    </w:div>
    <w:div w:id="2043704550">
      <w:bodyDiv w:val="1"/>
      <w:marLeft w:val="0"/>
      <w:marRight w:val="0"/>
      <w:marTop w:val="0"/>
      <w:marBottom w:val="0"/>
      <w:divBdr>
        <w:top w:val="none" w:sz="0" w:space="0" w:color="auto"/>
        <w:left w:val="none" w:sz="0" w:space="0" w:color="auto"/>
        <w:bottom w:val="none" w:sz="0" w:space="0" w:color="auto"/>
        <w:right w:val="none" w:sz="0" w:space="0" w:color="auto"/>
      </w:divBdr>
    </w:div>
    <w:div w:id="204505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960</ap:Words>
  <ap:Characters>5280</ap:Characters>
  <ap:DocSecurity>0</ap:DocSecurity>
  <ap:Lines>44</ap:Lines>
  <ap:Paragraphs>12</ap:Paragraphs>
  <ap:ScaleCrop>false</ap:ScaleCrop>
  <ap:LinksUpToDate>false</ap:LinksUpToDate>
  <ap:CharactersWithSpaces>6228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2025-12-19T09:32:00.0000000Z</dcterms:created>
  <dcterms:modified xsi:type="dcterms:W3CDTF">2025-12-19T13:36:00.0000000Z</dcterms:modified>
  <dc:description>------------------------</dc:description>
  <dc:subject/>
  <keywords/>
  <version/>
  <category/>
</coreProperties>
</file>