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5E33AFBB" w14:textId="77777777">
        <w:tc>
          <w:tcPr>
            <w:tcW w:w="6733" w:type="dxa"/>
            <w:gridSpan w:val="2"/>
            <w:tcBorders>
              <w:top w:val="nil"/>
              <w:left w:val="nil"/>
              <w:bottom w:val="nil"/>
              <w:right w:val="nil"/>
            </w:tcBorders>
            <w:vAlign w:val="center"/>
          </w:tcPr>
          <w:p w:rsidR="0028220F" w:rsidP="0065630E" w:rsidRDefault="0028220F" w14:paraId="310ED7E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17D47AE"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3D7CBE3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7FE98ABF" w14:textId="77777777">
            <w:r w:rsidRPr="00E41C7D">
              <w:t xml:space="preserve">Vergaderjaar </w:t>
            </w:r>
            <w:r w:rsidR="00852843">
              <w:t>202</w:t>
            </w:r>
            <w:r w:rsidR="00F43E95">
              <w:t>5</w:t>
            </w:r>
            <w:r w:rsidR="00852843">
              <w:t>-202</w:t>
            </w:r>
            <w:r w:rsidR="00F43E95">
              <w:t>6</w:t>
            </w:r>
          </w:p>
        </w:tc>
      </w:tr>
      <w:tr w:rsidR="0028220F" w:rsidTr="0065630E" w14:paraId="38032A18" w14:textId="77777777">
        <w:trPr>
          <w:cantSplit/>
        </w:trPr>
        <w:tc>
          <w:tcPr>
            <w:tcW w:w="10985" w:type="dxa"/>
            <w:gridSpan w:val="3"/>
            <w:tcBorders>
              <w:top w:val="nil"/>
              <w:left w:val="nil"/>
              <w:bottom w:val="nil"/>
              <w:right w:val="nil"/>
            </w:tcBorders>
            <w:vAlign w:val="center"/>
          </w:tcPr>
          <w:p w:rsidRPr="00E41C7D" w:rsidR="0028220F" w:rsidP="0065630E" w:rsidRDefault="0028220F" w14:paraId="759A357E" w14:textId="77777777"/>
        </w:tc>
      </w:tr>
      <w:tr w:rsidR="0028220F" w:rsidTr="0065630E" w14:paraId="07CAA085"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6C72B65B" w14:textId="77777777"/>
        </w:tc>
      </w:tr>
      <w:tr w:rsidR="0028220F" w:rsidTr="0065630E" w14:paraId="0DA045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37CD1AE" w14:textId="77777777"/>
        </w:tc>
        <w:tc>
          <w:tcPr>
            <w:tcW w:w="8647" w:type="dxa"/>
            <w:gridSpan w:val="2"/>
            <w:tcBorders>
              <w:top w:val="single" w:color="auto" w:sz="4" w:space="0"/>
            </w:tcBorders>
          </w:tcPr>
          <w:p w:rsidRPr="002C5138" w:rsidR="0028220F" w:rsidP="0065630E" w:rsidRDefault="0028220F" w14:paraId="6684BF00" w14:textId="77777777">
            <w:pPr>
              <w:rPr>
                <w:b/>
              </w:rPr>
            </w:pPr>
          </w:p>
        </w:tc>
      </w:tr>
      <w:tr w:rsidR="0028220F" w:rsidTr="0065630E" w14:paraId="6DD5DA1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887078D" w14:textId="105A226D">
            <w:pPr>
              <w:rPr>
                <w:b/>
              </w:rPr>
            </w:pPr>
            <w:r>
              <w:rPr>
                <w:b/>
              </w:rPr>
              <w:t>3</w:t>
            </w:r>
            <w:r w:rsidR="00CE242C">
              <w:rPr>
                <w:b/>
              </w:rPr>
              <w:t>6 744</w:t>
            </w:r>
          </w:p>
        </w:tc>
        <w:tc>
          <w:tcPr>
            <w:tcW w:w="8647" w:type="dxa"/>
            <w:gridSpan w:val="2"/>
          </w:tcPr>
          <w:p w:rsidRPr="00CE63CF" w:rsidR="00CE242C" w:rsidP="00CE63CF" w:rsidRDefault="00CE242C" w14:paraId="7A1AE408" w14:textId="77777777">
            <w:pPr>
              <w:pStyle w:val="Geenafstand"/>
              <w:rPr>
                <w:rFonts w:ascii="Times New Roman" w:hAnsi="Times New Roman" w:cs="Times New Roman"/>
                <w:sz w:val="24"/>
                <w:szCs w:val="24"/>
              </w:rPr>
            </w:pPr>
            <w:r w:rsidRPr="00CE63CF">
              <w:rPr>
                <w:rFonts w:ascii="Times New Roman" w:hAnsi="Times New Roman" w:cs="Times New Roman"/>
                <w:sz w:val="24"/>
                <w:szCs w:val="24"/>
              </w:rPr>
              <w:t>Wijziging van de Werkloosheidswet en enige andere wetten vanwege aanpassing van</w:t>
            </w:r>
          </w:p>
          <w:p w:rsidRPr="00CE63CF" w:rsidR="00CE242C" w:rsidP="00CE63CF" w:rsidRDefault="00CE242C" w14:paraId="74AB1019" w14:textId="77777777">
            <w:pPr>
              <w:pStyle w:val="Geenafstand"/>
              <w:rPr>
                <w:rFonts w:ascii="Times New Roman" w:hAnsi="Times New Roman" w:cs="Times New Roman"/>
                <w:sz w:val="24"/>
                <w:szCs w:val="24"/>
              </w:rPr>
            </w:pPr>
            <w:r w:rsidRPr="00CE63CF">
              <w:rPr>
                <w:rFonts w:ascii="Times New Roman" w:hAnsi="Times New Roman" w:cs="Times New Roman"/>
                <w:sz w:val="24"/>
                <w:szCs w:val="24"/>
              </w:rPr>
              <w:t>de Regeling dienstverlening aan huis (Wet aanpassing Regeling dienstverlening aan</w:t>
            </w:r>
          </w:p>
          <w:p w:rsidRPr="00CE242C" w:rsidR="0028220F" w:rsidP="00CE242C" w:rsidRDefault="00CE242C" w14:paraId="4F398CA8" w14:textId="67733454">
            <w:pPr>
              <w:pStyle w:val="Geenafstand"/>
              <w:rPr>
                <w:rFonts w:ascii="Times New Roman" w:hAnsi="Times New Roman" w:cs="Times New Roman"/>
                <w:sz w:val="24"/>
                <w:szCs w:val="24"/>
              </w:rPr>
            </w:pPr>
            <w:r w:rsidRPr="00CE63CF">
              <w:rPr>
                <w:rFonts w:ascii="Times New Roman" w:hAnsi="Times New Roman" w:cs="Times New Roman"/>
                <w:sz w:val="24"/>
                <w:szCs w:val="24"/>
              </w:rPr>
              <w:t>huis)</w:t>
            </w:r>
          </w:p>
        </w:tc>
      </w:tr>
      <w:tr w:rsidR="0028220F" w:rsidTr="0065630E" w14:paraId="04881A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01D05D1" w14:textId="77777777"/>
        </w:tc>
        <w:tc>
          <w:tcPr>
            <w:tcW w:w="8647" w:type="dxa"/>
            <w:gridSpan w:val="2"/>
          </w:tcPr>
          <w:p w:rsidR="0028220F" w:rsidP="0065630E" w:rsidRDefault="0028220F" w14:paraId="3474EBD5" w14:textId="77777777"/>
        </w:tc>
      </w:tr>
      <w:tr w:rsidR="0028220F" w:rsidTr="0065630E" w14:paraId="060B65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45E3B79" w14:textId="77777777"/>
        </w:tc>
        <w:tc>
          <w:tcPr>
            <w:tcW w:w="8647" w:type="dxa"/>
            <w:gridSpan w:val="2"/>
          </w:tcPr>
          <w:p w:rsidR="0028220F" w:rsidP="0065630E" w:rsidRDefault="0028220F" w14:paraId="5E1C7D9A" w14:textId="77777777"/>
        </w:tc>
      </w:tr>
      <w:tr w:rsidR="0028220F" w:rsidTr="0065630E" w14:paraId="4848CB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E409557" w14:textId="77777777">
            <w:pPr>
              <w:rPr>
                <w:b/>
              </w:rPr>
            </w:pPr>
            <w:r>
              <w:rPr>
                <w:b/>
              </w:rPr>
              <w:t xml:space="preserve">Nr. </w:t>
            </w:r>
          </w:p>
        </w:tc>
        <w:tc>
          <w:tcPr>
            <w:tcW w:w="8647" w:type="dxa"/>
            <w:gridSpan w:val="2"/>
          </w:tcPr>
          <w:p w:rsidR="0028220F" w:rsidP="0065630E" w:rsidRDefault="0028220F" w14:paraId="0EAE2843" w14:textId="67A4650E">
            <w:pPr>
              <w:rPr>
                <w:b/>
              </w:rPr>
            </w:pPr>
            <w:r>
              <w:rPr>
                <w:b/>
              </w:rPr>
              <w:t xml:space="preserve">GEWIJZIGDE MOTIE VAN </w:t>
            </w:r>
            <w:r w:rsidR="00CE242C">
              <w:rPr>
                <w:b/>
              </w:rPr>
              <w:t>HET LID FLACH</w:t>
            </w:r>
          </w:p>
          <w:p w:rsidR="0028220F" w:rsidP="0065630E" w:rsidRDefault="0028220F" w14:paraId="4A4B5D58" w14:textId="513F65A5">
            <w:pPr>
              <w:rPr>
                <w:b/>
              </w:rPr>
            </w:pPr>
            <w:r>
              <w:t xml:space="preserve">Ter vervanging van die gedrukt onder nr. </w:t>
            </w:r>
            <w:r w:rsidR="00CE242C">
              <w:t>30</w:t>
            </w:r>
          </w:p>
        </w:tc>
      </w:tr>
      <w:tr w:rsidR="0028220F" w:rsidTr="0065630E" w14:paraId="6CC78F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C68CA4" w14:textId="77777777"/>
        </w:tc>
        <w:tc>
          <w:tcPr>
            <w:tcW w:w="8647" w:type="dxa"/>
            <w:gridSpan w:val="2"/>
          </w:tcPr>
          <w:p w:rsidR="0028220F" w:rsidP="0065630E" w:rsidRDefault="0028220F" w14:paraId="7B0E4059" w14:textId="77777777">
            <w:r>
              <w:t xml:space="preserve">Voorgesteld </w:t>
            </w:r>
          </w:p>
        </w:tc>
      </w:tr>
      <w:tr w:rsidR="0028220F" w:rsidTr="0065630E" w14:paraId="0DABCA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ECD2431" w14:textId="77777777"/>
        </w:tc>
        <w:tc>
          <w:tcPr>
            <w:tcW w:w="8647" w:type="dxa"/>
            <w:gridSpan w:val="2"/>
          </w:tcPr>
          <w:p w:rsidR="0028220F" w:rsidP="0065630E" w:rsidRDefault="0028220F" w14:paraId="5EF23A19" w14:textId="77777777"/>
        </w:tc>
      </w:tr>
      <w:tr w:rsidR="0028220F" w:rsidTr="0065630E" w14:paraId="07E296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2779B7B" w14:textId="77777777"/>
        </w:tc>
        <w:tc>
          <w:tcPr>
            <w:tcW w:w="8647" w:type="dxa"/>
            <w:gridSpan w:val="2"/>
          </w:tcPr>
          <w:p w:rsidR="0028220F" w:rsidP="0065630E" w:rsidRDefault="0028220F" w14:paraId="11947895" w14:textId="77777777">
            <w:r>
              <w:t>De Kamer,</w:t>
            </w:r>
          </w:p>
        </w:tc>
      </w:tr>
      <w:tr w:rsidR="0028220F" w:rsidTr="0065630E" w14:paraId="55DF79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BE9E3E" w14:textId="77777777"/>
        </w:tc>
        <w:tc>
          <w:tcPr>
            <w:tcW w:w="8647" w:type="dxa"/>
            <w:gridSpan w:val="2"/>
          </w:tcPr>
          <w:p w:rsidR="0028220F" w:rsidP="0065630E" w:rsidRDefault="0028220F" w14:paraId="1DC97D7A" w14:textId="77777777"/>
        </w:tc>
      </w:tr>
      <w:tr w:rsidR="0028220F" w:rsidTr="0065630E" w14:paraId="4698F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94CB3B2" w14:textId="77777777"/>
        </w:tc>
        <w:tc>
          <w:tcPr>
            <w:tcW w:w="8647" w:type="dxa"/>
            <w:gridSpan w:val="2"/>
          </w:tcPr>
          <w:p w:rsidR="0028220F" w:rsidP="0065630E" w:rsidRDefault="0028220F" w14:paraId="0E96B48B" w14:textId="77777777">
            <w:r>
              <w:t>gehoord de beraadslaging,</w:t>
            </w:r>
          </w:p>
        </w:tc>
      </w:tr>
      <w:tr w:rsidR="0028220F" w:rsidTr="0065630E" w14:paraId="22230B5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60E6531" w14:textId="77777777"/>
        </w:tc>
        <w:tc>
          <w:tcPr>
            <w:tcW w:w="8647" w:type="dxa"/>
            <w:gridSpan w:val="2"/>
          </w:tcPr>
          <w:p w:rsidR="0028220F" w:rsidP="0065630E" w:rsidRDefault="0028220F" w14:paraId="214D00C3" w14:textId="77777777"/>
        </w:tc>
      </w:tr>
      <w:tr w:rsidR="0028220F" w:rsidTr="0065630E" w14:paraId="31A7D5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576BB8F" w14:textId="77777777"/>
        </w:tc>
        <w:tc>
          <w:tcPr>
            <w:tcW w:w="8647" w:type="dxa"/>
            <w:gridSpan w:val="2"/>
          </w:tcPr>
          <w:p w:rsidRPr="00B72FBD" w:rsidR="00CE242C" w:rsidP="00CE242C" w:rsidRDefault="00CE242C" w14:paraId="1E4829E1" w14:textId="77777777">
            <w:pPr>
              <w:rPr>
                <w:rFonts w:ascii="Calibri" w:hAnsi="Calibri" w:cs="Calibri"/>
                <w:sz w:val="28"/>
                <w:szCs w:val="28"/>
              </w:rPr>
            </w:pPr>
            <w:r w:rsidRPr="00B72FBD">
              <w:rPr>
                <w:rFonts w:ascii="Calibri" w:hAnsi="Calibri" w:cs="Calibri"/>
                <w:sz w:val="28"/>
                <w:szCs w:val="28"/>
              </w:rPr>
              <w:t>constaterende dat met de voorgestelde aanpassing van de Regeling dienstverlening aan huis de oorspronkelijke doelstelling van een verlicht regime voor onder meer budgethouders in belangrijke mate wordt ondergraven,</w:t>
            </w:r>
          </w:p>
          <w:p w:rsidRPr="00B72FBD" w:rsidR="00CE242C" w:rsidP="00CE242C" w:rsidRDefault="00CE242C" w14:paraId="517B5563" w14:textId="77777777">
            <w:pPr>
              <w:rPr>
                <w:rFonts w:ascii="Calibri" w:hAnsi="Calibri" w:cs="Calibri"/>
                <w:sz w:val="28"/>
                <w:szCs w:val="28"/>
              </w:rPr>
            </w:pPr>
            <w:r w:rsidRPr="00B72FBD">
              <w:rPr>
                <w:rFonts w:ascii="Calibri" w:hAnsi="Calibri" w:cs="Calibri"/>
                <w:sz w:val="28"/>
                <w:szCs w:val="28"/>
              </w:rPr>
              <w:t>overwegende dat de SVB pleit voor fundamentele vereenvoudiging van het pgb-stelsel, omdat de huidige inrichting te complex is voor zowel budgethouders als uitvoerders, gelet op de meerdere wetten, uiteenlopende regimes, verschillende verantwoordingsvereisten en uitzonderingen waarmee zij te maken hebben,</w:t>
            </w:r>
          </w:p>
          <w:p w:rsidRPr="00B72FBD" w:rsidR="00CE242C" w:rsidP="00CE242C" w:rsidRDefault="00CE242C" w14:paraId="03878DBC" w14:textId="77777777">
            <w:pPr>
              <w:rPr>
                <w:rFonts w:ascii="Calibri" w:hAnsi="Calibri" w:cs="Calibri"/>
                <w:sz w:val="28"/>
                <w:szCs w:val="28"/>
              </w:rPr>
            </w:pPr>
            <w:r w:rsidRPr="00B72FBD">
              <w:rPr>
                <w:rFonts w:ascii="Calibri" w:hAnsi="Calibri" w:cs="Calibri"/>
                <w:sz w:val="28"/>
                <w:szCs w:val="28"/>
              </w:rPr>
              <w:t xml:space="preserve">overwegende dat een toekomstig vereenvoudigd en verlicht regime voor alle budgethouders wenselijk is, </w:t>
            </w:r>
          </w:p>
          <w:p w:rsidRPr="00B72FBD" w:rsidR="00CE242C" w:rsidP="00CE242C" w:rsidRDefault="00CE242C" w14:paraId="025525D0" w14:textId="77777777">
            <w:pPr>
              <w:rPr>
                <w:rFonts w:ascii="Calibri" w:hAnsi="Calibri" w:cs="Calibri"/>
                <w:sz w:val="28"/>
                <w:szCs w:val="28"/>
              </w:rPr>
            </w:pPr>
            <w:r w:rsidRPr="00B72FBD">
              <w:rPr>
                <w:rFonts w:ascii="Calibri" w:hAnsi="Calibri" w:cs="Calibri"/>
                <w:sz w:val="28"/>
                <w:szCs w:val="28"/>
              </w:rPr>
              <w:t xml:space="preserve">verzoekt de regering, in samenwerking met </w:t>
            </w:r>
            <w:ins w:author="Huizen, A. van (Arnold)" w:date="2026-01-20T12:14:00Z" w:id="0" w16du:dateUtc="2026-01-20T11:14:00Z">
              <w:r>
                <w:rPr>
                  <w:rFonts w:ascii="Calibri" w:hAnsi="Calibri" w:cs="Calibri"/>
                  <w:sz w:val="28"/>
                  <w:szCs w:val="28"/>
                </w:rPr>
                <w:t xml:space="preserve">onder andere </w:t>
              </w:r>
            </w:ins>
            <w:r w:rsidRPr="00B72FBD">
              <w:rPr>
                <w:rFonts w:ascii="Calibri" w:hAnsi="Calibri" w:cs="Calibri"/>
                <w:sz w:val="28"/>
                <w:szCs w:val="28"/>
              </w:rPr>
              <w:t>Per Saldo, een verkenning uit te voeren naar een vereenvoudigd en verlicht regime voor budgethouders, waarbij het verlichten van de administratieve lasten en de arbeidsrechtelijke verplichtingen die voortvloeien uit onderhavig wetsvoorstel, de wet Poortwachter en de Wet Arbeidsmarkt in balans, nadrukkelijk wordt betrokken,</w:t>
            </w:r>
          </w:p>
          <w:p w:rsidRPr="00B72FBD" w:rsidR="00CE242C" w:rsidP="00CE242C" w:rsidRDefault="00CE242C" w14:paraId="17985F1A" w14:textId="77777777">
            <w:pPr>
              <w:rPr>
                <w:rFonts w:ascii="Calibri" w:hAnsi="Calibri" w:cs="Calibri"/>
                <w:sz w:val="28"/>
                <w:szCs w:val="28"/>
              </w:rPr>
            </w:pPr>
            <w:r w:rsidRPr="00B72FBD">
              <w:rPr>
                <w:rFonts w:ascii="Calibri" w:hAnsi="Calibri" w:cs="Calibri"/>
                <w:sz w:val="28"/>
                <w:szCs w:val="28"/>
              </w:rPr>
              <w:t>en gaat over tot de orde van de dag.</w:t>
            </w:r>
          </w:p>
          <w:p w:rsidRPr="00B72FBD" w:rsidR="00CE242C" w:rsidP="00CE242C" w:rsidRDefault="00CE242C" w14:paraId="4B852750" w14:textId="77777777">
            <w:pPr>
              <w:rPr>
                <w:rFonts w:ascii="Calibri" w:hAnsi="Calibri" w:cs="Calibri"/>
                <w:sz w:val="28"/>
                <w:szCs w:val="28"/>
              </w:rPr>
            </w:pPr>
          </w:p>
          <w:p w:rsidRPr="00B72FBD" w:rsidR="00CE242C" w:rsidP="00CE242C" w:rsidRDefault="00CE242C" w14:paraId="4E4201C0" w14:textId="77777777">
            <w:pPr>
              <w:rPr>
                <w:rFonts w:ascii="Calibri" w:hAnsi="Calibri" w:cs="Calibri"/>
                <w:sz w:val="28"/>
                <w:szCs w:val="28"/>
              </w:rPr>
            </w:pPr>
            <w:proofErr w:type="spellStart"/>
            <w:r w:rsidRPr="00B72FBD">
              <w:rPr>
                <w:rFonts w:ascii="Calibri" w:hAnsi="Calibri" w:cs="Calibri"/>
                <w:sz w:val="28"/>
                <w:szCs w:val="28"/>
              </w:rPr>
              <w:t>Flach</w:t>
            </w:r>
            <w:proofErr w:type="spellEnd"/>
          </w:p>
          <w:p w:rsidR="0028220F" w:rsidP="0065630E" w:rsidRDefault="0028220F" w14:paraId="27062435" w14:textId="77777777"/>
        </w:tc>
      </w:tr>
    </w:tbl>
    <w:p w:rsidRPr="0028220F" w:rsidR="004A4819" w:rsidP="0028220F" w:rsidRDefault="004A4819" w14:paraId="0EA81E98"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BEB7A" w14:textId="77777777" w:rsidR="00CE242C" w:rsidRDefault="00CE242C">
      <w:pPr>
        <w:spacing w:line="20" w:lineRule="exact"/>
      </w:pPr>
    </w:p>
  </w:endnote>
  <w:endnote w:type="continuationSeparator" w:id="0">
    <w:p w14:paraId="3BAFA6C1" w14:textId="77777777" w:rsidR="00CE242C" w:rsidRDefault="00CE242C">
      <w:pPr>
        <w:pStyle w:val="Amendement"/>
      </w:pPr>
      <w:r>
        <w:rPr>
          <w:b w:val="0"/>
        </w:rPr>
        <w:t xml:space="preserve"> </w:t>
      </w:r>
    </w:p>
  </w:endnote>
  <w:endnote w:type="continuationNotice" w:id="1">
    <w:p w14:paraId="1124888A" w14:textId="77777777" w:rsidR="00CE242C" w:rsidRDefault="00CE24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1AC1A" w14:textId="77777777" w:rsidR="00CE242C" w:rsidRDefault="00CE242C">
      <w:pPr>
        <w:pStyle w:val="Amendement"/>
      </w:pPr>
      <w:r>
        <w:rPr>
          <w:b w:val="0"/>
        </w:rPr>
        <w:separator/>
      </w:r>
    </w:p>
  </w:footnote>
  <w:footnote w:type="continuationSeparator" w:id="0">
    <w:p w14:paraId="3ACA5BAB" w14:textId="77777777" w:rsidR="00CE242C" w:rsidRDefault="00CE242C">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izen, A. van (Arnold)">
    <w15:presenceInfo w15:providerId="AD" w15:userId="S::a.vhuizen@tweedekamer.nl::3bba2340-e227-47a6-b562-fe822cb3366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42C"/>
    <w:rsid w:val="00027E9C"/>
    <w:rsid w:val="00062708"/>
    <w:rsid w:val="00063162"/>
    <w:rsid w:val="00095EFA"/>
    <w:rsid w:val="000C1E41"/>
    <w:rsid w:val="000C619A"/>
    <w:rsid w:val="00161AE3"/>
    <w:rsid w:val="001C5EB3"/>
    <w:rsid w:val="001D1AB1"/>
    <w:rsid w:val="002002E7"/>
    <w:rsid w:val="0021374D"/>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E242C"/>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AC2F56"/>
  <w15:docId w15:val="{08BD5524-2DD5-4B0F-AFCA-5D3B9D14B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Geenafstand">
    <w:name w:val="No Spacing"/>
    <w:uiPriority w:val="1"/>
    <w:qFormat/>
    <w:rsid w:val="00CE242C"/>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223</ap:Words>
  <ap:Characters>1227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1448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2026-01-21T11:05:00.0000000Z</dcterms:created>
  <dcterms:modified xsi:type="dcterms:W3CDTF">2026-01-21T11:06:00.0000000Z</dcterms:modified>
  <dc:description>------------------------</dc:description>
  <dc:subject/>
  <keywords/>
  <version/>
  <category/>
</coreProperties>
</file>