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0069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2BD56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4AA51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F1CE7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BED713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BDB8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EDE79F" w14:textId="77777777"/>
        </w:tc>
      </w:tr>
      <w:tr w:rsidR="0028220F" w:rsidTr="0065630E" w14:paraId="4CE087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10D0E0A" w14:textId="77777777"/>
        </w:tc>
      </w:tr>
      <w:tr w:rsidR="0028220F" w:rsidTr="0065630E" w14:paraId="66F67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CC49CB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DBD6C73" w14:textId="77777777">
            <w:pPr>
              <w:rPr>
                <w:b/>
              </w:rPr>
            </w:pPr>
          </w:p>
        </w:tc>
      </w:tr>
      <w:tr w:rsidR="0028220F" w:rsidTr="0065630E" w14:paraId="24706D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44A86" w14:paraId="1799930A" w14:textId="19367708">
            <w:pPr>
              <w:rPr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26643</w:t>
            </w:r>
          </w:p>
        </w:tc>
        <w:tc>
          <w:tcPr>
            <w:tcW w:w="8647" w:type="dxa"/>
            <w:gridSpan w:val="2"/>
          </w:tcPr>
          <w:p w:rsidRPr="00644A86" w:rsidR="0028220F" w:rsidP="00644A86" w:rsidRDefault="00644A86" w14:paraId="79AAB1B5" w14:textId="495A8BAE">
            <w:r>
              <w:t>Informatie- en communicatietechnologie (ICT)</w:t>
            </w:r>
          </w:p>
        </w:tc>
      </w:tr>
      <w:tr w:rsidR="0028220F" w:rsidTr="0065630E" w14:paraId="204CC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16847F" w14:textId="77777777"/>
        </w:tc>
        <w:tc>
          <w:tcPr>
            <w:tcW w:w="8647" w:type="dxa"/>
            <w:gridSpan w:val="2"/>
          </w:tcPr>
          <w:p w:rsidR="0028220F" w:rsidP="0065630E" w:rsidRDefault="0028220F" w14:paraId="62E5ADE3" w14:textId="77777777"/>
        </w:tc>
      </w:tr>
      <w:tr w:rsidR="0028220F" w:rsidTr="0065630E" w14:paraId="292D7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A1D4A9" w14:textId="77777777"/>
        </w:tc>
        <w:tc>
          <w:tcPr>
            <w:tcW w:w="8647" w:type="dxa"/>
            <w:gridSpan w:val="2"/>
          </w:tcPr>
          <w:p w:rsidR="0028220F" w:rsidP="0065630E" w:rsidRDefault="0028220F" w14:paraId="04681D02" w14:textId="77777777"/>
        </w:tc>
      </w:tr>
      <w:tr w:rsidR="0028220F" w:rsidTr="0065630E" w14:paraId="4CE708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7CD28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CA47B07" w14:textId="5B764F4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44A86">
              <w:rPr>
                <w:b/>
              </w:rPr>
              <w:t>HET LID ZWINKELS C.S.</w:t>
            </w:r>
          </w:p>
          <w:p w:rsidR="0028220F" w:rsidP="0065630E" w:rsidRDefault="0028220F" w14:paraId="0D107F0F" w14:textId="725AB2E1">
            <w:pPr>
              <w:rPr>
                <w:b/>
              </w:rPr>
            </w:pPr>
            <w:r>
              <w:t xml:space="preserve">Ter vervanging van die gedrukt onder nr. </w:t>
            </w:r>
            <w:r w:rsidR="00644A86">
              <w:t>1472</w:t>
            </w:r>
          </w:p>
        </w:tc>
      </w:tr>
      <w:tr w:rsidR="0028220F" w:rsidTr="0065630E" w14:paraId="4CFDF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49ED67" w14:textId="77777777"/>
        </w:tc>
        <w:tc>
          <w:tcPr>
            <w:tcW w:w="8647" w:type="dxa"/>
            <w:gridSpan w:val="2"/>
          </w:tcPr>
          <w:p w:rsidR="0028220F" w:rsidP="0065630E" w:rsidRDefault="0028220F" w14:paraId="6D255A16" w14:textId="77777777">
            <w:r>
              <w:t xml:space="preserve">Voorgesteld </w:t>
            </w:r>
          </w:p>
        </w:tc>
      </w:tr>
      <w:tr w:rsidR="0028220F" w:rsidTr="0065630E" w14:paraId="7B6CCB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FC56B0" w14:textId="77777777"/>
        </w:tc>
        <w:tc>
          <w:tcPr>
            <w:tcW w:w="8647" w:type="dxa"/>
            <w:gridSpan w:val="2"/>
          </w:tcPr>
          <w:p w:rsidR="0028220F" w:rsidP="0065630E" w:rsidRDefault="0028220F" w14:paraId="599670A8" w14:textId="77777777"/>
        </w:tc>
      </w:tr>
      <w:tr w:rsidR="0028220F" w:rsidTr="0065630E" w14:paraId="5D12F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BE3782" w14:textId="77777777"/>
        </w:tc>
        <w:tc>
          <w:tcPr>
            <w:tcW w:w="8647" w:type="dxa"/>
            <w:gridSpan w:val="2"/>
          </w:tcPr>
          <w:p w:rsidR="0028220F" w:rsidP="0065630E" w:rsidRDefault="0028220F" w14:paraId="7764475F" w14:textId="77777777">
            <w:r>
              <w:t>De Kamer,</w:t>
            </w:r>
          </w:p>
        </w:tc>
      </w:tr>
      <w:tr w:rsidR="0028220F" w:rsidTr="0065630E" w14:paraId="73BBC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7AFC0E" w14:textId="77777777"/>
        </w:tc>
        <w:tc>
          <w:tcPr>
            <w:tcW w:w="8647" w:type="dxa"/>
            <w:gridSpan w:val="2"/>
          </w:tcPr>
          <w:p w:rsidR="0028220F" w:rsidP="0065630E" w:rsidRDefault="0028220F" w14:paraId="55247C27" w14:textId="77777777"/>
        </w:tc>
      </w:tr>
      <w:tr w:rsidR="0028220F" w:rsidTr="0065630E" w14:paraId="69122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D6E001" w14:textId="77777777"/>
        </w:tc>
        <w:tc>
          <w:tcPr>
            <w:tcW w:w="8647" w:type="dxa"/>
            <w:gridSpan w:val="2"/>
          </w:tcPr>
          <w:p w:rsidR="0028220F" w:rsidP="0065630E" w:rsidRDefault="0028220F" w14:paraId="425C46BA" w14:textId="77777777">
            <w:r>
              <w:t>gehoord de beraadslaging,</w:t>
            </w:r>
          </w:p>
        </w:tc>
      </w:tr>
      <w:tr w:rsidR="0028220F" w:rsidTr="0065630E" w14:paraId="2B55B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A9D6E0" w14:textId="77777777"/>
        </w:tc>
        <w:tc>
          <w:tcPr>
            <w:tcW w:w="8647" w:type="dxa"/>
            <w:gridSpan w:val="2"/>
          </w:tcPr>
          <w:p w:rsidR="0028220F" w:rsidP="0065630E" w:rsidRDefault="0028220F" w14:paraId="26A537AD" w14:textId="77777777"/>
        </w:tc>
      </w:tr>
      <w:tr w:rsidR="0028220F" w:rsidTr="0065630E" w14:paraId="0A6273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0E58F5" w14:textId="77777777"/>
        </w:tc>
        <w:tc>
          <w:tcPr>
            <w:tcW w:w="8647" w:type="dxa"/>
            <w:gridSpan w:val="2"/>
          </w:tcPr>
          <w:p w:rsidR="00644A86" w:rsidP="00644A86" w:rsidRDefault="00644A86" w14:paraId="651451B3" w14:textId="77777777">
            <w:pPr>
              <w:spacing w:line="276" w:lineRule="auto"/>
              <w:rPr>
                <w:sz w:val="26"/>
                <w:szCs w:val="26"/>
              </w:rPr>
            </w:pPr>
            <w:r w:rsidRPr="00B33F9A">
              <w:rPr>
                <w:sz w:val="26"/>
                <w:szCs w:val="26"/>
              </w:rPr>
              <w:t>overwegende dat de regering aangeeft dat een GAP-analyse over welke digitale dienstverlening reeds in Europa beschikbaar is geen staande praktijk is;</w:t>
            </w:r>
          </w:p>
          <w:p w:rsidRPr="00B33F9A" w:rsidR="00644A86" w:rsidP="00644A86" w:rsidRDefault="00644A86" w14:paraId="67141C70" w14:textId="77777777">
            <w:pPr>
              <w:spacing w:line="276" w:lineRule="auto"/>
              <w:rPr>
                <w:sz w:val="26"/>
                <w:szCs w:val="26"/>
              </w:rPr>
            </w:pPr>
          </w:p>
          <w:p w:rsidR="00644A86" w:rsidP="00644A86" w:rsidRDefault="00644A86" w14:paraId="578F31C4" w14:textId="77777777">
            <w:pPr>
              <w:spacing w:line="276" w:lineRule="auto"/>
              <w:rPr>
                <w:sz w:val="26"/>
                <w:szCs w:val="26"/>
              </w:rPr>
            </w:pPr>
            <w:r w:rsidRPr="00B33F9A">
              <w:rPr>
                <w:sz w:val="26"/>
                <w:szCs w:val="26"/>
              </w:rPr>
              <w:t xml:space="preserve">verzoekt de regering </w:t>
            </w:r>
            <w:ins w:author="Lint, M. de" w:date="2026-02-12T14:33:00Z" w:id="0" w16du:dateUtc="2026-02-12T13:33:00Z">
              <w:r>
                <w:rPr>
                  <w:sz w:val="26"/>
                  <w:szCs w:val="26"/>
                </w:rPr>
                <w:t xml:space="preserve">aan de voorkant van aanbestedingstrajecten van </w:t>
              </w:r>
            </w:ins>
            <w:ins w:author="Lint, M. de" w:date="2026-02-12T14:34:00Z" w:id="1" w16du:dateUtc="2026-02-12T13:34:00Z">
              <w:r>
                <w:rPr>
                  <w:sz w:val="26"/>
                  <w:szCs w:val="26"/>
                </w:rPr>
                <w:t xml:space="preserve">kritieke </w:t>
              </w:r>
            </w:ins>
            <w:ins w:author="Lint, M. de" w:date="2026-02-12T14:33:00Z" w:id="2" w16du:dateUtc="2026-02-12T13:33:00Z">
              <w:r>
                <w:rPr>
                  <w:sz w:val="26"/>
                  <w:szCs w:val="26"/>
                </w:rPr>
                <w:t>digitale infrast</w:t>
              </w:r>
            </w:ins>
            <w:ins w:author="Lint, M. de" w:date="2026-02-12T14:34:00Z" w:id="3" w16du:dateUtc="2026-02-12T13:34:00Z">
              <w:r>
                <w:rPr>
                  <w:sz w:val="26"/>
                  <w:szCs w:val="26"/>
                </w:rPr>
                <w:t xml:space="preserve">ructuur </w:t>
              </w:r>
            </w:ins>
            <w:r w:rsidRPr="00B33F9A">
              <w:rPr>
                <w:sz w:val="26"/>
                <w:szCs w:val="26"/>
              </w:rPr>
              <w:t xml:space="preserve">een </w:t>
            </w:r>
            <w:ins w:author="Lint, M. de" w:date="2026-02-12T14:34:00Z" w:id="4" w16du:dateUtc="2026-02-12T13:34:00Z">
              <w:r>
                <w:rPr>
                  <w:sz w:val="26"/>
                  <w:szCs w:val="26"/>
                </w:rPr>
                <w:t xml:space="preserve">gerichte </w:t>
              </w:r>
            </w:ins>
            <w:r w:rsidRPr="00B33F9A">
              <w:rPr>
                <w:sz w:val="26"/>
                <w:szCs w:val="26"/>
              </w:rPr>
              <w:t xml:space="preserve">GAP-analyse uit te voeren om in kaart te brengen welke alternatieven voor </w:t>
            </w:r>
            <w:ins w:author="Lint, M. de" w:date="2026-02-12T14:34:00Z" w:id="5" w16du:dateUtc="2026-02-12T13:34:00Z">
              <w:r>
                <w:rPr>
                  <w:sz w:val="26"/>
                  <w:szCs w:val="26"/>
                </w:rPr>
                <w:t xml:space="preserve">de betreffende </w:t>
              </w:r>
            </w:ins>
            <w:r w:rsidRPr="00B33F9A">
              <w:rPr>
                <w:sz w:val="26"/>
                <w:szCs w:val="26"/>
              </w:rPr>
              <w:t>digitale dienstverlening in Europa beschikbaar zijn;</w:t>
            </w:r>
          </w:p>
          <w:p w:rsidRPr="00B33F9A" w:rsidR="00644A86" w:rsidP="00644A86" w:rsidRDefault="00644A86" w14:paraId="094F6139" w14:textId="77777777">
            <w:pPr>
              <w:spacing w:line="276" w:lineRule="auto"/>
              <w:rPr>
                <w:sz w:val="26"/>
                <w:szCs w:val="26"/>
              </w:rPr>
            </w:pPr>
          </w:p>
          <w:p w:rsidR="00644A86" w:rsidP="00644A86" w:rsidRDefault="00644A86" w14:paraId="2B752211" w14:textId="77777777">
            <w:pPr>
              <w:spacing w:line="276" w:lineRule="auto"/>
              <w:rPr>
                <w:sz w:val="26"/>
                <w:szCs w:val="26"/>
              </w:rPr>
            </w:pPr>
            <w:r w:rsidRPr="00B33F9A">
              <w:rPr>
                <w:sz w:val="26"/>
                <w:szCs w:val="26"/>
              </w:rPr>
              <w:t>en gaat over tot de orde van de dag.</w:t>
            </w:r>
          </w:p>
          <w:p w:rsidRPr="00B33F9A" w:rsidR="00644A86" w:rsidP="00644A86" w:rsidRDefault="00644A86" w14:paraId="62E3E0C0" w14:textId="77777777">
            <w:pPr>
              <w:spacing w:line="276" w:lineRule="auto"/>
              <w:rPr>
                <w:sz w:val="26"/>
                <w:szCs w:val="26"/>
              </w:rPr>
            </w:pPr>
          </w:p>
          <w:p w:rsidR="00644A86" w:rsidP="00644A86" w:rsidRDefault="00644A86" w14:paraId="47A8B54D" w14:textId="7777777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B33F9A">
              <w:rPr>
                <w:sz w:val="26"/>
                <w:szCs w:val="26"/>
              </w:rPr>
              <w:t>Zwinkels</w:t>
            </w:r>
            <w:proofErr w:type="spellEnd"/>
            <w:r>
              <w:rPr>
                <w:sz w:val="26"/>
                <w:szCs w:val="26"/>
              </w:rPr>
              <w:br/>
              <w:t xml:space="preserve">El </w:t>
            </w:r>
            <w:proofErr w:type="spellStart"/>
            <w:r>
              <w:rPr>
                <w:sz w:val="26"/>
                <w:szCs w:val="26"/>
              </w:rPr>
              <w:t>Boujdaini</w:t>
            </w:r>
            <w:proofErr w:type="spellEnd"/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Kathmann</w:t>
            </w:r>
            <w:proofErr w:type="spellEnd"/>
          </w:p>
          <w:p w:rsidR="0028220F" w:rsidP="0065630E" w:rsidRDefault="0028220F" w14:paraId="287778CF" w14:textId="77777777"/>
        </w:tc>
      </w:tr>
    </w:tbl>
    <w:p w:rsidRPr="0028220F" w:rsidR="004A4819" w:rsidP="0028220F" w:rsidRDefault="004A4819" w14:paraId="7E01F1D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5E00" w14:textId="77777777" w:rsidR="00644A86" w:rsidRDefault="00644A86">
      <w:pPr>
        <w:spacing w:line="20" w:lineRule="exact"/>
      </w:pPr>
    </w:p>
  </w:endnote>
  <w:endnote w:type="continuationSeparator" w:id="0">
    <w:p w14:paraId="44E0F542" w14:textId="77777777" w:rsidR="00644A86" w:rsidRDefault="00644A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C22355" w14:textId="77777777" w:rsidR="00644A86" w:rsidRDefault="00644A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E639" w14:textId="77777777" w:rsidR="00644A86" w:rsidRDefault="00644A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1B1837" w14:textId="77777777" w:rsidR="00644A86" w:rsidRDefault="00644A8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t, M. de">
    <w15:presenceInfo w15:providerId="AD" w15:userId="S::m.dlint@tweedekamer.nl::1d0bb220-effa-445e-9447-814549149b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8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44A86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A4E18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7161D"/>
  <w15:docId w15:val="{4259393F-BD3D-4DF8-B189-AEBC28A5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2026-02-16T07:30:00.0000000Z</dcterms:created>
  <dcterms:modified xsi:type="dcterms:W3CDTF">2026-02-16T07:31:00.0000000Z</dcterms:modified>
  <dc:description>------------------------</dc:description>
  <dc:subject/>
  <keywords/>
  <version/>
  <category/>
</coreProperties>
</file>