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3C3" w:rsidP="001F7DF1" w:rsidRDefault="009F0D27" w14:paraId="7B3F2408" w14:textId="20B41FCC">
      <w:pPr>
        <w:pStyle w:val="WitregelW1bodytekst"/>
      </w:pPr>
      <w:r>
        <w:t xml:space="preserve">Hierbij </w:t>
      </w:r>
      <w:r w:rsidR="005B0C58">
        <w:t>stu</w:t>
      </w:r>
      <w:r w:rsidR="00F41724">
        <w:t xml:space="preserve">ren wij </w:t>
      </w:r>
      <w:r w:rsidR="005B0C58">
        <w:t>uw Kamer</w:t>
      </w:r>
      <w:r w:rsidR="006D6365">
        <w:t>, mede namens de Minister van Justitie en Veiligheid,</w:t>
      </w:r>
      <w:r>
        <w:t xml:space="preserve"> de </w:t>
      </w:r>
      <w:r w:rsidR="005B0C58">
        <w:t xml:space="preserve">beantwoording van </w:t>
      </w:r>
      <w:r>
        <w:t>de schriftelijke vragen van</w:t>
      </w:r>
      <w:r w:rsidR="000273A2">
        <w:t xml:space="preserve"> de leden Vondeling en Faber (beiden PVV) aan de </w:t>
      </w:r>
      <w:r w:rsidR="00F85D74">
        <w:t xml:space="preserve">staatsecretaris </w:t>
      </w:r>
      <w:r w:rsidR="000273A2">
        <w:t xml:space="preserve">van Justitie en Veiligheid en </w:t>
      </w:r>
      <w:r w:rsidR="00F85D74">
        <w:t xml:space="preserve">de minister </w:t>
      </w:r>
      <w:r w:rsidR="000273A2">
        <w:t>van Asiel en Migratie over de jeugddetentie voor 17-jarige jongens die lid waren van de terroristische organisatie IS</w:t>
      </w:r>
      <w:r w:rsidR="000273A2">
        <w:br/>
      </w:r>
    </w:p>
    <w:p w:rsidR="008233C3" w:rsidP="0011111F" w:rsidRDefault="0011111F" w14:paraId="4056308E" w14:textId="1B721507">
      <w:r>
        <w:t>De beantwoording van de Kamervragen is ingezonden op 25 maart 2026 onder kenmerk 2026Z04006.</w:t>
      </w:r>
    </w:p>
    <w:p w:rsidR="00ED30AB" w:rsidP="0011111F" w:rsidRDefault="00ED30AB" w14:paraId="6D4C39DC" w14:textId="77777777"/>
    <w:p w:rsidR="009F0D27" w:rsidRDefault="009F0D27" w14:paraId="20811634" w14:textId="77777777"/>
    <w:p w:rsidR="00E30A50" w:rsidRDefault="00E30A50" w14:paraId="65C13AD2" w14:textId="6A2E9AC7">
      <w:r>
        <w:t xml:space="preserve">De </w:t>
      </w:r>
      <w:r w:rsidR="00F85D74">
        <w:t xml:space="preserve">Staatsecretaris </w:t>
      </w:r>
      <w:r w:rsidR="006F7069">
        <w:t>van Justitie en Veiligheid</w:t>
      </w:r>
      <w:r w:rsidR="00A43907">
        <w:t>,</w:t>
      </w:r>
      <w:r w:rsidR="0011111F">
        <w:t xml:space="preserve"> </w:t>
      </w:r>
      <w:r w:rsidR="00A43907">
        <w:t xml:space="preserve">      </w:t>
      </w:r>
      <w:r w:rsidR="00ED30AB">
        <w:t>D</w:t>
      </w:r>
      <w:r w:rsidR="00A43907">
        <w:t xml:space="preserve">e </w:t>
      </w:r>
      <w:r w:rsidR="0011111F">
        <w:t>Minister van Asiel en Migratie</w:t>
      </w:r>
      <w:r w:rsidR="00A43907">
        <w:t>,</w:t>
      </w:r>
    </w:p>
    <w:p w:rsidR="00E30A50" w:rsidRDefault="00E30A50" w14:paraId="63D135C6" w14:textId="77777777"/>
    <w:p w:rsidR="00E30A50" w:rsidRDefault="00E30A50" w14:paraId="2C980D5F" w14:textId="77777777"/>
    <w:p w:rsidR="00E30A50" w:rsidRDefault="00E30A50" w14:paraId="6ECF1CC8" w14:textId="77777777"/>
    <w:p w:rsidR="00E30A50" w:rsidRDefault="00E30A50" w14:paraId="0506050E" w14:textId="77777777"/>
    <w:p w:rsidR="0011111F" w:rsidP="0011111F" w:rsidRDefault="00BC12A0" w14:paraId="49B05BE8" w14:textId="003D1829">
      <w:r>
        <w:t>Claudia van Bruggen</w:t>
      </w:r>
      <w:r w:rsidR="0011111F">
        <w:tab/>
      </w:r>
      <w:r w:rsidR="0011111F">
        <w:tab/>
      </w:r>
      <w:r w:rsidR="0011111F">
        <w:tab/>
      </w:r>
      <w:r w:rsidR="0011111F">
        <w:tab/>
        <w:t xml:space="preserve">    Bart van den Brink </w:t>
      </w:r>
    </w:p>
    <w:p w:rsidR="008233C3" w:rsidRDefault="008233C3" w14:paraId="459195EC" w14:textId="0DC2A75B"/>
    <w:p w:rsidR="00E30A50" w:rsidRDefault="00E30A50" w14:paraId="284233E2" w14:textId="77777777"/>
    <w:p w:rsidR="00306E1F" w:rsidRDefault="00306E1F" w14:paraId="54C8419C" w14:textId="77777777"/>
    <w:p w:rsidR="00306E1F" w:rsidRDefault="00306E1F" w14:paraId="41DB1A37" w14:textId="77777777"/>
    <w:p w:rsidR="00306E1F" w:rsidRDefault="00306E1F" w14:paraId="726A5896" w14:textId="77777777"/>
    <w:p w:rsidR="00306E1F" w:rsidRDefault="00306E1F" w14:paraId="38312FEE" w14:textId="77777777"/>
    <w:p w:rsidR="00E30A50" w:rsidRDefault="00E30A50" w14:paraId="6E9367A8" w14:textId="77777777"/>
    <w:p w:rsidR="00E30A50" w:rsidRDefault="00E30A50" w14:paraId="1FBC8F4E" w14:textId="77777777"/>
    <w:p w:rsidR="00E30A50" w:rsidRDefault="00E30A50" w14:paraId="66E2B27F" w14:textId="77777777"/>
    <w:p w:rsidR="00E30A50" w:rsidRDefault="00E30A50" w14:paraId="25721D89" w14:textId="77777777"/>
    <w:p w:rsidR="00E30A50" w:rsidRDefault="00E30A50" w14:paraId="7345433E" w14:textId="77777777"/>
    <w:p w:rsidR="00E30A50" w:rsidRDefault="00E30A50" w14:paraId="61C5B1F0" w14:textId="77777777"/>
    <w:p w:rsidR="00E30A50" w:rsidRDefault="00E30A50" w14:paraId="02BA5873" w14:textId="77777777"/>
    <w:p w:rsidR="00E30A50" w:rsidRDefault="00E30A50" w14:paraId="46F3AC10" w14:textId="77777777"/>
    <w:p w:rsidR="00E30A50" w:rsidRDefault="00E30A50" w14:paraId="21077679" w14:textId="77777777"/>
    <w:p w:rsidR="00E30A50" w:rsidRDefault="00E30A50" w14:paraId="071BB624" w14:textId="77777777"/>
    <w:p w:rsidR="00E30A50" w:rsidRDefault="00E30A50" w14:paraId="7689BE8E" w14:textId="77777777"/>
    <w:p w:rsidR="005B0C58" w:rsidRDefault="005B0C58" w14:paraId="28532AC5" w14:textId="77777777"/>
    <w:p w:rsidR="005B0C58" w:rsidRDefault="005B0C58" w14:paraId="2517906D" w14:textId="77777777"/>
    <w:p w:rsidR="005B0C58" w:rsidRDefault="005B0C58" w14:paraId="3BB31DB1" w14:textId="77777777"/>
    <w:p w:rsidR="00E30A50" w:rsidRDefault="00E30A50" w14:paraId="0F8A131B" w14:textId="77777777"/>
    <w:p w:rsidR="00E30A50" w:rsidRDefault="00E30A50" w14:paraId="3D89A999" w14:textId="77777777"/>
    <w:p w:rsidR="0011111F" w:rsidP="005B0C58" w:rsidRDefault="0011111F" w14:paraId="1428C76A" w14:textId="77777777">
      <w:pPr>
        <w:pBdr>
          <w:bottom w:val="single" w:color="auto" w:sz="6" w:space="1"/>
        </w:pBdr>
        <w:rPr>
          <w:b/>
          <w:bCs/>
        </w:rPr>
      </w:pPr>
    </w:p>
    <w:p w:rsidR="0011111F" w:rsidP="005B0C58" w:rsidRDefault="0011111F" w14:paraId="1C5F812D" w14:textId="77777777">
      <w:pPr>
        <w:pBdr>
          <w:bottom w:val="single" w:color="auto" w:sz="6" w:space="1"/>
        </w:pBdr>
        <w:rPr>
          <w:b/>
          <w:bCs/>
        </w:rPr>
      </w:pPr>
    </w:p>
    <w:p w:rsidRPr="008E7559" w:rsidR="005B0C58" w:rsidP="005B0C58" w:rsidRDefault="005B0C58" w14:paraId="3C04EB02" w14:textId="488BBF82">
      <w:pPr>
        <w:pBdr>
          <w:bottom w:val="single" w:color="auto" w:sz="6" w:space="1"/>
        </w:pBdr>
        <w:rPr>
          <w:b/>
          <w:bCs/>
        </w:rPr>
      </w:pPr>
      <w:r w:rsidRPr="008E7559">
        <w:rPr>
          <w:b/>
          <w:bCs/>
        </w:rPr>
        <w:t xml:space="preserve">Vragen van </w:t>
      </w:r>
      <w:r w:rsidRPr="008E7559" w:rsidR="000273A2">
        <w:rPr>
          <w:b/>
          <w:bCs/>
        </w:rPr>
        <w:t xml:space="preserve">de leden Vondeling en Faber (beiden PVV) over </w:t>
      </w:r>
      <w:r w:rsidRPr="006658B2" w:rsidR="00D843C5">
        <w:rPr>
          <w:b/>
          <w:bCs/>
        </w:rPr>
        <w:t>de schandalig lichte jeugddetentie voor 17-jarige jongens die lid waren van de terroristische organisatie IS</w:t>
      </w:r>
    </w:p>
    <w:p w:rsidRPr="008E7559" w:rsidR="005B0C58" w:rsidP="005B0C58" w:rsidRDefault="005B0C58" w14:paraId="5D58D4C4" w14:textId="33711C39">
      <w:pPr>
        <w:pBdr>
          <w:bottom w:val="single" w:color="auto" w:sz="6" w:space="1"/>
        </w:pBdr>
        <w:rPr>
          <w:b/>
          <w:bCs/>
        </w:rPr>
      </w:pPr>
      <w:r w:rsidRPr="008E7559">
        <w:rPr>
          <w:b/>
          <w:bCs/>
        </w:rPr>
        <w:t>(ingezonden</w:t>
      </w:r>
      <w:r w:rsidRPr="008E7559" w:rsidR="000273A2">
        <w:rPr>
          <w:b/>
          <w:bCs/>
        </w:rPr>
        <w:t xml:space="preserve"> op </w:t>
      </w:r>
      <w:r w:rsidRPr="008E7559" w:rsidR="005107B8">
        <w:rPr>
          <w:b/>
          <w:bCs/>
        </w:rPr>
        <w:t>2</w:t>
      </w:r>
      <w:r w:rsidR="00ED30AB">
        <w:rPr>
          <w:b/>
          <w:bCs/>
        </w:rPr>
        <w:t xml:space="preserve">5 maart </w:t>
      </w:r>
      <w:r w:rsidRPr="008E7559" w:rsidR="005107B8">
        <w:rPr>
          <w:b/>
          <w:bCs/>
        </w:rPr>
        <w:t>2026</w:t>
      </w:r>
      <w:r w:rsidRPr="008E7559" w:rsidR="000273A2">
        <w:rPr>
          <w:b/>
          <w:bCs/>
        </w:rPr>
        <w:t xml:space="preserve"> </w:t>
      </w:r>
      <w:r w:rsidRPr="008E7559">
        <w:rPr>
          <w:b/>
          <w:bCs/>
        </w:rPr>
        <w:t xml:space="preserve">, </w:t>
      </w:r>
      <w:r w:rsidRPr="008E7559" w:rsidR="000273A2">
        <w:rPr>
          <w:b/>
          <w:bCs/>
        </w:rPr>
        <w:t>2026Z04006</w:t>
      </w:r>
      <w:r w:rsidRPr="008E7559">
        <w:rPr>
          <w:b/>
          <w:bCs/>
        </w:rPr>
        <w:t>)</w:t>
      </w:r>
    </w:p>
    <w:p w:rsidR="003815C4" w:rsidP="003815C4" w:rsidRDefault="003815C4" w14:paraId="5F7197CB" w14:textId="63EA83DD"/>
    <w:p w:rsidRPr="008E7559" w:rsidR="00ED30AB" w:rsidP="003815C4" w:rsidRDefault="00ED30AB" w14:paraId="71F9A108" w14:textId="77777777"/>
    <w:p w:rsidRPr="008E7559" w:rsidR="000273A2" w:rsidP="00D2699C" w:rsidRDefault="00D2699C" w14:paraId="06DD88FF" w14:textId="1EF3DEBD">
      <w:pPr>
        <w:autoSpaceDN/>
        <w:spacing w:after="160" w:line="259" w:lineRule="auto"/>
        <w:textAlignment w:val="auto"/>
        <w:rPr>
          <w:b/>
          <w:bCs/>
        </w:rPr>
      </w:pPr>
      <w:r w:rsidRPr="008E7559">
        <w:rPr>
          <w:b/>
          <w:bCs/>
        </w:rPr>
        <w:t>Vraag 1</w:t>
      </w:r>
      <w:r w:rsidR="00ED30AB">
        <w:rPr>
          <w:b/>
          <w:bCs/>
        </w:rPr>
        <w:br/>
      </w:r>
      <w:r w:rsidRPr="008E7559" w:rsidR="000273A2">
        <w:rPr>
          <w:b/>
          <w:bCs/>
        </w:rPr>
        <w:t>Bent u bekend met het bericht ‘Rechter legt jeugddetentie op aan 17-jarige jongens voor lidmaatschap IS’?</w:t>
      </w:r>
      <w:r w:rsidRPr="008E7559" w:rsidR="000273A2">
        <w:rPr>
          <w:rStyle w:val="Voetnootmarkering"/>
          <w:b/>
          <w:bCs/>
        </w:rPr>
        <w:footnoteReference w:id="1"/>
      </w:r>
    </w:p>
    <w:p w:rsidRPr="008E7559" w:rsidR="000273A2" w:rsidP="00D2699C" w:rsidRDefault="000273A2" w14:paraId="4754708C" w14:textId="5F57E614">
      <w:pPr>
        <w:autoSpaceDN/>
        <w:spacing w:line="259" w:lineRule="auto"/>
        <w:textAlignment w:val="auto"/>
        <w:rPr>
          <w:b/>
          <w:bCs/>
        </w:rPr>
      </w:pPr>
      <w:r w:rsidRPr="008E7559">
        <w:rPr>
          <w:b/>
          <w:bCs/>
        </w:rPr>
        <w:t xml:space="preserve">Antwoord </w:t>
      </w:r>
      <w:r w:rsidR="00ED30AB">
        <w:rPr>
          <w:b/>
          <w:bCs/>
        </w:rPr>
        <w:t xml:space="preserve">op </w:t>
      </w:r>
      <w:r w:rsidRPr="008E7559">
        <w:rPr>
          <w:b/>
          <w:bCs/>
        </w:rPr>
        <w:t>vraag 1</w:t>
      </w:r>
    </w:p>
    <w:p w:rsidRPr="008E7559" w:rsidR="000273A2" w:rsidP="00D2699C" w:rsidRDefault="00017194" w14:paraId="62137FF5" w14:textId="591913E1">
      <w:pPr>
        <w:autoSpaceDN/>
        <w:spacing w:after="160" w:line="259" w:lineRule="auto"/>
        <w:textAlignment w:val="auto"/>
      </w:pPr>
      <w:r w:rsidRPr="008E7559">
        <w:t xml:space="preserve">Ja. </w:t>
      </w:r>
    </w:p>
    <w:p w:rsidRPr="008E7559" w:rsidR="000273A2" w:rsidP="00D2699C" w:rsidRDefault="00D2699C" w14:paraId="63CE99BB" w14:textId="60F0509F">
      <w:pPr>
        <w:autoSpaceDN/>
        <w:spacing w:after="160" w:line="259" w:lineRule="auto"/>
        <w:textAlignment w:val="auto"/>
        <w:rPr>
          <w:b/>
          <w:bCs/>
        </w:rPr>
      </w:pPr>
      <w:r w:rsidRPr="008E7559">
        <w:rPr>
          <w:b/>
          <w:bCs/>
        </w:rPr>
        <w:t>Vraag 2</w:t>
      </w:r>
      <w:r w:rsidR="00ED30AB">
        <w:rPr>
          <w:b/>
          <w:bCs/>
        </w:rPr>
        <w:br/>
      </w:r>
      <w:r w:rsidRPr="008E7559" w:rsidR="000273A2">
        <w:rPr>
          <w:b/>
          <w:bCs/>
        </w:rPr>
        <w:t>Bent u het ermee eens dat jeugddetentie veel te slap is voor jihadisten die zich aansluiten bij een terroristische organisatie zoals IS en dat terroristen, ongeacht hun leeftijd, nooit jeugddetentie mogen krijgen maar volwassen straffen verdienen?</w:t>
      </w:r>
    </w:p>
    <w:p w:rsidRPr="008E7559" w:rsidR="009F50F8" w:rsidP="00795CE0" w:rsidRDefault="000273A2" w14:paraId="347C33BA" w14:textId="7B6962A4">
      <w:pPr>
        <w:spacing w:after="160" w:line="259" w:lineRule="auto"/>
        <w:textAlignment w:val="auto"/>
      </w:pPr>
      <w:r w:rsidRPr="008E7559">
        <w:rPr>
          <w:b/>
          <w:bCs/>
        </w:rPr>
        <w:t>Antwoord</w:t>
      </w:r>
      <w:r w:rsidR="00ED30AB">
        <w:rPr>
          <w:b/>
          <w:bCs/>
        </w:rPr>
        <w:t xml:space="preserve"> op</w:t>
      </w:r>
      <w:r w:rsidRPr="008E7559">
        <w:rPr>
          <w:b/>
          <w:bCs/>
        </w:rPr>
        <w:t xml:space="preserve"> vraag 2</w:t>
      </w:r>
      <w:r w:rsidRPr="008E7559">
        <w:br/>
      </w:r>
      <w:r w:rsidRPr="008E7559" w:rsidR="00E1603F">
        <w:t>H</w:t>
      </w:r>
      <w:r w:rsidRPr="008E7559" w:rsidR="00F85D74">
        <w:t xml:space="preserve">et Internationaal Verdrag inzake de Rechten van het Kind (IVRK) </w:t>
      </w:r>
      <w:r w:rsidRPr="008E7559" w:rsidR="00E1603F">
        <w:t xml:space="preserve">verplicht </w:t>
      </w:r>
      <w:r w:rsidRPr="008E7559" w:rsidR="00F85D74">
        <w:t>Nederland, als verdragsland, tot het hanteren van een apart jeugdstrafrecht met een pedagogische benadering</w:t>
      </w:r>
      <w:r w:rsidRPr="008E7559" w:rsidR="007613BE">
        <w:t xml:space="preserve"> en </w:t>
      </w:r>
      <w:r w:rsidRPr="008E7559" w:rsidR="00BC7979">
        <w:t>bepaalt dat</w:t>
      </w:r>
      <w:r w:rsidRPr="008E7559" w:rsidR="007613BE">
        <w:t xml:space="preserve"> het volwassenstrafrecht niet op</w:t>
      </w:r>
      <w:r w:rsidRPr="008E7559" w:rsidR="00BC7979">
        <w:t xml:space="preserve"> minderjarigen mag worden toegepast</w:t>
      </w:r>
      <w:r w:rsidRPr="008E7559" w:rsidR="00F85D74">
        <w:t xml:space="preserve">. </w:t>
      </w:r>
      <w:r w:rsidRPr="008E7559" w:rsidR="00E1603F">
        <w:t>Daar geeft Nederland gevolg aan</w:t>
      </w:r>
      <w:r w:rsidRPr="008E7559" w:rsidR="009F50F8">
        <w:t>. H</w:t>
      </w:r>
      <w:r w:rsidRPr="008E7559" w:rsidR="00795CE0">
        <w:t xml:space="preserve">et ontwikkelingsperspectief van het kind dient voorop te blijven staan bij het bepalen van de straf. </w:t>
      </w:r>
      <w:r w:rsidRPr="008E7559" w:rsidR="00FC564B">
        <w:t xml:space="preserve">In het jeugdstrafrecht ligt de nadruk meer op de persoon en de omstandigheden van de verdachte en op gedragsbeïnvloeding </w:t>
      </w:r>
      <w:r w:rsidRPr="008E7559" w:rsidR="0041460E">
        <w:t>of</w:t>
      </w:r>
      <w:r w:rsidRPr="008E7559" w:rsidR="00FC564B">
        <w:t xml:space="preserve"> heropvoeding dan op vergelding.</w:t>
      </w:r>
      <w:r w:rsidRPr="008E7559" w:rsidR="00795CE0">
        <w:t xml:space="preserve"> </w:t>
      </w:r>
      <w:r w:rsidRPr="008E7559" w:rsidR="00FC564B">
        <w:t>Straffen en maatregelen in het jeugdstrafrecht zijn intensiever en persoonsgerichter van aard dan die binnen het volwassenenstrafrecht.</w:t>
      </w:r>
      <w:r w:rsidRPr="008E7559" w:rsidR="00795CE0">
        <w:t xml:space="preserve"> </w:t>
      </w:r>
      <w:r w:rsidRPr="008E7559" w:rsidR="00FC564B">
        <w:t xml:space="preserve">De beschermende factoren, zoals de invloed van ouders of het behalen van een diploma, worden in het jeugdstrafrecht benut om de jongere </w:t>
      </w:r>
      <w:r w:rsidRPr="008E7559" w:rsidR="009F50F8">
        <w:t>te laten resocialiseren in de maatschappij</w:t>
      </w:r>
      <w:r w:rsidRPr="008E7559" w:rsidR="00FC564B">
        <w:t>.</w:t>
      </w:r>
      <w:r w:rsidRPr="008E7559" w:rsidR="00795CE0">
        <w:t xml:space="preserve"> </w:t>
      </w:r>
    </w:p>
    <w:p w:rsidRPr="008E7559" w:rsidR="00F85D74" w:rsidP="00795CE0" w:rsidRDefault="00E1603F" w14:paraId="4DE17849" w14:textId="6BD94F3D">
      <w:pPr>
        <w:spacing w:after="160" w:line="259" w:lineRule="auto"/>
        <w:textAlignment w:val="auto"/>
      </w:pPr>
      <w:r w:rsidRPr="008E7559">
        <w:t xml:space="preserve">Wel heeft </w:t>
      </w:r>
      <w:r w:rsidRPr="008E7559" w:rsidR="00F85D74">
        <w:t>Nederland een voorbehoud gemaakt bij het IVRK waardoor de rechter de mogelijkheid heeft om, wanneer aan de wettelijke criteria</w:t>
      </w:r>
      <w:r w:rsidRPr="008E7559" w:rsidR="0041460E">
        <w:t xml:space="preserve"> </w:t>
      </w:r>
      <w:r w:rsidRPr="008E7559" w:rsidR="00F85D74">
        <w:t>is voldaan, het volwassenstrafrecht toe te passen op 16</w:t>
      </w:r>
      <w:r w:rsidRPr="008E7559" w:rsidR="007613BE">
        <w:t>-</w:t>
      </w:r>
      <w:r w:rsidRPr="008E7559" w:rsidR="00F85D74">
        <w:t xml:space="preserve"> en 17-jarigen</w:t>
      </w:r>
      <w:r w:rsidRPr="008E7559" w:rsidR="0041460E">
        <w:t>.</w:t>
      </w:r>
      <w:r w:rsidRPr="008E7559" w:rsidR="0041460E">
        <w:rPr>
          <w:rStyle w:val="Voetnootmarkering"/>
        </w:rPr>
        <w:footnoteReference w:id="2"/>
      </w:r>
      <w:r w:rsidRPr="008E7559" w:rsidR="00F85D74">
        <w:t xml:space="preserve"> </w:t>
      </w:r>
      <w:r w:rsidRPr="008E7559" w:rsidR="004763EF">
        <w:t xml:space="preserve">Dit is een zware maatregel waar niet licht over </w:t>
      </w:r>
      <w:r w:rsidRPr="008E7559" w:rsidR="00EA5FAE">
        <w:t xml:space="preserve">gedacht </w:t>
      </w:r>
      <w:r w:rsidRPr="008E7559" w:rsidR="004763EF">
        <w:t>mag worden.</w:t>
      </w:r>
      <w:r w:rsidRPr="008E7559" w:rsidR="007B027A">
        <w:t xml:space="preserve"> </w:t>
      </w:r>
      <w:r w:rsidRPr="008E7559" w:rsidR="004763EF">
        <w:t xml:space="preserve">Uiteindelijk </w:t>
      </w:r>
      <w:r w:rsidRPr="008E7559" w:rsidR="00F85D74">
        <w:t xml:space="preserve">is </w:t>
      </w:r>
      <w:r w:rsidRPr="008E7559" w:rsidR="004763EF">
        <w:t xml:space="preserve">het </w:t>
      </w:r>
      <w:r w:rsidRPr="008E7559" w:rsidR="00F85D74">
        <w:t xml:space="preserve">aan de rechter om in individuele zaken de feiten en omstandigheden te wegen en tot een oordeel te komen. </w:t>
      </w:r>
    </w:p>
    <w:p w:rsidRPr="008E7559" w:rsidR="000273A2" w:rsidP="00D2699C" w:rsidRDefault="00D2699C" w14:paraId="21276C8F" w14:textId="6D502DAF">
      <w:pPr>
        <w:spacing w:line="259" w:lineRule="auto"/>
        <w:rPr>
          <w:b/>
          <w:bCs/>
        </w:rPr>
      </w:pPr>
      <w:r w:rsidRPr="008E7559">
        <w:rPr>
          <w:b/>
          <w:bCs/>
        </w:rPr>
        <w:t>Vraag 3</w:t>
      </w:r>
      <w:r w:rsidR="00ED30AB">
        <w:rPr>
          <w:b/>
          <w:bCs/>
        </w:rPr>
        <w:br/>
      </w:r>
      <w:r w:rsidRPr="008E7559" w:rsidR="000273A2">
        <w:rPr>
          <w:b/>
          <w:bCs/>
        </w:rPr>
        <w:t>Bent u bereid om deze terroristen onmiddellijk het land uit te zetten, hen de toegang tot Nederland voorgoed te ontzeggen en, indien van toepassing, hun Nederlandse nationaliteit in te trekken? Zo nee, waarom beschermt u jihadisten in plaats van Nederlandse burgers?</w:t>
      </w:r>
    </w:p>
    <w:p w:rsidRPr="008E7559" w:rsidR="00D2699C" w:rsidP="00D2699C" w:rsidRDefault="00D2699C" w14:paraId="65EFFD0C" w14:textId="77777777">
      <w:pPr>
        <w:rPr>
          <w:b/>
          <w:bCs/>
        </w:rPr>
      </w:pPr>
    </w:p>
    <w:p w:rsidRPr="008E7559" w:rsidR="00355EA0" w:rsidP="00355EA0" w:rsidRDefault="000273A2" w14:paraId="67682C38" w14:textId="3251EC32">
      <w:r w:rsidRPr="008E7559">
        <w:rPr>
          <w:b/>
          <w:bCs/>
        </w:rPr>
        <w:t xml:space="preserve">Antwoord </w:t>
      </w:r>
      <w:r w:rsidR="00ED30AB">
        <w:rPr>
          <w:b/>
          <w:bCs/>
        </w:rPr>
        <w:t xml:space="preserve">op </w:t>
      </w:r>
      <w:r w:rsidRPr="008E7559">
        <w:rPr>
          <w:b/>
          <w:bCs/>
        </w:rPr>
        <w:t>vraag 3</w:t>
      </w:r>
      <w:r w:rsidRPr="008E7559">
        <w:rPr>
          <w:b/>
          <w:bCs/>
        </w:rPr>
        <w:br/>
      </w:r>
      <w:r w:rsidRPr="008E7559" w:rsidR="00355EA0">
        <w:t>Het kabinet neemt iedere dreigingsvorm tegen de nationale veiligheid uiterst serieu</w:t>
      </w:r>
      <w:r w:rsidRPr="008E7559" w:rsidR="005A135A">
        <w:t>s en zet zich onverminderd in om terrorisme en extremisme in Nederland te voorkomen en</w:t>
      </w:r>
      <w:r w:rsidRPr="008E7559" w:rsidR="0041460E">
        <w:t xml:space="preserve"> te</w:t>
      </w:r>
      <w:r w:rsidRPr="008E7559" w:rsidR="005A135A">
        <w:t xml:space="preserve"> bestrijden. De aanpak op terrorisme is breed en robuust, waar</w:t>
      </w:r>
      <w:r w:rsidRPr="008E7559" w:rsidR="0041460E">
        <w:t>bij</w:t>
      </w:r>
      <w:r w:rsidRPr="008E7559" w:rsidR="005A135A">
        <w:t xml:space="preserve"> </w:t>
      </w:r>
      <w:r w:rsidRPr="008E7559" w:rsidR="005A135A">
        <w:lastRenderedPageBreak/>
        <w:t>ketenpartners van de inlichtingen- en veiligheidsdiensten nauw samenwerken om onze samenleving en democratische rech</w:t>
      </w:r>
      <w:r w:rsidRPr="008E7559" w:rsidR="0053162C">
        <w:t xml:space="preserve">tsorde te beschermen. </w:t>
      </w:r>
    </w:p>
    <w:p w:rsidRPr="008E7559" w:rsidR="00355EA0" w:rsidP="00355EA0" w:rsidRDefault="00355EA0" w14:paraId="2275493F" w14:textId="77777777"/>
    <w:p w:rsidRPr="008E7559" w:rsidR="00355EA0" w:rsidP="00355EA0" w:rsidRDefault="00355EA0" w14:paraId="0887B4C1" w14:textId="0625CF7C">
      <w:r w:rsidRPr="008E7559">
        <w:t xml:space="preserve">Zoals ook aangegeven in de beantwoording over de </w:t>
      </w:r>
      <w:r w:rsidRPr="008E7559">
        <w:rPr>
          <w:i/>
          <w:iCs/>
        </w:rPr>
        <w:t xml:space="preserve">Kamervragen over 15 arrestaties in verband met aanzet tot terreur voor Islamitische Staat (IS) via </w:t>
      </w:r>
      <w:proofErr w:type="spellStart"/>
      <w:r w:rsidRPr="008E7559">
        <w:rPr>
          <w:i/>
          <w:iCs/>
        </w:rPr>
        <w:t>TikTok</w:t>
      </w:r>
      <w:proofErr w:type="spellEnd"/>
      <w:r w:rsidRPr="008E7559">
        <w:t xml:space="preserve">: Voor personen met de Nederlandse nationaliteit geldt dat het Nederlanderschap in specifieke, wettelijk geregelde gevallen kan worden ingetrokken. Zo kan bij personen die onherroepelijk zijn veroordeeld voor een </w:t>
      </w:r>
      <w:r w:rsidRPr="008E7559" w:rsidR="00B600F5">
        <w:t xml:space="preserve">terroristisch </w:t>
      </w:r>
      <w:r w:rsidRPr="008E7559">
        <w:t>misdrijf intrekking van het Nederlanderschap plaatsvinden als er – naast de Nederlandse – sprake is van een tweede nationaliteit. Per zaak wordt een zorgvuldige afweging gemaakt op basis van alle relevante omstandigheden.</w:t>
      </w:r>
      <w:r w:rsidRPr="008E7559" w:rsidR="00070033">
        <w:rPr>
          <w:rStyle w:val="Voetnootmarkering"/>
        </w:rPr>
        <w:footnoteReference w:id="3"/>
      </w:r>
    </w:p>
    <w:p w:rsidRPr="008E7559" w:rsidR="00355EA0" w:rsidP="00355EA0" w:rsidRDefault="00355EA0" w14:paraId="592E12CC" w14:textId="77777777"/>
    <w:p w:rsidRPr="008E7559" w:rsidR="00E96401" w:rsidP="0073759F" w:rsidRDefault="00B600F5" w14:paraId="734445BA" w14:textId="0B5C4B1C">
      <w:pPr>
        <w:spacing w:after="160" w:line="252" w:lineRule="auto"/>
      </w:pPr>
      <w:r w:rsidRPr="008E7559">
        <w:t>In zijn algemeenheid beziet de I</w:t>
      </w:r>
      <w:r w:rsidRPr="008E7559" w:rsidR="00EA5FAE">
        <w:t xml:space="preserve">mmigratie- en </w:t>
      </w:r>
      <w:r w:rsidRPr="008E7559">
        <w:t>N</w:t>
      </w:r>
      <w:r w:rsidRPr="008E7559" w:rsidR="00EA5FAE">
        <w:t>aturalisatiedienst (IND)</w:t>
      </w:r>
      <w:r w:rsidRPr="008E7559">
        <w:t xml:space="preserve"> bij een onherroepelijke veroordeling voor een misdrijf of dit gevolgen heeft voor het verblijfsrecht van een vreemdeling. Dit is ook het geval indien de IND vaststelt dat er sprake is van een gevaar voor de nationale veiligheid. Als de vreemdeling niet (meer) in het bezit is van verblijfsrecht moet hij Nederland verlaten. Waar mogelijk wordt ingezet op gedwongen terugkeer, met inachtneming van internationale verplichtingen, waaronder het verbod op refoulement.</w:t>
      </w:r>
      <w:r w:rsidRPr="008E7559" w:rsidR="00795CE0">
        <w:t xml:space="preserve"> </w:t>
      </w:r>
      <w:r w:rsidRPr="008E7559" w:rsidR="00FC564B">
        <w:t xml:space="preserve"> </w:t>
      </w:r>
    </w:p>
    <w:p w:rsidRPr="008E7559" w:rsidR="000273A2" w:rsidP="00D2699C" w:rsidRDefault="00D2699C" w14:paraId="6B2AE6D4" w14:textId="2A30F0B8">
      <w:pPr>
        <w:autoSpaceDN/>
        <w:spacing w:after="160" w:line="259" w:lineRule="auto"/>
        <w:textAlignment w:val="auto"/>
        <w:rPr>
          <w:b/>
          <w:bCs/>
        </w:rPr>
      </w:pPr>
      <w:r w:rsidRPr="008E7559">
        <w:rPr>
          <w:b/>
          <w:bCs/>
        </w:rPr>
        <w:t>Vraag 4</w:t>
      </w:r>
      <w:r w:rsidR="00ED30AB">
        <w:rPr>
          <w:b/>
          <w:bCs/>
        </w:rPr>
        <w:br/>
      </w:r>
      <w:r w:rsidRPr="008E7559" w:rsidR="000273A2">
        <w:rPr>
          <w:b/>
          <w:bCs/>
        </w:rPr>
        <w:t xml:space="preserve">Welke concrete maatregelen gaat u nemen om dit soort jihadistisch tuig in de toekomst veel strenger te straffen, inclusief het uitsluiten van jeugddetentie voor </w:t>
      </w:r>
      <w:proofErr w:type="spellStart"/>
      <w:r w:rsidRPr="008E7559" w:rsidR="000273A2">
        <w:rPr>
          <w:b/>
          <w:bCs/>
        </w:rPr>
        <w:t>terrorismegerelateerde</w:t>
      </w:r>
      <w:proofErr w:type="spellEnd"/>
      <w:r w:rsidRPr="008E7559" w:rsidR="000273A2">
        <w:rPr>
          <w:b/>
          <w:bCs/>
        </w:rPr>
        <w:t xml:space="preserve"> delicten</w:t>
      </w:r>
      <w:r w:rsidRPr="008E7559" w:rsidR="000D5DC8">
        <w:rPr>
          <w:b/>
          <w:bCs/>
        </w:rPr>
        <w:t>.</w:t>
      </w:r>
    </w:p>
    <w:p w:rsidRPr="008E7559" w:rsidR="000273A2" w:rsidP="00D2699C" w:rsidRDefault="000273A2" w14:paraId="2AAE6F99" w14:textId="02802A8B">
      <w:pPr>
        <w:autoSpaceDN/>
        <w:spacing w:line="259" w:lineRule="auto"/>
        <w:textAlignment w:val="auto"/>
        <w:rPr>
          <w:b/>
          <w:bCs/>
        </w:rPr>
      </w:pPr>
      <w:r w:rsidRPr="008E7559">
        <w:rPr>
          <w:b/>
          <w:bCs/>
        </w:rPr>
        <w:t xml:space="preserve">Antwoord </w:t>
      </w:r>
      <w:r w:rsidR="00ED30AB">
        <w:rPr>
          <w:b/>
          <w:bCs/>
        </w:rPr>
        <w:t xml:space="preserve">op </w:t>
      </w:r>
      <w:r w:rsidRPr="008E7559">
        <w:rPr>
          <w:b/>
          <w:bCs/>
        </w:rPr>
        <w:t>vraag 4</w:t>
      </w:r>
    </w:p>
    <w:p w:rsidRPr="008E7559" w:rsidR="000273A2" w:rsidP="00D2699C" w:rsidRDefault="00ED598A" w14:paraId="79169973" w14:textId="3A0A7693">
      <w:r w:rsidRPr="008E7559">
        <w:t>Zie het antwoord op vraag 2.</w:t>
      </w:r>
    </w:p>
    <w:p w:rsidRPr="008E7559" w:rsidR="00ED598A" w:rsidP="000273A2" w:rsidRDefault="00ED598A" w14:paraId="328F5F11" w14:textId="77777777">
      <w:pPr>
        <w:ind w:left="360"/>
      </w:pPr>
    </w:p>
    <w:p w:rsidRPr="008E7559" w:rsidR="000273A2" w:rsidP="00D2699C" w:rsidRDefault="00D2699C" w14:paraId="7309CE6E" w14:textId="702DB2A5">
      <w:pPr>
        <w:autoSpaceDN/>
        <w:spacing w:after="160" w:line="259" w:lineRule="auto"/>
        <w:textAlignment w:val="auto"/>
        <w:rPr>
          <w:b/>
          <w:bCs/>
        </w:rPr>
      </w:pPr>
      <w:r w:rsidRPr="008E7559">
        <w:rPr>
          <w:b/>
          <w:bCs/>
        </w:rPr>
        <w:t>Vraag 5</w:t>
      </w:r>
      <w:r w:rsidR="00ED30AB">
        <w:rPr>
          <w:b/>
          <w:bCs/>
        </w:rPr>
        <w:br/>
      </w:r>
      <w:r w:rsidRPr="008E7559" w:rsidR="000273A2">
        <w:rPr>
          <w:b/>
          <w:bCs/>
        </w:rPr>
        <w:t>Bent u bereid om de vrienden en familie van deze terroristen grondig te onderzoeken op terroristisch gedachtegoed en zo nodig ook tegen hen maatregelen te nemen, zoals uitzetting of vervolging?</w:t>
      </w:r>
    </w:p>
    <w:p w:rsidRPr="008E7559" w:rsidR="000273A2" w:rsidP="00D2699C" w:rsidRDefault="000273A2" w14:paraId="447AD033" w14:textId="3DC99DB1">
      <w:pPr>
        <w:autoSpaceDN/>
        <w:spacing w:line="259" w:lineRule="auto"/>
        <w:textAlignment w:val="auto"/>
        <w:rPr>
          <w:b/>
          <w:bCs/>
        </w:rPr>
      </w:pPr>
      <w:r w:rsidRPr="008E7559">
        <w:rPr>
          <w:b/>
          <w:bCs/>
        </w:rPr>
        <w:t xml:space="preserve">Antwoord </w:t>
      </w:r>
      <w:r w:rsidR="00ED30AB">
        <w:rPr>
          <w:b/>
          <w:bCs/>
        </w:rPr>
        <w:t xml:space="preserve">op </w:t>
      </w:r>
      <w:r w:rsidRPr="008E7559">
        <w:rPr>
          <w:b/>
          <w:bCs/>
        </w:rPr>
        <w:t>vraag 5</w:t>
      </w:r>
    </w:p>
    <w:p w:rsidRPr="008E7559" w:rsidR="005107B8" w:rsidP="005107B8" w:rsidRDefault="00D647D9" w14:paraId="73FC8AC2" w14:textId="53D8623B">
      <w:r w:rsidRPr="008E7559">
        <w:t xml:space="preserve">Wanneer sprake is (van verdenking) van strafbare feiten, is het aan de politie en het Openbaar Ministerie om deze te onderzoeken en, waar mogelijk, te vervolgen. </w:t>
      </w:r>
      <w:r w:rsidR="00445F57">
        <w:t>De</w:t>
      </w:r>
      <w:r w:rsidRPr="008E7559">
        <w:t xml:space="preserve"> minister van Justitie en Veiligheid </w:t>
      </w:r>
      <w:r w:rsidR="00445F57">
        <w:t>treedt niet</w:t>
      </w:r>
      <w:r w:rsidRPr="008E7559">
        <w:t xml:space="preserve"> in deze bevoegdheden. </w:t>
      </w:r>
    </w:p>
    <w:p w:rsidRPr="008E7559" w:rsidR="00D647D9" w:rsidP="005107B8" w:rsidRDefault="00D647D9" w14:paraId="62120A77" w14:textId="77777777"/>
    <w:p w:rsidRPr="008E7559" w:rsidR="000273A2" w:rsidP="00D2699C" w:rsidRDefault="00D2699C" w14:paraId="267D56C3" w14:textId="219563CC">
      <w:pPr>
        <w:autoSpaceDN/>
        <w:spacing w:after="160" w:line="259" w:lineRule="auto"/>
        <w:textAlignment w:val="auto"/>
        <w:rPr>
          <w:b/>
          <w:bCs/>
        </w:rPr>
      </w:pPr>
      <w:r w:rsidRPr="008E7559">
        <w:rPr>
          <w:b/>
          <w:bCs/>
        </w:rPr>
        <w:t>Vraag 6</w:t>
      </w:r>
      <w:r w:rsidR="00ED30AB">
        <w:rPr>
          <w:b/>
          <w:bCs/>
        </w:rPr>
        <w:br/>
      </w:r>
      <w:r w:rsidRPr="008E7559" w:rsidR="000273A2">
        <w:rPr>
          <w:b/>
          <w:bCs/>
        </w:rPr>
        <w:t>Deelt u de mening dat het falende opengrenzenbeleid een regelrechte uitnodiging is voor islamitisch terrorisme, waardoor Nederland verandert in een broeinest voor jihadisten? Zo ja, bent u bereid om per direct onze grenzen te sluiten en een asielstop in te voeren? Zo nee, waarom niet?</w:t>
      </w:r>
    </w:p>
    <w:p w:rsidRPr="008E7559" w:rsidR="000D5DC8" w:rsidP="00D2699C" w:rsidRDefault="000273A2" w14:paraId="237DEE10" w14:textId="7E1472D4">
      <w:pPr>
        <w:autoSpaceDN/>
        <w:spacing w:line="259" w:lineRule="auto"/>
        <w:textAlignment w:val="auto"/>
        <w:rPr>
          <w:b/>
          <w:bCs/>
        </w:rPr>
      </w:pPr>
      <w:r w:rsidRPr="008E7559">
        <w:rPr>
          <w:b/>
          <w:bCs/>
        </w:rPr>
        <w:t xml:space="preserve">Antwoord </w:t>
      </w:r>
      <w:r w:rsidR="00ED30AB">
        <w:rPr>
          <w:b/>
          <w:bCs/>
        </w:rPr>
        <w:t xml:space="preserve">op </w:t>
      </w:r>
      <w:r w:rsidRPr="008E7559">
        <w:rPr>
          <w:b/>
          <w:bCs/>
        </w:rPr>
        <w:t>vraag 6</w:t>
      </w:r>
    </w:p>
    <w:p w:rsidRPr="008E7559" w:rsidR="00355EA0" w:rsidP="00355EA0" w:rsidRDefault="00355EA0" w14:paraId="49F815CE" w14:textId="46CF5088">
      <w:r w:rsidRPr="008E7559">
        <w:t xml:space="preserve">Het kabinet deelt deze kwalificatie niet. Hoewel in incidentele gevallen misbruik kan worden gemaakt van migratiestromen, rechtvaardigt dit geen generieke maatregelen gericht op gehele bevolkingsgroepen op basis van religie of herkomst. </w:t>
      </w:r>
    </w:p>
    <w:p w:rsidRPr="008E7559" w:rsidR="00355EA0" w:rsidP="00355EA0" w:rsidRDefault="00355EA0" w14:paraId="5F06837B" w14:textId="77777777">
      <w:r w:rsidRPr="008E7559">
        <w:t xml:space="preserve">Een algemene asielstop of een immigratiestop op basis van religie of herkomst uit zogenoemde “islamitische landen” is bovendien niet verenigbaar met de Grondwet, het Unierecht en internationale verdragsverplichtingen waarbij </w:t>
      </w:r>
      <w:r w:rsidRPr="008E7559">
        <w:lastRenderedPageBreak/>
        <w:t>Nederland partij is. Het Nederlandse toelatingsbeleid is gebaseerd op individuele toetsing en rechtsstatelijke uitgangspunten.</w:t>
      </w:r>
    </w:p>
    <w:p w:rsidRPr="002F34F7" w:rsidR="00355EA0" w:rsidP="00355EA0" w:rsidRDefault="00355EA0" w14:paraId="45D8FD1F" w14:textId="77777777">
      <w:r w:rsidRPr="008E7559">
        <w:t>Het kabinet blijft zich inzetten voor de bescherming van de nationale veiligheid door middel van gerichte maatregelen binnen het bestaande wettelijke kader.</w:t>
      </w:r>
    </w:p>
    <w:p w:rsidRPr="00017194" w:rsidR="000273A2" w:rsidP="000273A2" w:rsidRDefault="000273A2" w14:paraId="5A414353" w14:textId="49BE4585">
      <w:pPr>
        <w:autoSpaceDN/>
        <w:spacing w:after="160" w:line="259" w:lineRule="auto"/>
        <w:ind w:left="360"/>
        <w:textAlignment w:val="auto"/>
        <w:rPr>
          <w:b/>
          <w:bCs/>
        </w:rPr>
      </w:pPr>
      <w:r w:rsidRPr="00017194">
        <w:rPr>
          <w:b/>
          <w:bCs/>
        </w:rPr>
        <w:br/>
      </w:r>
    </w:p>
    <w:p w:rsidRPr="000273A2" w:rsidR="000273A2" w:rsidP="000273A2" w:rsidRDefault="000273A2" w14:paraId="36E857A5" w14:textId="21D63681"/>
    <w:sectPr w:rsidRPr="000273A2" w:rsidR="000273A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2E7C" w14:textId="77777777" w:rsidR="000C25DA" w:rsidRDefault="000C25DA">
      <w:pPr>
        <w:spacing w:line="240" w:lineRule="auto"/>
      </w:pPr>
      <w:r>
        <w:separator/>
      </w:r>
    </w:p>
  </w:endnote>
  <w:endnote w:type="continuationSeparator" w:id="0">
    <w:p w14:paraId="71D055D9" w14:textId="77777777" w:rsidR="000C25DA" w:rsidRDefault="000C2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F03F" w14:textId="77777777" w:rsidR="008233C3" w:rsidRDefault="008233C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F0B5" w14:textId="77777777" w:rsidR="000C25DA" w:rsidRDefault="000C25DA">
      <w:pPr>
        <w:spacing w:line="240" w:lineRule="auto"/>
      </w:pPr>
      <w:r>
        <w:separator/>
      </w:r>
    </w:p>
  </w:footnote>
  <w:footnote w:type="continuationSeparator" w:id="0">
    <w:p w14:paraId="679D1336" w14:textId="77777777" w:rsidR="000C25DA" w:rsidRDefault="000C25DA">
      <w:pPr>
        <w:spacing w:line="240" w:lineRule="auto"/>
      </w:pPr>
      <w:r>
        <w:continuationSeparator/>
      </w:r>
    </w:p>
  </w:footnote>
  <w:footnote w:id="1">
    <w:p w14:paraId="24F8C313" w14:textId="0DD20C0A" w:rsidR="000273A2" w:rsidRPr="00B9282F" w:rsidRDefault="000273A2">
      <w:pPr>
        <w:pStyle w:val="Voetnoottekst"/>
        <w:rPr>
          <w:sz w:val="16"/>
          <w:szCs w:val="16"/>
        </w:rPr>
      </w:pPr>
      <w:r w:rsidRPr="00B9282F">
        <w:rPr>
          <w:rStyle w:val="Voetnootmarkering"/>
          <w:sz w:val="16"/>
          <w:szCs w:val="16"/>
        </w:rPr>
        <w:footnoteRef/>
      </w:r>
      <w:r w:rsidRPr="00B9282F">
        <w:rPr>
          <w:sz w:val="16"/>
          <w:szCs w:val="16"/>
        </w:rPr>
        <w:t xml:space="preserve"> </w:t>
      </w:r>
      <w:r w:rsidR="00070033" w:rsidRPr="00070033">
        <w:rPr>
          <w:sz w:val="16"/>
          <w:szCs w:val="16"/>
        </w:rPr>
        <w:t>https://www.ad.nl/binnenland/rechter-legt-jeugddetentie-op-aan-17-jarige-jongens-voor-lidmaatschap-is~a4e79067/</w:t>
      </w:r>
    </w:p>
  </w:footnote>
  <w:footnote w:id="2">
    <w:p w14:paraId="11162657" w14:textId="77777777" w:rsidR="0041460E" w:rsidRDefault="0041460E" w:rsidP="0041460E">
      <w:pPr>
        <w:pStyle w:val="Voetnoottekst"/>
      </w:pPr>
      <w:r>
        <w:rPr>
          <w:rStyle w:val="Voetnootmarkering"/>
        </w:rPr>
        <w:footnoteRef/>
      </w:r>
      <w:r>
        <w:t xml:space="preserve"> </w:t>
      </w:r>
      <w:r w:rsidRPr="005107B8">
        <w:rPr>
          <w:sz w:val="16"/>
          <w:szCs w:val="16"/>
        </w:rPr>
        <w:t>Artikel 77b Wetboek van Strafrecht.</w:t>
      </w:r>
    </w:p>
  </w:footnote>
  <w:footnote w:id="3">
    <w:p w14:paraId="739585A3" w14:textId="07C70BB3" w:rsidR="00070033" w:rsidRPr="00BC7979" w:rsidRDefault="00070033">
      <w:pPr>
        <w:pStyle w:val="Voetnoottekst"/>
        <w:rPr>
          <w:sz w:val="18"/>
          <w:szCs w:val="18"/>
        </w:rPr>
      </w:pPr>
      <w:r w:rsidRPr="00BC7979">
        <w:rPr>
          <w:rStyle w:val="Voetnootmarkering"/>
          <w:sz w:val="18"/>
          <w:szCs w:val="18"/>
        </w:rPr>
        <w:footnoteRef/>
      </w:r>
      <w:r w:rsidRPr="00BC7979">
        <w:rPr>
          <w:sz w:val="18"/>
          <w:szCs w:val="18"/>
        </w:rPr>
        <w:t xml:space="preserve"> Kamerstukken II 2025/26, </w:t>
      </w:r>
      <w:r w:rsidR="00BC7979" w:rsidRPr="00BC7979">
        <w:rPr>
          <w:sz w:val="18"/>
          <w:szCs w:val="18"/>
        </w:rPr>
        <w:t xml:space="preserve">schriftelijke vragen kenmerk: 2026Z02964.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922" w14:textId="77777777" w:rsidR="008233C3" w:rsidRDefault="00941723">
    <w:r>
      <w:rPr>
        <w:noProof/>
      </w:rPr>
      <mc:AlternateContent>
        <mc:Choice Requires="wps">
          <w:drawing>
            <wp:anchor distT="0" distB="0" distL="0" distR="0" simplePos="0" relativeHeight="251652608" behindDoc="0" locked="1" layoutInCell="1" allowOverlap="1" wp14:anchorId="5FCD02A3" wp14:editId="56EB1BD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625C1B" w14:textId="77777777" w:rsidR="008233C3" w:rsidRDefault="00941723">
                          <w:pPr>
                            <w:pStyle w:val="Referentiegegevensbold"/>
                          </w:pPr>
                          <w:r>
                            <w:t>Directoraat-Generaal Straffen en Beschermen</w:t>
                          </w:r>
                        </w:p>
                        <w:p w14:paraId="2C745FBC" w14:textId="77777777" w:rsidR="008233C3" w:rsidRDefault="00941723">
                          <w:pPr>
                            <w:pStyle w:val="Referentiegegevens"/>
                          </w:pPr>
                          <w:r>
                            <w:t>Directie Sanctie- en Slachtofferbeleid</w:t>
                          </w:r>
                        </w:p>
                        <w:p w14:paraId="078986AB" w14:textId="77777777" w:rsidR="008233C3" w:rsidRDefault="00941723">
                          <w:pPr>
                            <w:pStyle w:val="Referentiegegevens"/>
                          </w:pPr>
                          <w:r>
                            <w:t>Sancties Intramuraal</w:t>
                          </w:r>
                        </w:p>
                        <w:p w14:paraId="41FFF9A8" w14:textId="77777777" w:rsidR="008233C3" w:rsidRDefault="008233C3">
                          <w:pPr>
                            <w:pStyle w:val="WitregelW2"/>
                          </w:pPr>
                        </w:p>
                        <w:p w14:paraId="141969F7" w14:textId="77777777" w:rsidR="008233C3" w:rsidRDefault="00941723">
                          <w:pPr>
                            <w:pStyle w:val="Referentiegegevensbold"/>
                          </w:pPr>
                          <w:r>
                            <w:t>Datum</w:t>
                          </w:r>
                        </w:p>
                        <w:p w14:paraId="2E02EA98" w14:textId="6B4039F8" w:rsidR="008233C3" w:rsidRDefault="00D843C5">
                          <w:pPr>
                            <w:pStyle w:val="Referentiegegevens"/>
                          </w:pPr>
                          <w:sdt>
                            <w:sdtPr>
                              <w:id w:val="-1417625565"/>
                              <w:date w:fullDate="2026-04-22T00:00:00Z">
                                <w:dateFormat w:val="d MMMM yyyy"/>
                                <w:lid w:val="nl"/>
                                <w:storeMappedDataAs w:val="dateTime"/>
                                <w:calendar w:val="gregorian"/>
                              </w:date>
                            </w:sdtPr>
                            <w:sdtEndPr/>
                            <w:sdtContent>
                              <w:r w:rsidR="00ED30AB">
                                <w:rPr>
                                  <w:lang w:val="nl"/>
                                </w:rPr>
                                <w:t>22 april 2026</w:t>
                              </w:r>
                            </w:sdtContent>
                          </w:sdt>
                        </w:p>
                        <w:p w14:paraId="40EE9618" w14:textId="77777777" w:rsidR="008233C3" w:rsidRDefault="008233C3">
                          <w:pPr>
                            <w:pStyle w:val="WitregelW1"/>
                          </w:pPr>
                        </w:p>
                        <w:p w14:paraId="1C00FE7F" w14:textId="77777777" w:rsidR="008233C3" w:rsidRDefault="00941723">
                          <w:pPr>
                            <w:pStyle w:val="Referentiegegevensbold"/>
                          </w:pPr>
                          <w:r>
                            <w:t>Onze referentie</w:t>
                          </w:r>
                        </w:p>
                        <w:p w14:paraId="58A6B4BD" w14:textId="77777777" w:rsidR="00ED30AB" w:rsidRDefault="00ED30AB" w:rsidP="00ED30AB">
                          <w:pPr>
                            <w:pStyle w:val="Referentiegegevens"/>
                            <w:spacing w:after="240"/>
                          </w:pPr>
                          <w:r>
                            <w:t>7311919</w:t>
                          </w:r>
                        </w:p>
                        <w:p w14:paraId="47AD49D2" w14:textId="77777777" w:rsidR="0011111F" w:rsidRPr="0011111F" w:rsidRDefault="0011111F" w:rsidP="0011111F">
                          <w:pPr>
                            <w:pStyle w:val="Referentiegegevens"/>
                            <w:spacing w:before="240"/>
                          </w:pPr>
                          <w:r w:rsidRPr="0011111F">
                            <w:rPr>
                              <w:b/>
                              <w:bCs/>
                            </w:rPr>
                            <w:t>Uw referentie</w:t>
                          </w:r>
                        </w:p>
                        <w:p w14:paraId="5DF5C957" w14:textId="77777777" w:rsidR="0011111F" w:rsidRPr="0011111F" w:rsidRDefault="0011111F" w:rsidP="0011111F">
                          <w:pPr>
                            <w:spacing w:after="240"/>
                            <w:rPr>
                              <w:sz w:val="13"/>
                              <w:szCs w:val="13"/>
                            </w:rPr>
                          </w:pPr>
                          <w:r w:rsidRPr="0011111F">
                            <w:rPr>
                              <w:sz w:val="13"/>
                              <w:szCs w:val="13"/>
                            </w:rPr>
                            <w:t>2026Z04006</w:t>
                          </w:r>
                        </w:p>
                        <w:p w14:paraId="35884434" w14:textId="77777777" w:rsidR="0011111F" w:rsidRPr="0011111F" w:rsidRDefault="0011111F" w:rsidP="0011111F"/>
                      </w:txbxContent>
                    </wps:txbx>
                    <wps:bodyPr vert="horz" wrap="square" lIns="0" tIns="0" rIns="0" bIns="0" anchor="t" anchorCtr="0"/>
                  </wps:wsp>
                </a:graphicData>
              </a:graphic>
            </wp:anchor>
          </w:drawing>
        </mc:Choice>
        <mc:Fallback>
          <w:pict>
            <v:shapetype w14:anchorId="5FCD02A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625C1B" w14:textId="77777777" w:rsidR="008233C3" w:rsidRDefault="00941723">
                    <w:pPr>
                      <w:pStyle w:val="Referentiegegevensbold"/>
                    </w:pPr>
                    <w:r>
                      <w:t>Directoraat-Generaal Straffen en Beschermen</w:t>
                    </w:r>
                  </w:p>
                  <w:p w14:paraId="2C745FBC" w14:textId="77777777" w:rsidR="008233C3" w:rsidRDefault="00941723">
                    <w:pPr>
                      <w:pStyle w:val="Referentiegegevens"/>
                    </w:pPr>
                    <w:r>
                      <w:t>Directie Sanctie- en Slachtofferbeleid</w:t>
                    </w:r>
                  </w:p>
                  <w:p w14:paraId="078986AB" w14:textId="77777777" w:rsidR="008233C3" w:rsidRDefault="00941723">
                    <w:pPr>
                      <w:pStyle w:val="Referentiegegevens"/>
                    </w:pPr>
                    <w:r>
                      <w:t>Sancties Intramuraal</w:t>
                    </w:r>
                  </w:p>
                  <w:p w14:paraId="41FFF9A8" w14:textId="77777777" w:rsidR="008233C3" w:rsidRDefault="008233C3">
                    <w:pPr>
                      <w:pStyle w:val="WitregelW2"/>
                    </w:pPr>
                  </w:p>
                  <w:p w14:paraId="141969F7" w14:textId="77777777" w:rsidR="008233C3" w:rsidRDefault="00941723">
                    <w:pPr>
                      <w:pStyle w:val="Referentiegegevensbold"/>
                    </w:pPr>
                    <w:r>
                      <w:t>Datum</w:t>
                    </w:r>
                  </w:p>
                  <w:p w14:paraId="2E02EA98" w14:textId="6B4039F8" w:rsidR="008233C3" w:rsidRDefault="00D843C5">
                    <w:pPr>
                      <w:pStyle w:val="Referentiegegevens"/>
                    </w:pPr>
                    <w:sdt>
                      <w:sdtPr>
                        <w:id w:val="-1417625565"/>
                        <w:date w:fullDate="2026-04-22T00:00:00Z">
                          <w:dateFormat w:val="d MMMM yyyy"/>
                          <w:lid w:val="nl"/>
                          <w:storeMappedDataAs w:val="dateTime"/>
                          <w:calendar w:val="gregorian"/>
                        </w:date>
                      </w:sdtPr>
                      <w:sdtEndPr/>
                      <w:sdtContent>
                        <w:r w:rsidR="00ED30AB">
                          <w:rPr>
                            <w:lang w:val="nl"/>
                          </w:rPr>
                          <w:t>22 april 2026</w:t>
                        </w:r>
                      </w:sdtContent>
                    </w:sdt>
                  </w:p>
                  <w:p w14:paraId="40EE9618" w14:textId="77777777" w:rsidR="008233C3" w:rsidRDefault="008233C3">
                    <w:pPr>
                      <w:pStyle w:val="WitregelW1"/>
                    </w:pPr>
                  </w:p>
                  <w:p w14:paraId="1C00FE7F" w14:textId="77777777" w:rsidR="008233C3" w:rsidRDefault="00941723">
                    <w:pPr>
                      <w:pStyle w:val="Referentiegegevensbold"/>
                    </w:pPr>
                    <w:r>
                      <w:t>Onze referentie</w:t>
                    </w:r>
                  </w:p>
                  <w:p w14:paraId="58A6B4BD" w14:textId="77777777" w:rsidR="00ED30AB" w:rsidRDefault="00ED30AB" w:rsidP="00ED30AB">
                    <w:pPr>
                      <w:pStyle w:val="Referentiegegevens"/>
                      <w:spacing w:after="240"/>
                    </w:pPr>
                    <w:r>
                      <w:t>7311919</w:t>
                    </w:r>
                  </w:p>
                  <w:p w14:paraId="47AD49D2" w14:textId="77777777" w:rsidR="0011111F" w:rsidRPr="0011111F" w:rsidRDefault="0011111F" w:rsidP="0011111F">
                    <w:pPr>
                      <w:pStyle w:val="Referentiegegevens"/>
                      <w:spacing w:before="240"/>
                    </w:pPr>
                    <w:r w:rsidRPr="0011111F">
                      <w:rPr>
                        <w:b/>
                        <w:bCs/>
                      </w:rPr>
                      <w:t>Uw referentie</w:t>
                    </w:r>
                  </w:p>
                  <w:p w14:paraId="5DF5C957" w14:textId="77777777" w:rsidR="0011111F" w:rsidRPr="0011111F" w:rsidRDefault="0011111F" w:rsidP="0011111F">
                    <w:pPr>
                      <w:spacing w:after="240"/>
                      <w:rPr>
                        <w:sz w:val="13"/>
                        <w:szCs w:val="13"/>
                      </w:rPr>
                    </w:pPr>
                    <w:r w:rsidRPr="0011111F">
                      <w:rPr>
                        <w:sz w:val="13"/>
                        <w:szCs w:val="13"/>
                      </w:rPr>
                      <w:t>2026Z04006</w:t>
                    </w:r>
                  </w:p>
                  <w:p w14:paraId="35884434" w14:textId="77777777" w:rsidR="0011111F" w:rsidRPr="0011111F" w:rsidRDefault="0011111F" w:rsidP="0011111F"/>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497E990" wp14:editId="22E806B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D70EC2E" w14:textId="77777777" w:rsidR="00AA6538" w:rsidRDefault="00AA6538"/>
                      </w:txbxContent>
                    </wps:txbx>
                    <wps:bodyPr vert="horz" wrap="square" lIns="0" tIns="0" rIns="0" bIns="0" anchor="t" anchorCtr="0"/>
                  </wps:wsp>
                </a:graphicData>
              </a:graphic>
            </wp:anchor>
          </w:drawing>
        </mc:Choice>
        <mc:Fallback>
          <w:pict>
            <v:shape w14:anchorId="1497E99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D70EC2E" w14:textId="77777777" w:rsidR="00AA6538" w:rsidRDefault="00AA653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A56664F" wp14:editId="1F9FB7A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A8B407" w14:textId="2E5445D2" w:rsidR="008233C3" w:rsidRDefault="00941723">
                          <w:pPr>
                            <w:pStyle w:val="Referentiegegevens"/>
                          </w:pPr>
                          <w:r>
                            <w:t xml:space="preserve">Pagina </w:t>
                          </w:r>
                          <w:r>
                            <w:fldChar w:fldCharType="begin"/>
                          </w:r>
                          <w:r>
                            <w:instrText>PAGE</w:instrText>
                          </w:r>
                          <w:r>
                            <w:fldChar w:fldCharType="separate"/>
                          </w:r>
                          <w:r w:rsidR="008A04F7">
                            <w:rPr>
                              <w:noProof/>
                            </w:rPr>
                            <w:t>2</w:t>
                          </w:r>
                          <w:r>
                            <w:fldChar w:fldCharType="end"/>
                          </w:r>
                          <w:r>
                            <w:t xml:space="preserve"> van </w:t>
                          </w:r>
                          <w:r>
                            <w:fldChar w:fldCharType="begin"/>
                          </w:r>
                          <w:r>
                            <w:instrText>NUMPAGES</w:instrText>
                          </w:r>
                          <w:r>
                            <w:fldChar w:fldCharType="separate"/>
                          </w:r>
                          <w:r w:rsidR="008A04F7">
                            <w:rPr>
                              <w:noProof/>
                            </w:rPr>
                            <w:t>4</w:t>
                          </w:r>
                          <w:del w:id="0" w:author="Auteur">
                            <w:r w:rsidR="00FC564B" w:rsidDel="00E23EE0">
                              <w:rPr>
                                <w:noProof/>
                              </w:rPr>
                              <w:delText>4</w:delText>
                            </w:r>
                          </w:del>
                          <w:r>
                            <w:fldChar w:fldCharType="end"/>
                          </w:r>
                        </w:p>
                      </w:txbxContent>
                    </wps:txbx>
                    <wps:bodyPr vert="horz" wrap="square" lIns="0" tIns="0" rIns="0" bIns="0" anchor="t" anchorCtr="0"/>
                  </wps:wsp>
                </a:graphicData>
              </a:graphic>
            </wp:anchor>
          </w:drawing>
        </mc:Choice>
        <mc:Fallback>
          <w:pict>
            <v:shape w14:anchorId="3A56664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3A8B407" w14:textId="2E5445D2" w:rsidR="008233C3" w:rsidRDefault="00941723">
                    <w:pPr>
                      <w:pStyle w:val="Referentiegegevens"/>
                    </w:pPr>
                    <w:r>
                      <w:t xml:space="preserve">Pagina </w:t>
                    </w:r>
                    <w:r>
                      <w:fldChar w:fldCharType="begin"/>
                    </w:r>
                    <w:r>
                      <w:instrText>PAGE</w:instrText>
                    </w:r>
                    <w:r>
                      <w:fldChar w:fldCharType="separate"/>
                    </w:r>
                    <w:r w:rsidR="008A04F7">
                      <w:rPr>
                        <w:noProof/>
                      </w:rPr>
                      <w:t>2</w:t>
                    </w:r>
                    <w:r>
                      <w:fldChar w:fldCharType="end"/>
                    </w:r>
                    <w:r>
                      <w:t xml:space="preserve"> van </w:t>
                    </w:r>
                    <w:r>
                      <w:fldChar w:fldCharType="begin"/>
                    </w:r>
                    <w:r>
                      <w:instrText>NUMPAGES</w:instrText>
                    </w:r>
                    <w:r>
                      <w:fldChar w:fldCharType="separate"/>
                    </w:r>
                    <w:r w:rsidR="008A04F7">
                      <w:rPr>
                        <w:noProof/>
                      </w:rPr>
                      <w:t>4</w:t>
                    </w:r>
                    <w:del w:id="1" w:author="Auteur">
                      <w:r w:rsidR="00FC564B" w:rsidDel="00E23EE0">
                        <w:rPr>
                          <w:noProof/>
                        </w:rPr>
                        <w:delText>4</w:delText>
                      </w:r>
                    </w:del>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751A" w14:textId="77777777" w:rsidR="008233C3" w:rsidRDefault="00941723">
    <w:pPr>
      <w:spacing w:after="6236" w:line="14" w:lineRule="exact"/>
    </w:pPr>
    <w:r>
      <w:rPr>
        <w:noProof/>
      </w:rPr>
      <mc:AlternateContent>
        <mc:Choice Requires="wps">
          <w:drawing>
            <wp:anchor distT="0" distB="0" distL="0" distR="0" simplePos="0" relativeHeight="251655680" behindDoc="0" locked="1" layoutInCell="1" allowOverlap="1" wp14:anchorId="4D5511B4" wp14:editId="5394FB4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54615F" w14:textId="77777777" w:rsidR="005B0C58" w:rsidRDefault="00941723">
                          <w:r>
                            <w:t xml:space="preserve">Aan de Voorzitter Tweede Kamer </w:t>
                          </w:r>
                        </w:p>
                        <w:p w14:paraId="0B5438DC" w14:textId="37B9CF59" w:rsidR="008233C3" w:rsidRDefault="00941723">
                          <w:r>
                            <w:t>der Staten-Generaal</w:t>
                          </w:r>
                        </w:p>
                        <w:p w14:paraId="5E09AFAB" w14:textId="4AA30AC5" w:rsidR="009F0D27" w:rsidRDefault="009F0D27">
                          <w:r>
                            <w:t>Postbus 20018</w:t>
                          </w:r>
                        </w:p>
                        <w:p w14:paraId="33EB4E57" w14:textId="4600441A" w:rsidR="009F0D27" w:rsidRDefault="009F0D27">
                          <w:r>
                            <w:t xml:space="preserve">2500 EA </w:t>
                          </w:r>
                          <w:r w:rsidR="00ED30AB">
                            <w:t>DEN HAAG</w:t>
                          </w:r>
                        </w:p>
                      </w:txbxContent>
                    </wps:txbx>
                    <wps:bodyPr vert="horz" wrap="square" lIns="0" tIns="0" rIns="0" bIns="0" anchor="t" anchorCtr="0"/>
                  </wps:wsp>
                </a:graphicData>
              </a:graphic>
            </wp:anchor>
          </w:drawing>
        </mc:Choice>
        <mc:Fallback>
          <w:pict>
            <v:shapetype w14:anchorId="4D5511B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54615F" w14:textId="77777777" w:rsidR="005B0C58" w:rsidRDefault="00941723">
                    <w:r>
                      <w:t xml:space="preserve">Aan de Voorzitter Tweede Kamer </w:t>
                    </w:r>
                  </w:p>
                  <w:p w14:paraId="0B5438DC" w14:textId="37B9CF59" w:rsidR="008233C3" w:rsidRDefault="00941723">
                    <w:r>
                      <w:t>der Staten-Generaal</w:t>
                    </w:r>
                  </w:p>
                  <w:p w14:paraId="5E09AFAB" w14:textId="4AA30AC5" w:rsidR="009F0D27" w:rsidRDefault="009F0D27">
                    <w:r>
                      <w:t>Postbus 20018</w:t>
                    </w:r>
                  </w:p>
                  <w:p w14:paraId="33EB4E57" w14:textId="4600441A" w:rsidR="009F0D27" w:rsidRDefault="009F0D27">
                    <w:r>
                      <w:t xml:space="preserve">2500 EA </w:t>
                    </w:r>
                    <w:r w:rsidR="00ED30AB">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578F1A5" wp14:editId="32F3E19C">
              <wp:simplePos x="0" y="0"/>
              <wp:positionH relativeFrom="page">
                <wp:posOffset>2419350</wp:posOffset>
              </wp:positionH>
              <wp:positionV relativeFrom="page">
                <wp:posOffset>3048000</wp:posOffset>
              </wp:positionV>
              <wp:extent cx="3362325" cy="628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628650"/>
                      </a:xfrm>
                      <a:prstGeom prst="rect">
                        <a:avLst/>
                      </a:prstGeom>
                      <a:noFill/>
                    </wps:spPr>
                    <wps:txbx>
                      <w:txbxContent>
                        <w:p w14:paraId="4413FE8F" w14:textId="02FA09EC" w:rsidR="005B0C58" w:rsidRDefault="00ED30AB">
                          <w:r>
                            <w:t>22 april</w:t>
                          </w:r>
                          <w:r w:rsidR="000273A2">
                            <w:t xml:space="preserve"> 2026</w:t>
                          </w:r>
                        </w:p>
                        <w:tbl>
                          <w:tblPr>
                            <w:tblW w:w="0" w:type="auto"/>
                            <w:tblCellMar>
                              <w:left w:w="0" w:type="dxa"/>
                              <w:right w:w="0" w:type="dxa"/>
                            </w:tblCellMar>
                            <w:tblLook w:val="04A0" w:firstRow="1" w:lastRow="0" w:firstColumn="1" w:lastColumn="0" w:noHBand="0" w:noVBand="1"/>
                          </w:tblPr>
                          <w:tblGrid>
                            <w:gridCol w:w="5295"/>
                          </w:tblGrid>
                          <w:tr w:rsidR="006658B2" w:rsidRPr="006658B2" w14:paraId="7D3FED27" w14:textId="77777777" w:rsidTr="006658B2">
                            <w:tc>
                              <w:tcPr>
                                <w:tcW w:w="0" w:type="auto"/>
                                <w:vAlign w:val="center"/>
                                <w:hideMark/>
                              </w:tcPr>
                              <w:tbl>
                                <w:tblPr>
                                  <w:tblW w:w="0" w:type="auto"/>
                                  <w:tblCellMar>
                                    <w:left w:w="0" w:type="dxa"/>
                                    <w:right w:w="0" w:type="dxa"/>
                                  </w:tblCellMar>
                                  <w:tblLook w:val="04A0" w:firstRow="1" w:lastRow="0" w:firstColumn="1" w:lastColumn="0" w:noHBand="0" w:noVBand="1"/>
                                </w:tblPr>
                                <w:tblGrid>
                                  <w:gridCol w:w="5295"/>
                                </w:tblGrid>
                                <w:tr w:rsidR="006658B2" w:rsidRPr="006658B2" w14:paraId="69DAAE38" w14:textId="77777777">
                                  <w:tc>
                                    <w:tcPr>
                                      <w:tcW w:w="0" w:type="auto"/>
                                      <w:vAlign w:val="center"/>
                                      <w:hideMark/>
                                    </w:tcPr>
                                    <w:p w14:paraId="08135CC5" w14:textId="59AEE0B4" w:rsidR="006658B2" w:rsidRPr="006658B2" w:rsidRDefault="00941723" w:rsidP="006658B2">
                                      <w:r>
                                        <w:t xml:space="preserve">Antwoorden Kamervragen </w:t>
                                      </w:r>
                                      <w:r w:rsidR="001F7DF1" w:rsidRPr="0034753C">
                                        <w:t>over</w:t>
                                      </w:r>
                                      <w:r w:rsidR="00ED30AB">
                                        <w:t xml:space="preserve"> </w:t>
                                      </w:r>
                                      <w:r w:rsidR="006658B2" w:rsidRPr="006658B2">
                                        <w:t>de schandalig lichte jeugddetentie voor 17-jarige jongens die lid waren van de terroristische organisatie IS</w:t>
                                      </w:r>
                                    </w:p>
                                  </w:tc>
                                </w:tr>
                              </w:tbl>
                              <w:p w14:paraId="055A88D4" w14:textId="77777777" w:rsidR="006658B2" w:rsidRPr="006658B2" w:rsidRDefault="006658B2" w:rsidP="006658B2"/>
                            </w:tc>
                          </w:tr>
                        </w:tbl>
                        <w:p w14:paraId="1B230206" w14:textId="30684A6F" w:rsidR="008233C3" w:rsidRDefault="008233C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78F1A5" id="46feebd0-aa3c-11ea-a756-beb5f67e67be" o:spid="_x0000_s1030" type="#_x0000_t202" style="position:absolute;margin-left:190.5pt;margin-top:240pt;width:264.75pt;height:49.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" filled="f" stroked="f">
              <v:textbox inset="0,0,0,0">
                <w:txbxContent>
                  <w:p w14:paraId="4413FE8F" w14:textId="02FA09EC" w:rsidR="005B0C58" w:rsidRDefault="00ED30AB">
                    <w:r>
                      <w:t>22 april</w:t>
                    </w:r>
                    <w:r w:rsidR="000273A2">
                      <w:t xml:space="preserve"> 2026</w:t>
                    </w:r>
                  </w:p>
                  <w:tbl>
                    <w:tblPr>
                      <w:tblW w:w="0" w:type="auto"/>
                      <w:tblCellMar>
                        <w:left w:w="0" w:type="dxa"/>
                        <w:right w:w="0" w:type="dxa"/>
                      </w:tblCellMar>
                      <w:tblLook w:val="04A0" w:firstRow="1" w:lastRow="0" w:firstColumn="1" w:lastColumn="0" w:noHBand="0" w:noVBand="1"/>
                    </w:tblPr>
                    <w:tblGrid>
                      <w:gridCol w:w="5295"/>
                    </w:tblGrid>
                    <w:tr w:rsidR="006658B2" w:rsidRPr="006658B2" w14:paraId="7D3FED27" w14:textId="77777777" w:rsidTr="006658B2">
                      <w:tc>
                        <w:tcPr>
                          <w:tcW w:w="0" w:type="auto"/>
                          <w:vAlign w:val="center"/>
                          <w:hideMark/>
                        </w:tcPr>
                        <w:tbl>
                          <w:tblPr>
                            <w:tblW w:w="0" w:type="auto"/>
                            <w:tblCellMar>
                              <w:left w:w="0" w:type="dxa"/>
                              <w:right w:w="0" w:type="dxa"/>
                            </w:tblCellMar>
                            <w:tblLook w:val="04A0" w:firstRow="1" w:lastRow="0" w:firstColumn="1" w:lastColumn="0" w:noHBand="0" w:noVBand="1"/>
                          </w:tblPr>
                          <w:tblGrid>
                            <w:gridCol w:w="5295"/>
                          </w:tblGrid>
                          <w:tr w:rsidR="006658B2" w:rsidRPr="006658B2" w14:paraId="69DAAE38" w14:textId="77777777">
                            <w:tc>
                              <w:tcPr>
                                <w:tcW w:w="0" w:type="auto"/>
                                <w:vAlign w:val="center"/>
                                <w:hideMark/>
                              </w:tcPr>
                              <w:p w14:paraId="08135CC5" w14:textId="59AEE0B4" w:rsidR="006658B2" w:rsidRPr="006658B2" w:rsidRDefault="00941723" w:rsidP="006658B2">
                                <w:r>
                                  <w:t xml:space="preserve">Antwoorden Kamervragen </w:t>
                                </w:r>
                                <w:r w:rsidR="001F7DF1" w:rsidRPr="0034753C">
                                  <w:t>over</w:t>
                                </w:r>
                                <w:r w:rsidR="00ED30AB">
                                  <w:t xml:space="preserve"> </w:t>
                                </w:r>
                                <w:r w:rsidR="006658B2" w:rsidRPr="006658B2">
                                  <w:t>de schandalig lichte jeugddetentie voor 17-jarige jongens die lid waren van de terroristische organisatie IS</w:t>
                                </w:r>
                              </w:p>
                            </w:tc>
                          </w:tr>
                        </w:tbl>
                        <w:p w14:paraId="055A88D4" w14:textId="77777777" w:rsidR="006658B2" w:rsidRPr="006658B2" w:rsidRDefault="006658B2" w:rsidP="006658B2"/>
                      </w:tc>
                    </w:tr>
                  </w:tbl>
                  <w:p w14:paraId="1B230206" w14:textId="30684A6F" w:rsidR="008233C3" w:rsidRDefault="008233C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B38A75E" wp14:editId="4779B58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E48B74" w14:textId="4EF8FB10" w:rsidR="005B0C58" w:rsidRDefault="00941723" w:rsidP="005B0C58">
                          <w:pPr>
                            <w:pStyle w:val="Referentiegegevensbold"/>
                          </w:pPr>
                          <w:r>
                            <w:t>Directoraat-Generaal Straffen en Bescherme</w:t>
                          </w:r>
                          <w:r w:rsidR="005B0C58">
                            <w:t>n</w:t>
                          </w:r>
                        </w:p>
                        <w:p w14:paraId="4CBE785B" w14:textId="1FE2C369" w:rsidR="005B0C58" w:rsidRPr="005B0C58" w:rsidRDefault="005B0C58" w:rsidP="005B0C58">
                          <w:pPr>
                            <w:spacing w:line="240" w:lineRule="auto"/>
                            <w:rPr>
                              <w:sz w:val="14"/>
                              <w:szCs w:val="14"/>
                            </w:rPr>
                          </w:pPr>
                          <w:r w:rsidRPr="005B0C58">
                            <w:rPr>
                              <w:sz w:val="14"/>
                              <w:szCs w:val="14"/>
                            </w:rPr>
                            <w:t>Directie Jeugd, Familie en aanpak criminaliteits-fenomenen</w:t>
                          </w:r>
                        </w:p>
                        <w:p w14:paraId="36CCAC25" w14:textId="77777777" w:rsidR="005B0C58" w:rsidRDefault="005B0C58">
                          <w:pPr>
                            <w:pStyle w:val="Referentiegegevens"/>
                          </w:pPr>
                        </w:p>
                        <w:p w14:paraId="6B13E976" w14:textId="5486147C" w:rsidR="008233C3" w:rsidRPr="00963850" w:rsidRDefault="00941723">
                          <w:pPr>
                            <w:pStyle w:val="Referentiegegevens"/>
                            <w:rPr>
                              <w:lang w:val="de-DE"/>
                            </w:rPr>
                          </w:pPr>
                          <w:r w:rsidRPr="00963850">
                            <w:rPr>
                              <w:lang w:val="de-DE"/>
                            </w:rPr>
                            <w:t>Turfmarkt 147</w:t>
                          </w:r>
                        </w:p>
                        <w:p w14:paraId="75F05557" w14:textId="77777777" w:rsidR="008233C3" w:rsidRPr="00107A51" w:rsidRDefault="00941723">
                          <w:pPr>
                            <w:pStyle w:val="Referentiegegevens"/>
                            <w:rPr>
                              <w:lang w:val="de-DE"/>
                            </w:rPr>
                          </w:pPr>
                          <w:r w:rsidRPr="00107A51">
                            <w:rPr>
                              <w:lang w:val="de-DE"/>
                            </w:rPr>
                            <w:t>2511 DP   Den Haag</w:t>
                          </w:r>
                        </w:p>
                        <w:p w14:paraId="2006E604" w14:textId="77777777" w:rsidR="008233C3" w:rsidRPr="00107A51" w:rsidRDefault="00941723">
                          <w:pPr>
                            <w:pStyle w:val="Referentiegegevens"/>
                            <w:rPr>
                              <w:lang w:val="de-DE"/>
                            </w:rPr>
                          </w:pPr>
                          <w:r w:rsidRPr="00107A51">
                            <w:rPr>
                              <w:lang w:val="de-DE"/>
                            </w:rPr>
                            <w:t>Postbus 20301</w:t>
                          </w:r>
                        </w:p>
                        <w:p w14:paraId="43B2E139" w14:textId="77777777" w:rsidR="008233C3" w:rsidRPr="00107A51" w:rsidRDefault="00941723">
                          <w:pPr>
                            <w:pStyle w:val="Referentiegegevens"/>
                            <w:rPr>
                              <w:lang w:val="de-DE"/>
                            </w:rPr>
                          </w:pPr>
                          <w:r w:rsidRPr="00107A51">
                            <w:rPr>
                              <w:lang w:val="de-DE"/>
                            </w:rPr>
                            <w:t>2500 EH   Den Haag</w:t>
                          </w:r>
                        </w:p>
                        <w:p w14:paraId="40772345" w14:textId="77777777" w:rsidR="008233C3" w:rsidRPr="00107A51" w:rsidRDefault="00941723">
                          <w:pPr>
                            <w:pStyle w:val="Referentiegegevens"/>
                            <w:rPr>
                              <w:lang w:val="de-DE"/>
                            </w:rPr>
                          </w:pPr>
                          <w:r w:rsidRPr="00107A51">
                            <w:rPr>
                              <w:lang w:val="de-DE"/>
                            </w:rPr>
                            <w:t>www.rijksoverheid.nl/jenv</w:t>
                          </w:r>
                        </w:p>
                        <w:p w14:paraId="3590E68F" w14:textId="77777777" w:rsidR="008233C3" w:rsidRPr="00107A51" w:rsidRDefault="008233C3">
                          <w:pPr>
                            <w:pStyle w:val="WitregelW1"/>
                            <w:rPr>
                              <w:lang w:val="de-DE"/>
                            </w:rPr>
                          </w:pPr>
                        </w:p>
                        <w:p w14:paraId="29575EE2" w14:textId="77777777" w:rsidR="008233C3" w:rsidRPr="00963850" w:rsidRDefault="008233C3">
                          <w:pPr>
                            <w:pStyle w:val="WitregelW1"/>
                            <w:rPr>
                              <w:lang w:val="de-DE"/>
                            </w:rPr>
                          </w:pPr>
                        </w:p>
                        <w:p w14:paraId="17DFD82D" w14:textId="77777777" w:rsidR="008233C3" w:rsidRDefault="00941723">
                          <w:pPr>
                            <w:pStyle w:val="Referentiegegevensbold"/>
                          </w:pPr>
                          <w:r>
                            <w:t>Onze referentie</w:t>
                          </w:r>
                        </w:p>
                        <w:p w14:paraId="3875BAE5" w14:textId="15D052F6" w:rsidR="0011111F" w:rsidRDefault="000273A2" w:rsidP="0011111F">
                          <w:pPr>
                            <w:pStyle w:val="Referentiegegevens"/>
                            <w:spacing w:after="240"/>
                          </w:pPr>
                          <w:r>
                            <w:t>7</w:t>
                          </w:r>
                          <w:r w:rsidR="00ED30AB">
                            <w:t>311919</w:t>
                          </w:r>
                        </w:p>
                        <w:p w14:paraId="76D56376" w14:textId="765510E3" w:rsidR="0011111F" w:rsidRPr="0011111F" w:rsidRDefault="0011111F" w:rsidP="0011111F">
                          <w:pPr>
                            <w:pStyle w:val="Referentiegegevens"/>
                            <w:spacing w:before="240"/>
                          </w:pPr>
                          <w:bookmarkStart w:id="2" w:name="_Hlk225769959"/>
                          <w:r w:rsidRPr="0011111F">
                            <w:rPr>
                              <w:b/>
                              <w:bCs/>
                            </w:rPr>
                            <w:t>Uw referentie</w:t>
                          </w:r>
                        </w:p>
                        <w:p w14:paraId="734A3EAE" w14:textId="02539A3E" w:rsidR="0011111F" w:rsidRPr="0011111F" w:rsidRDefault="0011111F" w:rsidP="0011111F">
                          <w:pPr>
                            <w:spacing w:after="240"/>
                            <w:rPr>
                              <w:sz w:val="13"/>
                              <w:szCs w:val="13"/>
                            </w:rPr>
                          </w:pPr>
                          <w:r w:rsidRPr="0011111F">
                            <w:rPr>
                              <w:sz w:val="13"/>
                              <w:szCs w:val="13"/>
                            </w:rPr>
                            <w:t>2026Z04006</w:t>
                          </w:r>
                        </w:p>
                        <w:bookmarkEnd w:id="2"/>
                        <w:p w14:paraId="153D43EF" w14:textId="77777777" w:rsidR="0011111F" w:rsidRPr="0011111F" w:rsidRDefault="0011111F" w:rsidP="0011111F">
                          <w:pPr>
                            <w:rPr>
                              <w:sz w:val="13"/>
                              <w:szCs w:val="13"/>
                            </w:rPr>
                          </w:pPr>
                        </w:p>
                      </w:txbxContent>
                    </wps:txbx>
                    <wps:bodyPr vert="horz" wrap="square" lIns="0" tIns="0" rIns="0" bIns="0" anchor="t" anchorCtr="0"/>
                  </wps:wsp>
                </a:graphicData>
              </a:graphic>
            </wp:anchor>
          </w:drawing>
        </mc:Choice>
        <mc:Fallback>
          <w:pict>
            <v:shape w14:anchorId="7B38A75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E48B74" w14:textId="4EF8FB10" w:rsidR="005B0C58" w:rsidRDefault="00941723" w:rsidP="005B0C58">
                    <w:pPr>
                      <w:pStyle w:val="Referentiegegevensbold"/>
                    </w:pPr>
                    <w:r>
                      <w:t>Directoraat-Generaal Straffen en Bescherme</w:t>
                    </w:r>
                    <w:r w:rsidR="005B0C58">
                      <w:t>n</w:t>
                    </w:r>
                  </w:p>
                  <w:p w14:paraId="4CBE785B" w14:textId="1FE2C369" w:rsidR="005B0C58" w:rsidRPr="005B0C58" w:rsidRDefault="005B0C58" w:rsidP="005B0C58">
                    <w:pPr>
                      <w:spacing w:line="240" w:lineRule="auto"/>
                      <w:rPr>
                        <w:sz w:val="14"/>
                        <w:szCs w:val="14"/>
                      </w:rPr>
                    </w:pPr>
                    <w:r w:rsidRPr="005B0C58">
                      <w:rPr>
                        <w:sz w:val="14"/>
                        <w:szCs w:val="14"/>
                      </w:rPr>
                      <w:t>Directie Jeugd, Familie en aanpak criminaliteits-fenomenen</w:t>
                    </w:r>
                  </w:p>
                  <w:p w14:paraId="36CCAC25" w14:textId="77777777" w:rsidR="005B0C58" w:rsidRDefault="005B0C58">
                    <w:pPr>
                      <w:pStyle w:val="Referentiegegevens"/>
                    </w:pPr>
                  </w:p>
                  <w:p w14:paraId="6B13E976" w14:textId="5486147C" w:rsidR="008233C3" w:rsidRPr="00963850" w:rsidRDefault="00941723">
                    <w:pPr>
                      <w:pStyle w:val="Referentiegegevens"/>
                      <w:rPr>
                        <w:lang w:val="de-DE"/>
                      </w:rPr>
                    </w:pPr>
                    <w:r w:rsidRPr="00963850">
                      <w:rPr>
                        <w:lang w:val="de-DE"/>
                      </w:rPr>
                      <w:t>Turfmarkt 147</w:t>
                    </w:r>
                  </w:p>
                  <w:p w14:paraId="75F05557" w14:textId="77777777" w:rsidR="008233C3" w:rsidRPr="00107A51" w:rsidRDefault="00941723">
                    <w:pPr>
                      <w:pStyle w:val="Referentiegegevens"/>
                      <w:rPr>
                        <w:lang w:val="de-DE"/>
                      </w:rPr>
                    </w:pPr>
                    <w:r w:rsidRPr="00107A51">
                      <w:rPr>
                        <w:lang w:val="de-DE"/>
                      </w:rPr>
                      <w:t>2511 DP   Den Haag</w:t>
                    </w:r>
                  </w:p>
                  <w:p w14:paraId="2006E604" w14:textId="77777777" w:rsidR="008233C3" w:rsidRPr="00107A51" w:rsidRDefault="00941723">
                    <w:pPr>
                      <w:pStyle w:val="Referentiegegevens"/>
                      <w:rPr>
                        <w:lang w:val="de-DE"/>
                      </w:rPr>
                    </w:pPr>
                    <w:r w:rsidRPr="00107A51">
                      <w:rPr>
                        <w:lang w:val="de-DE"/>
                      </w:rPr>
                      <w:t>Postbus 20301</w:t>
                    </w:r>
                  </w:p>
                  <w:p w14:paraId="43B2E139" w14:textId="77777777" w:rsidR="008233C3" w:rsidRPr="00107A51" w:rsidRDefault="00941723">
                    <w:pPr>
                      <w:pStyle w:val="Referentiegegevens"/>
                      <w:rPr>
                        <w:lang w:val="de-DE"/>
                      </w:rPr>
                    </w:pPr>
                    <w:r w:rsidRPr="00107A51">
                      <w:rPr>
                        <w:lang w:val="de-DE"/>
                      </w:rPr>
                      <w:t>2500 EH   Den Haag</w:t>
                    </w:r>
                  </w:p>
                  <w:p w14:paraId="40772345" w14:textId="77777777" w:rsidR="008233C3" w:rsidRPr="00107A51" w:rsidRDefault="00941723">
                    <w:pPr>
                      <w:pStyle w:val="Referentiegegevens"/>
                      <w:rPr>
                        <w:lang w:val="de-DE"/>
                      </w:rPr>
                    </w:pPr>
                    <w:r w:rsidRPr="00107A51">
                      <w:rPr>
                        <w:lang w:val="de-DE"/>
                      </w:rPr>
                      <w:t>www.rijksoverheid.nl/jenv</w:t>
                    </w:r>
                  </w:p>
                  <w:p w14:paraId="3590E68F" w14:textId="77777777" w:rsidR="008233C3" w:rsidRPr="00107A51" w:rsidRDefault="008233C3">
                    <w:pPr>
                      <w:pStyle w:val="WitregelW1"/>
                      <w:rPr>
                        <w:lang w:val="de-DE"/>
                      </w:rPr>
                    </w:pPr>
                  </w:p>
                  <w:p w14:paraId="29575EE2" w14:textId="77777777" w:rsidR="008233C3" w:rsidRPr="00963850" w:rsidRDefault="008233C3">
                    <w:pPr>
                      <w:pStyle w:val="WitregelW1"/>
                      <w:rPr>
                        <w:lang w:val="de-DE"/>
                      </w:rPr>
                    </w:pPr>
                  </w:p>
                  <w:p w14:paraId="17DFD82D" w14:textId="77777777" w:rsidR="008233C3" w:rsidRDefault="00941723">
                    <w:pPr>
                      <w:pStyle w:val="Referentiegegevensbold"/>
                    </w:pPr>
                    <w:r>
                      <w:t>Onze referentie</w:t>
                    </w:r>
                  </w:p>
                  <w:p w14:paraId="3875BAE5" w14:textId="15D052F6" w:rsidR="0011111F" w:rsidRDefault="000273A2" w:rsidP="0011111F">
                    <w:pPr>
                      <w:pStyle w:val="Referentiegegevens"/>
                      <w:spacing w:after="240"/>
                    </w:pPr>
                    <w:r>
                      <w:t>7</w:t>
                    </w:r>
                    <w:r w:rsidR="00ED30AB">
                      <w:t>311919</w:t>
                    </w:r>
                  </w:p>
                  <w:p w14:paraId="76D56376" w14:textId="765510E3" w:rsidR="0011111F" w:rsidRPr="0011111F" w:rsidRDefault="0011111F" w:rsidP="0011111F">
                    <w:pPr>
                      <w:pStyle w:val="Referentiegegevens"/>
                      <w:spacing w:before="240"/>
                    </w:pPr>
                    <w:bookmarkStart w:id="3" w:name="_Hlk225769959"/>
                    <w:r w:rsidRPr="0011111F">
                      <w:rPr>
                        <w:b/>
                        <w:bCs/>
                      </w:rPr>
                      <w:t>Uw referentie</w:t>
                    </w:r>
                  </w:p>
                  <w:p w14:paraId="734A3EAE" w14:textId="02539A3E" w:rsidR="0011111F" w:rsidRPr="0011111F" w:rsidRDefault="0011111F" w:rsidP="0011111F">
                    <w:pPr>
                      <w:spacing w:after="240"/>
                      <w:rPr>
                        <w:sz w:val="13"/>
                        <w:szCs w:val="13"/>
                      </w:rPr>
                    </w:pPr>
                    <w:r w:rsidRPr="0011111F">
                      <w:rPr>
                        <w:sz w:val="13"/>
                        <w:szCs w:val="13"/>
                      </w:rPr>
                      <w:t>2026Z04006</w:t>
                    </w:r>
                  </w:p>
                  <w:bookmarkEnd w:id="3"/>
                  <w:p w14:paraId="153D43EF" w14:textId="77777777" w:rsidR="0011111F" w:rsidRPr="0011111F" w:rsidRDefault="0011111F" w:rsidP="0011111F">
                    <w:pPr>
                      <w:rPr>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353FE1" wp14:editId="4CE053A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9FB9B1" w14:textId="77777777" w:rsidR="00AA6538" w:rsidRDefault="00AA6538"/>
                      </w:txbxContent>
                    </wps:txbx>
                    <wps:bodyPr vert="horz" wrap="square" lIns="0" tIns="0" rIns="0" bIns="0" anchor="t" anchorCtr="0"/>
                  </wps:wsp>
                </a:graphicData>
              </a:graphic>
            </wp:anchor>
          </w:drawing>
        </mc:Choice>
        <mc:Fallback>
          <w:pict>
            <v:shape w14:anchorId="23353FE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E9FB9B1" w14:textId="77777777" w:rsidR="00AA6538" w:rsidRDefault="00AA653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F73C36" wp14:editId="2BCDC31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62D55A" w14:textId="291E0EBF" w:rsidR="008233C3" w:rsidRDefault="00941723">
                          <w:pPr>
                            <w:pStyle w:val="Referentiegegevens"/>
                          </w:pPr>
                          <w:r>
                            <w:t xml:space="preserve">Pagina </w:t>
                          </w:r>
                          <w:r>
                            <w:fldChar w:fldCharType="begin"/>
                          </w:r>
                          <w:r>
                            <w:instrText>PAGE</w:instrText>
                          </w:r>
                          <w:r>
                            <w:fldChar w:fldCharType="separate"/>
                          </w:r>
                          <w:r w:rsidR="008A04F7">
                            <w:rPr>
                              <w:noProof/>
                            </w:rPr>
                            <w:t>1</w:t>
                          </w:r>
                          <w:r>
                            <w:fldChar w:fldCharType="end"/>
                          </w:r>
                          <w:r>
                            <w:t xml:space="preserve"> van </w:t>
                          </w:r>
                          <w:r>
                            <w:fldChar w:fldCharType="begin"/>
                          </w:r>
                          <w:r>
                            <w:instrText>NUMPAGES</w:instrText>
                          </w:r>
                          <w:r>
                            <w:fldChar w:fldCharType="separate"/>
                          </w:r>
                          <w:ins w:id="4" w:author="Auteur">
                            <w:r w:rsidR="008A04F7">
                              <w:rPr>
                                <w:noProof/>
                              </w:rPr>
                              <w:t>3</w:t>
                            </w:r>
                          </w:ins>
                          <w:del w:id="5" w:author="Auteur">
                            <w:r w:rsidR="00795CE0" w:rsidDel="00E23EE0">
                              <w:rPr>
                                <w:noProof/>
                              </w:rPr>
                              <w:delText>4</w:delText>
                            </w:r>
                          </w:del>
                          <w:r>
                            <w:fldChar w:fldCharType="end"/>
                          </w:r>
                        </w:p>
                      </w:txbxContent>
                    </wps:txbx>
                    <wps:bodyPr vert="horz" wrap="square" lIns="0" tIns="0" rIns="0" bIns="0" anchor="t" anchorCtr="0"/>
                  </wps:wsp>
                </a:graphicData>
              </a:graphic>
            </wp:anchor>
          </w:drawing>
        </mc:Choice>
        <mc:Fallback>
          <w:pict>
            <v:shape w14:anchorId="54F73C3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462D55A" w14:textId="291E0EBF" w:rsidR="008233C3" w:rsidRDefault="00941723">
                    <w:pPr>
                      <w:pStyle w:val="Referentiegegevens"/>
                    </w:pPr>
                    <w:r>
                      <w:t xml:space="preserve">Pagina </w:t>
                    </w:r>
                    <w:r>
                      <w:fldChar w:fldCharType="begin"/>
                    </w:r>
                    <w:r>
                      <w:instrText>PAGE</w:instrText>
                    </w:r>
                    <w:r>
                      <w:fldChar w:fldCharType="separate"/>
                    </w:r>
                    <w:r w:rsidR="008A04F7">
                      <w:rPr>
                        <w:noProof/>
                      </w:rPr>
                      <w:t>1</w:t>
                    </w:r>
                    <w:r>
                      <w:fldChar w:fldCharType="end"/>
                    </w:r>
                    <w:r>
                      <w:t xml:space="preserve"> van </w:t>
                    </w:r>
                    <w:r>
                      <w:fldChar w:fldCharType="begin"/>
                    </w:r>
                    <w:r>
                      <w:instrText>NUMPAGES</w:instrText>
                    </w:r>
                    <w:r>
                      <w:fldChar w:fldCharType="separate"/>
                    </w:r>
                    <w:ins w:id="6" w:author="Auteur">
                      <w:r w:rsidR="008A04F7">
                        <w:rPr>
                          <w:noProof/>
                        </w:rPr>
                        <w:t>3</w:t>
                      </w:r>
                    </w:ins>
                    <w:del w:id="7" w:author="Auteur">
                      <w:r w:rsidR="00795CE0" w:rsidDel="00E23EE0">
                        <w:rPr>
                          <w:noProof/>
                        </w:rPr>
                        <w:delText>4</w:delText>
                      </w:r>
                    </w:del>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C1997B" wp14:editId="1129B48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0EC2EB" w14:textId="77777777" w:rsidR="008233C3" w:rsidRDefault="00941723">
                          <w:pPr>
                            <w:spacing w:line="240" w:lineRule="auto"/>
                          </w:pPr>
                          <w:r>
                            <w:rPr>
                              <w:noProof/>
                            </w:rPr>
                            <w:drawing>
                              <wp:inline distT="0" distB="0" distL="0" distR="0" wp14:anchorId="0326742B" wp14:editId="754338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C199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0EC2EB" w14:textId="77777777" w:rsidR="008233C3" w:rsidRDefault="00941723">
                    <w:pPr>
                      <w:spacing w:line="240" w:lineRule="auto"/>
                    </w:pPr>
                    <w:r>
                      <w:rPr>
                        <w:noProof/>
                      </w:rPr>
                      <w:drawing>
                        <wp:inline distT="0" distB="0" distL="0" distR="0" wp14:anchorId="0326742B" wp14:editId="754338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FFD619" wp14:editId="7CC526E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FB72A3" w14:textId="77777777" w:rsidR="008233C3" w:rsidRDefault="00941723">
                          <w:pPr>
                            <w:spacing w:line="240" w:lineRule="auto"/>
                          </w:pPr>
                          <w:r>
                            <w:rPr>
                              <w:noProof/>
                            </w:rPr>
                            <w:drawing>
                              <wp:inline distT="0" distB="0" distL="0" distR="0" wp14:anchorId="2EEE1190" wp14:editId="7E248F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FFD61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FB72A3" w14:textId="77777777" w:rsidR="008233C3" w:rsidRDefault="00941723">
                    <w:pPr>
                      <w:spacing w:line="240" w:lineRule="auto"/>
                    </w:pPr>
                    <w:r>
                      <w:rPr>
                        <w:noProof/>
                      </w:rPr>
                      <w:drawing>
                        <wp:inline distT="0" distB="0" distL="0" distR="0" wp14:anchorId="2EEE1190" wp14:editId="7E248F0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71E04E" wp14:editId="55B6E454">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3ECAFA3C" w14:textId="77777777" w:rsidR="005B0C58" w:rsidRDefault="005B0C58">
                          <w:pPr>
                            <w:spacing w:line="240" w:lineRule="auto"/>
                            <w:rPr>
                              <w:noProof/>
                            </w:rPr>
                          </w:pPr>
                          <w:r>
                            <w:rPr>
                              <w:noProof/>
                            </w:rPr>
                            <w:t>Datum</w:t>
                          </w:r>
                        </w:p>
                        <w:p w14:paraId="2753136F" w14:textId="5A043CC5" w:rsidR="008233C3" w:rsidRDefault="005B0C58">
                          <w:pPr>
                            <w:spacing w:line="240" w:lineRule="auto"/>
                          </w:pPr>
                          <w:r>
                            <w:rPr>
                              <w:noProof/>
                            </w:rPr>
                            <w:t>Betreft</w:t>
                          </w:r>
                        </w:p>
                      </w:txbxContent>
                    </wps:txbx>
                    <wps:bodyPr vert="horz" wrap="square" lIns="0" tIns="0" rIns="0" bIns="0" anchor="t" anchorCtr="0"/>
                  </wps:wsp>
                </a:graphicData>
              </a:graphic>
            </wp:anchor>
          </w:drawing>
        </mc:Choice>
        <mc:Fallback>
          <w:pict>
            <v:shape w14:anchorId="3271E04E"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" filled="f" stroked="f">
              <v:textbox inset="0,0,0,0">
                <w:txbxContent>
                  <w:p w14:paraId="3ECAFA3C" w14:textId="77777777" w:rsidR="005B0C58" w:rsidRDefault="005B0C58">
                    <w:pPr>
                      <w:spacing w:line="240" w:lineRule="auto"/>
                      <w:rPr>
                        <w:noProof/>
                      </w:rPr>
                    </w:pPr>
                    <w:r>
                      <w:rPr>
                        <w:noProof/>
                      </w:rPr>
                      <w:t>Datum</w:t>
                    </w:r>
                  </w:p>
                  <w:p w14:paraId="2753136F" w14:textId="5A043CC5" w:rsidR="008233C3" w:rsidRDefault="005B0C58">
                    <w:pPr>
                      <w:spacing w:line="240" w:lineRule="auto"/>
                    </w:pPr>
                    <w:r>
                      <w:rPr>
                        <w:noProof/>
                      </w:rPr>
                      <w:t>Betreft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EAE6D0"/>
    <w:multiLevelType w:val="multilevel"/>
    <w:tmpl w:val="2EA31C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6F1051A"/>
    <w:multiLevelType w:val="hybridMultilevel"/>
    <w:tmpl w:val="EEC6E4EC"/>
    <w:lvl w:ilvl="0" w:tplc="D44ADCE6">
      <w:start w:val="1"/>
      <w:numFmt w:val="bullet"/>
      <w:lvlText w:val=""/>
      <w:lvlJc w:val="left"/>
      <w:pPr>
        <w:tabs>
          <w:tab w:val="num" w:pos="720"/>
        </w:tabs>
        <w:ind w:left="720" w:hanging="360"/>
      </w:pPr>
      <w:rPr>
        <w:rFonts w:ascii="Wingdings" w:hAnsi="Wingdings" w:hint="default"/>
      </w:rPr>
    </w:lvl>
    <w:lvl w:ilvl="1" w:tplc="E26E3598" w:tentative="1">
      <w:start w:val="1"/>
      <w:numFmt w:val="bullet"/>
      <w:lvlText w:val=""/>
      <w:lvlJc w:val="left"/>
      <w:pPr>
        <w:tabs>
          <w:tab w:val="num" w:pos="1440"/>
        </w:tabs>
        <w:ind w:left="1440" w:hanging="360"/>
      </w:pPr>
      <w:rPr>
        <w:rFonts w:ascii="Wingdings" w:hAnsi="Wingdings" w:hint="default"/>
      </w:rPr>
    </w:lvl>
    <w:lvl w:ilvl="2" w:tplc="622E0642" w:tentative="1">
      <w:start w:val="1"/>
      <w:numFmt w:val="bullet"/>
      <w:lvlText w:val=""/>
      <w:lvlJc w:val="left"/>
      <w:pPr>
        <w:tabs>
          <w:tab w:val="num" w:pos="2160"/>
        </w:tabs>
        <w:ind w:left="2160" w:hanging="360"/>
      </w:pPr>
      <w:rPr>
        <w:rFonts w:ascii="Wingdings" w:hAnsi="Wingdings" w:hint="default"/>
      </w:rPr>
    </w:lvl>
    <w:lvl w:ilvl="3" w:tplc="91E43A22" w:tentative="1">
      <w:start w:val="1"/>
      <w:numFmt w:val="bullet"/>
      <w:lvlText w:val=""/>
      <w:lvlJc w:val="left"/>
      <w:pPr>
        <w:tabs>
          <w:tab w:val="num" w:pos="2880"/>
        </w:tabs>
        <w:ind w:left="2880" w:hanging="360"/>
      </w:pPr>
      <w:rPr>
        <w:rFonts w:ascii="Wingdings" w:hAnsi="Wingdings" w:hint="default"/>
      </w:rPr>
    </w:lvl>
    <w:lvl w:ilvl="4" w:tplc="9372EBFA" w:tentative="1">
      <w:start w:val="1"/>
      <w:numFmt w:val="bullet"/>
      <w:lvlText w:val=""/>
      <w:lvlJc w:val="left"/>
      <w:pPr>
        <w:tabs>
          <w:tab w:val="num" w:pos="3600"/>
        </w:tabs>
        <w:ind w:left="3600" w:hanging="360"/>
      </w:pPr>
      <w:rPr>
        <w:rFonts w:ascii="Wingdings" w:hAnsi="Wingdings" w:hint="default"/>
      </w:rPr>
    </w:lvl>
    <w:lvl w:ilvl="5" w:tplc="754ECAE8" w:tentative="1">
      <w:start w:val="1"/>
      <w:numFmt w:val="bullet"/>
      <w:lvlText w:val=""/>
      <w:lvlJc w:val="left"/>
      <w:pPr>
        <w:tabs>
          <w:tab w:val="num" w:pos="4320"/>
        </w:tabs>
        <w:ind w:left="4320" w:hanging="360"/>
      </w:pPr>
      <w:rPr>
        <w:rFonts w:ascii="Wingdings" w:hAnsi="Wingdings" w:hint="default"/>
      </w:rPr>
    </w:lvl>
    <w:lvl w:ilvl="6" w:tplc="99B42CE6" w:tentative="1">
      <w:start w:val="1"/>
      <w:numFmt w:val="bullet"/>
      <w:lvlText w:val=""/>
      <w:lvlJc w:val="left"/>
      <w:pPr>
        <w:tabs>
          <w:tab w:val="num" w:pos="5040"/>
        </w:tabs>
        <w:ind w:left="5040" w:hanging="360"/>
      </w:pPr>
      <w:rPr>
        <w:rFonts w:ascii="Wingdings" w:hAnsi="Wingdings" w:hint="default"/>
      </w:rPr>
    </w:lvl>
    <w:lvl w:ilvl="7" w:tplc="FA58C5B4" w:tentative="1">
      <w:start w:val="1"/>
      <w:numFmt w:val="bullet"/>
      <w:lvlText w:val=""/>
      <w:lvlJc w:val="left"/>
      <w:pPr>
        <w:tabs>
          <w:tab w:val="num" w:pos="5760"/>
        </w:tabs>
        <w:ind w:left="5760" w:hanging="360"/>
      </w:pPr>
      <w:rPr>
        <w:rFonts w:ascii="Wingdings" w:hAnsi="Wingdings" w:hint="default"/>
      </w:rPr>
    </w:lvl>
    <w:lvl w:ilvl="8" w:tplc="1E3EAE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1276E"/>
    <w:multiLevelType w:val="hybridMultilevel"/>
    <w:tmpl w:val="B9F441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FD1094"/>
    <w:multiLevelType w:val="hybridMultilevel"/>
    <w:tmpl w:val="BC603B42"/>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abstractNum w:abstractNumId="4" w15:restartNumberingAfterBreak="0">
    <w:nsid w:val="247502F7"/>
    <w:multiLevelType w:val="multilevel"/>
    <w:tmpl w:val="B35B297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A192B45"/>
    <w:multiLevelType w:val="hybridMultilevel"/>
    <w:tmpl w:val="B27A9962"/>
    <w:lvl w:ilvl="0" w:tplc="A2FE9C2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9BBEA6"/>
    <w:multiLevelType w:val="multilevel"/>
    <w:tmpl w:val="397F5C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1640770"/>
    <w:multiLevelType w:val="hybridMultilevel"/>
    <w:tmpl w:val="167AC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BE68AC"/>
    <w:multiLevelType w:val="hybridMultilevel"/>
    <w:tmpl w:val="75FA76F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46B257ED"/>
    <w:multiLevelType w:val="hybridMultilevel"/>
    <w:tmpl w:val="AF70DCFC"/>
    <w:lvl w:ilvl="0" w:tplc="6CCC3398">
      <w:start w:val="1"/>
      <w:numFmt w:val="decimal"/>
      <w:lvlText w:val="%1."/>
      <w:lvlJc w:val="left"/>
      <w:pPr>
        <w:ind w:left="720" w:hanging="360"/>
      </w:pPr>
    </w:lvl>
    <w:lvl w:ilvl="1" w:tplc="CB948A4C">
      <w:start w:val="1"/>
      <w:numFmt w:val="lowerLetter"/>
      <w:lvlText w:val="%2."/>
      <w:lvlJc w:val="left"/>
      <w:pPr>
        <w:ind w:left="1440" w:hanging="360"/>
      </w:pPr>
    </w:lvl>
    <w:lvl w:ilvl="2" w:tplc="EA5683D2">
      <w:start w:val="1"/>
      <w:numFmt w:val="lowerRoman"/>
      <w:lvlText w:val="%3."/>
      <w:lvlJc w:val="right"/>
      <w:pPr>
        <w:ind w:left="2160" w:hanging="180"/>
      </w:pPr>
    </w:lvl>
    <w:lvl w:ilvl="3" w:tplc="B0985DCC">
      <w:start w:val="1"/>
      <w:numFmt w:val="decimal"/>
      <w:lvlText w:val="%4."/>
      <w:lvlJc w:val="left"/>
      <w:pPr>
        <w:ind w:left="2880" w:hanging="360"/>
      </w:pPr>
    </w:lvl>
    <w:lvl w:ilvl="4" w:tplc="B5A4C544">
      <w:start w:val="1"/>
      <w:numFmt w:val="lowerLetter"/>
      <w:lvlText w:val="%5."/>
      <w:lvlJc w:val="left"/>
      <w:pPr>
        <w:ind w:left="3600" w:hanging="360"/>
      </w:pPr>
    </w:lvl>
    <w:lvl w:ilvl="5" w:tplc="5610307E">
      <w:start w:val="1"/>
      <w:numFmt w:val="lowerRoman"/>
      <w:lvlText w:val="%6."/>
      <w:lvlJc w:val="right"/>
      <w:pPr>
        <w:ind w:left="4320" w:hanging="180"/>
      </w:pPr>
    </w:lvl>
    <w:lvl w:ilvl="6" w:tplc="B0AAE04E">
      <w:start w:val="1"/>
      <w:numFmt w:val="decimal"/>
      <w:lvlText w:val="%7."/>
      <w:lvlJc w:val="left"/>
      <w:pPr>
        <w:ind w:left="5040" w:hanging="360"/>
      </w:pPr>
    </w:lvl>
    <w:lvl w:ilvl="7" w:tplc="B8DA3A12">
      <w:start w:val="1"/>
      <w:numFmt w:val="lowerLetter"/>
      <w:lvlText w:val="%8."/>
      <w:lvlJc w:val="left"/>
      <w:pPr>
        <w:ind w:left="5760" w:hanging="360"/>
      </w:pPr>
    </w:lvl>
    <w:lvl w:ilvl="8" w:tplc="487EA21E">
      <w:start w:val="1"/>
      <w:numFmt w:val="lowerRoman"/>
      <w:lvlText w:val="%9."/>
      <w:lvlJc w:val="right"/>
      <w:pPr>
        <w:ind w:left="6480" w:hanging="180"/>
      </w:pPr>
    </w:lvl>
  </w:abstractNum>
  <w:abstractNum w:abstractNumId="10" w15:restartNumberingAfterBreak="0">
    <w:nsid w:val="4F88DCBF"/>
    <w:multiLevelType w:val="multilevel"/>
    <w:tmpl w:val="F5821E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90C6B0C"/>
    <w:multiLevelType w:val="hybridMultilevel"/>
    <w:tmpl w:val="F8C8D8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862585"/>
    <w:multiLevelType w:val="multilevel"/>
    <w:tmpl w:val="A58701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6CE9001D"/>
    <w:multiLevelType w:val="hybridMultilevel"/>
    <w:tmpl w:val="09DC886C"/>
    <w:lvl w:ilvl="0" w:tplc="03FAEF28">
      <w:start w:val="1"/>
      <w:numFmt w:val="bullet"/>
      <w:lvlText w:val=""/>
      <w:lvlJc w:val="left"/>
      <w:pPr>
        <w:tabs>
          <w:tab w:val="num" w:pos="720"/>
        </w:tabs>
        <w:ind w:left="720" w:hanging="360"/>
      </w:pPr>
      <w:rPr>
        <w:rFonts w:ascii="Wingdings" w:hAnsi="Wingdings" w:hint="default"/>
      </w:rPr>
    </w:lvl>
    <w:lvl w:ilvl="1" w:tplc="66C2BB72" w:tentative="1">
      <w:start w:val="1"/>
      <w:numFmt w:val="bullet"/>
      <w:lvlText w:val=""/>
      <w:lvlJc w:val="left"/>
      <w:pPr>
        <w:tabs>
          <w:tab w:val="num" w:pos="1440"/>
        </w:tabs>
        <w:ind w:left="1440" w:hanging="360"/>
      </w:pPr>
      <w:rPr>
        <w:rFonts w:ascii="Wingdings" w:hAnsi="Wingdings" w:hint="default"/>
      </w:rPr>
    </w:lvl>
    <w:lvl w:ilvl="2" w:tplc="7AF445D4" w:tentative="1">
      <w:start w:val="1"/>
      <w:numFmt w:val="bullet"/>
      <w:lvlText w:val=""/>
      <w:lvlJc w:val="left"/>
      <w:pPr>
        <w:tabs>
          <w:tab w:val="num" w:pos="2160"/>
        </w:tabs>
        <w:ind w:left="2160" w:hanging="360"/>
      </w:pPr>
      <w:rPr>
        <w:rFonts w:ascii="Wingdings" w:hAnsi="Wingdings" w:hint="default"/>
      </w:rPr>
    </w:lvl>
    <w:lvl w:ilvl="3" w:tplc="5616F814" w:tentative="1">
      <w:start w:val="1"/>
      <w:numFmt w:val="bullet"/>
      <w:lvlText w:val=""/>
      <w:lvlJc w:val="left"/>
      <w:pPr>
        <w:tabs>
          <w:tab w:val="num" w:pos="2880"/>
        </w:tabs>
        <w:ind w:left="2880" w:hanging="360"/>
      </w:pPr>
      <w:rPr>
        <w:rFonts w:ascii="Wingdings" w:hAnsi="Wingdings" w:hint="default"/>
      </w:rPr>
    </w:lvl>
    <w:lvl w:ilvl="4" w:tplc="D3FABBA8" w:tentative="1">
      <w:start w:val="1"/>
      <w:numFmt w:val="bullet"/>
      <w:lvlText w:val=""/>
      <w:lvlJc w:val="left"/>
      <w:pPr>
        <w:tabs>
          <w:tab w:val="num" w:pos="3600"/>
        </w:tabs>
        <w:ind w:left="3600" w:hanging="360"/>
      </w:pPr>
      <w:rPr>
        <w:rFonts w:ascii="Wingdings" w:hAnsi="Wingdings" w:hint="default"/>
      </w:rPr>
    </w:lvl>
    <w:lvl w:ilvl="5" w:tplc="B266AA24" w:tentative="1">
      <w:start w:val="1"/>
      <w:numFmt w:val="bullet"/>
      <w:lvlText w:val=""/>
      <w:lvlJc w:val="left"/>
      <w:pPr>
        <w:tabs>
          <w:tab w:val="num" w:pos="4320"/>
        </w:tabs>
        <w:ind w:left="4320" w:hanging="360"/>
      </w:pPr>
      <w:rPr>
        <w:rFonts w:ascii="Wingdings" w:hAnsi="Wingdings" w:hint="default"/>
      </w:rPr>
    </w:lvl>
    <w:lvl w:ilvl="6" w:tplc="D99A8900" w:tentative="1">
      <w:start w:val="1"/>
      <w:numFmt w:val="bullet"/>
      <w:lvlText w:val=""/>
      <w:lvlJc w:val="left"/>
      <w:pPr>
        <w:tabs>
          <w:tab w:val="num" w:pos="5040"/>
        </w:tabs>
        <w:ind w:left="5040" w:hanging="360"/>
      </w:pPr>
      <w:rPr>
        <w:rFonts w:ascii="Wingdings" w:hAnsi="Wingdings" w:hint="default"/>
      </w:rPr>
    </w:lvl>
    <w:lvl w:ilvl="7" w:tplc="66BA5CB6" w:tentative="1">
      <w:start w:val="1"/>
      <w:numFmt w:val="bullet"/>
      <w:lvlText w:val=""/>
      <w:lvlJc w:val="left"/>
      <w:pPr>
        <w:tabs>
          <w:tab w:val="num" w:pos="5760"/>
        </w:tabs>
        <w:ind w:left="5760" w:hanging="360"/>
      </w:pPr>
      <w:rPr>
        <w:rFonts w:ascii="Wingdings" w:hAnsi="Wingdings" w:hint="default"/>
      </w:rPr>
    </w:lvl>
    <w:lvl w:ilvl="8" w:tplc="3654B6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92773"/>
    <w:multiLevelType w:val="hybridMultilevel"/>
    <w:tmpl w:val="33AE06D8"/>
    <w:lvl w:ilvl="0" w:tplc="D15E82B6">
      <w:start w:val="1"/>
      <w:numFmt w:val="bullet"/>
      <w:lvlText w:val=""/>
      <w:lvlJc w:val="left"/>
      <w:pPr>
        <w:tabs>
          <w:tab w:val="num" w:pos="720"/>
        </w:tabs>
        <w:ind w:left="720" w:hanging="360"/>
      </w:pPr>
      <w:rPr>
        <w:rFonts w:ascii="Wingdings" w:hAnsi="Wingdings" w:hint="default"/>
      </w:rPr>
    </w:lvl>
    <w:lvl w:ilvl="1" w:tplc="105E6348" w:tentative="1">
      <w:start w:val="1"/>
      <w:numFmt w:val="bullet"/>
      <w:lvlText w:val=""/>
      <w:lvlJc w:val="left"/>
      <w:pPr>
        <w:tabs>
          <w:tab w:val="num" w:pos="1440"/>
        </w:tabs>
        <w:ind w:left="1440" w:hanging="360"/>
      </w:pPr>
      <w:rPr>
        <w:rFonts w:ascii="Wingdings" w:hAnsi="Wingdings" w:hint="default"/>
      </w:rPr>
    </w:lvl>
    <w:lvl w:ilvl="2" w:tplc="312CF608" w:tentative="1">
      <w:start w:val="1"/>
      <w:numFmt w:val="bullet"/>
      <w:lvlText w:val=""/>
      <w:lvlJc w:val="left"/>
      <w:pPr>
        <w:tabs>
          <w:tab w:val="num" w:pos="2160"/>
        </w:tabs>
        <w:ind w:left="2160" w:hanging="360"/>
      </w:pPr>
      <w:rPr>
        <w:rFonts w:ascii="Wingdings" w:hAnsi="Wingdings" w:hint="default"/>
      </w:rPr>
    </w:lvl>
    <w:lvl w:ilvl="3" w:tplc="3B20C25E" w:tentative="1">
      <w:start w:val="1"/>
      <w:numFmt w:val="bullet"/>
      <w:lvlText w:val=""/>
      <w:lvlJc w:val="left"/>
      <w:pPr>
        <w:tabs>
          <w:tab w:val="num" w:pos="2880"/>
        </w:tabs>
        <w:ind w:left="2880" w:hanging="360"/>
      </w:pPr>
      <w:rPr>
        <w:rFonts w:ascii="Wingdings" w:hAnsi="Wingdings" w:hint="default"/>
      </w:rPr>
    </w:lvl>
    <w:lvl w:ilvl="4" w:tplc="04406CDA" w:tentative="1">
      <w:start w:val="1"/>
      <w:numFmt w:val="bullet"/>
      <w:lvlText w:val=""/>
      <w:lvlJc w:val="left"/>
      <w:pPr>
        <w:tabs>
          <w:tab w:val="num" w:pos="3600"/>
        </w:tabs>
        <w:ind w:left="3600" w:hanging="360"/>
      </w:pPr>
      <w:rPr>
        <w:rFonts w:ascii="Wingdings" w:hAnsi="Wingdings" w:hint="default"/>
      </w:rPr>
    </w:lvl>
    <w:lvl w:ilvl="5" w:tplc="57A24E50" w:tentative="1">
      <w:start w:val="1"/>
      <w:numFmt w:val="bullet"/>
      <w:lvlText w:val=""/>
      <w:lvlJc w:val="left"/>
      <w:pPr>
        <w:tabs>
          <w:tab w:val="num" w:pos="4320"/>
        </w:tabs>
        <w:ind w:left="4320" w:hanging="360"/>
      </w:pPr>
      <w:rPr>
        <w:rFonts w:ascii="Wingdings" w:hAnsi="Wingdings" w:hint="default"/>
      </w:rPr>
    </w:lvl>
    <w:lvl w:ilvl="6" w:tplc="CA34A04E" w:tentative="1">
      <w:start w:val="1"/>
      <w:numFmt w:val="bullet"/>
      <w:lvlText w:val=""/>
      <w:lvlJc w:val="left"/>
      <w:pPr>
        <w:tabs>
          <w:tab w:val="num" w:pos="5040"/>
        </w:tabs>
        <w:ind w:left="5040" w:hanging="360"/>
      </w:pPr>
      <w:rPr>
        <w:rFonts w:ascii="Wingdings" w:hAnsi="Wingdings" w:hint="default"/>
      </w:rPr>
    </w:lvl>
    <w:lvl w:ilvl="7" w:tplc="7F1264DA" w:tentative="1">
      <w:start w:val="1"/>
      <w:numFmt w:val="bullet"/>
      <w:lvlText w:val=""/>
      <w:lvlJc w:val="left"/>
      <w:pPr>
        <w:tabs>
          <w:tab w:val="num" w:pos="5760"/>
        </w:tabs>
        <w:ind w:left="5760" w:hanging="360"/>
      </w:pPr>
      <w:rPr>
        <w:rFonts w:ascii="Wingdings" w:hAnsi="Wingdings" w:hint="default"/>
      </w:rPr>
    </w:lvl>
    <w:lvl w:ilvl="8" w:tplc="5C98C6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D3453"/>
    <w:multiLevelType w:val="hybridMultilevel"/>
    <w:tmpl w:val="392E122C"/>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6" w15:restartNumberingAfterBreak="0">
    <w:nsid w:val="7CD64EF0"/>
    <w:multiLevelType w:val="multilevel"/>
    <w:tmpl w:val="40504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08091648">
    <w:abstractNumId w:val="12"/>
  </w:num>
  <w:num w:numId="2" w16cid:durableId="1754399026">
    <w:abstractNumId w:val="4"/>
  </w:num>
  <w:num w:numId="3" w16cid:durableId="1354838425">
    <w:abstractNumId w:val="0"/>
  </w:num>
  <w:num w:numId="4" w16cid:durableId="739250712">
    <w:abstractNumId w:val="16"/>
  </w:num>
  <w:num w:numId="5" w16cid:durableId="2096703880">
    <w:abstractNumId w:val="10"/>
  </w:num>
  <w:num w:numId="6" w16cid:durableId="1258831157">
    <w:abstractNumId w:val="6"/>
  </w:num>
  <w:num w:numId="7" w16cid:durableId="1916354775">
    <w:abstractNumId w:val="5"/>
  </w:num>
  <w:num w:numId="8" w16cid:durableId="2007858875">
    <w:abstractNumId w:val="8"/>
  </w:num>
  <w:num w:numId="9" w16cid:durableId="9260376">
    <w:abstractNumId w:val="3"/>
  </w:num>
  <w:num w:numId="10" w16cid:durableId="1208491210">
    <w:abstractNumId w:val="11"/>
  </w:num>
  <w:num w:numId="11" w16cid:durableId="1040662623">
    <w:abstractNumId w:val="15"/>
  </w:num>
  <w:num w:numId="12" w16cid:durableId="780689809">
    <w:abstractNumId w:val="7"/>
  </w:num>
  <w:num w:numId="13" w16cid:durableId="1698386718">
    <w:abstractNumId w:val="2"/>
  </w:num>
  <w:num w:numId="14" w16cid:durableId="309796053">
    <w:abstractNumId w:val="9"/>
  </w:num>
  <w:num w:numId="15" w16cid:durableId="1893615137">
    <w:abstractNumId w:val="1"/>
  </w:num>
  <w:num w:numId="16" w16cid:durableId="1648390523">
    <w:abstractNumId w:val="13"/>
  </w:num>
  <w:num w:numId="17" w16cid:durableId="892040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27"/>
    <w:rsid w:val="00004062"/>
    <w:rsid w:val="00010C0A"/>
    <w:rsid w:val="000116F2"/>
    <w:rsid w:val="00012499"/>
    <w:rsid w:val="00012FE5"/>
    <w:rsid w:val="00017194"/>
    <w:rsid w:val="00017E1A"/>
    <w:rsid w:val="000273A2"/>
    <w:rsid w:val="0003564D"/>
    <w:rsid w:val="00037B9F"/>
    <w:rsid w:val="000451E9"/>
    <w:rsid w:val="00051083"/>
    <w:rsid w:val="0005713C"/>
    <w:rsid w:val="00060804"/>
    <w:rsid w:val="00064727"/>
    <w:rsid w:val="00070033"/>
    <w:rsid w:val="00071FBD"/>
    <w:rsid w:val="000774E6"/>
    <w:rsid w:val="00087204"/>
    <w:rsid w:val="000A1B9F"/>
    <w:rsid w:val="000A7732"/>
    <w:rsid w:val="000A7D9B"/>
    <w:rsid w:val="000B31E2"/>
    <w:rsid w:val="000B3458"/>
    <w:rsid w:val="000B388A"/>
    <w:rsid w:val="000B4D65"/>
    <w:rsid w:val="000B63AA"/>
    <w:rsid w:val="000B77D3"/>
    <w:rsid w:val="000C25DA"/>
    <w:rsid w:val="000C2D0C"/>
    <w:rsid w:val="000D0F62"/>
    <w:rsid w:val="000D5DC8"/>
    <w:rsid w:val="000E28F1"/>
    <w:rsid w:val="000F12A0"/>
    <w:rsid w:val="000F6C03"/>
    <w:rsid w:val="00107A51"/>
    <w:rsid w:val="0011111F"/>
    <w:rsid w:val="00115A7F"/>
    <w:rsid w:val="00117323"/>
    <w:rsid w:val="00120D2D"/>
    <w:rsid w:val="0013357B"/>
    <w:rsid w:val="001512BD"/>
    <w:rsid w:val="00154A26"/>
    <w:rsid w:val="00155EAF"/>
    <w:rsid w:val="0015709C"/>
    <w:rsid w:val="00157649"/>
    <w:rsid w:val="00160CBE"/>
    <w:rsid w:val="001639C3"/>
    <w:rsid w:val="001733F7"/>
    <w:rsid w:val="001756E0"/>
    <w:rsid w:val="00191082"/>
    <w:rsid w:val="001A12BC"/>
    <w:rsid w:val="001A1467"/>
    <w:rsid w:val="001A304A"/>
    <w:rsid w:val="001B3BE5"/>
    <w:rsid w:val="001B76A6"/>
    <w:rsid w:val="001C0D0A"/>
    <w:rsid w:val="001D11B1"/>
    <w:rsid w:val="001D1A4A"/>
    <w:rsid w:val="001E3F2F"/>
    <w:rsid w:val="001E47CA"/>
    <w:rsid w:val="001E60AC"/>
    <w:rsid w:val="001F72AA"/>
    <w:rsid w:val="001F7DF1"/>
    <w:rsid w:val="00206A7F"/>
    <w:rsid w:val="00236252"/>
    <w:rsid w:val="002510CE"/>
    <w:rsid w:val="00254A6B"/>
    <w:rsid w:val="00257B79"/>
    <w:rsid w:val="00261D15"/>
    <w:rsid w:val="00262EC8"/>
    <w:rsid w:val="00264993"/>
    <w:rsid w:val="002675AC"/>
    <w:rsid w:val="002764E8"/>
    <w:rsid w:val="00285120"/>
    <w:rsid w:val="00296A6C"/>
    <w:rsid w:val="00297657"/>
    <w:rsid w:val="002B4455"/>
    <w:rsid w:val="002B5810"/>
    <w:rsid w:val="002C55ED"/>
    <w:rsid w:val="002C7049"/>
    <w:rsid w:val="002D2E36"/>
    <w:rsid w:val="002D6E82"/>
    <w:rsid w:val="002E1577"/>
    <w:rsid w:val="0030188D"/>
    <w:rsid w:val="00304BFA"/>
    <w:rsid w:val="00305A7F"/>
    <w:rsid w:val="00306E1F"/>
    <w:rsid w:val="00327198"/>
    <w:rsid w:val="003318CD"/>
    <w:rsid w:val="00331C42"/>
    <w:rsid w:val="00331F9E"/>
    <w:rsid w:val="00335BFA"/>
    <w:rsid w:val="00344D47"/>
    <w:rsid w:val="00351B14"/>
    <w:rsid w:val="00354420"/>
    <w:rsid w:val="00355EA0"/>
    <w:rsid w:val="003569D0"/>
    <w:rsid w:val="003632F6"/>
    <w:rsid w:val="00365CEB"/>
    <w:rsid w:val="003670DF"/>
    <w:rsid w:val="003705C9"/>
    <w:rsid w:val="00371D8C"/>
    <w:rsid w:val="003815C4"/>
    <w:rsid w:val="003971E3"/>
    <w:rsid w:val="003A2728"/>
    <w:rsid w:val="003B192D"/>
    <w:rsid w:val="003B5337"/>
    <w:rsid w:val="003B73EB"/>
    <w:rsid w:val="003C09C1"/>
    <w:rsid w:val="003C11F1"/>
    <w:rsid w:val="003C187D"/>
    <w:rsid w:val="003C2BF9"/>
    <w:rsid w:val="003D04F2"/>
    <w:rsid w:val="003D7216"/>
    <w:rsid w:val="003E1893"/>
    <w:rsid w:val="003E62B9"/>
    <w:rsid w:val="003E6B74"/>
    <w:rsid w:val="00400898"/>
    <w:rsid w:val="00404A88"/>
    <w:rsid w:val="004065A2"/>
    <w:rsid w:val="00407D88"/>
    <w:rsid w:val="0041460E"/>
    <w:rsid w:val="00420945"/>
    <w:rsid w:val="00426014"/>
    <w:rsid w:val="0044336D"/>
    <w:rsid w:val="00445F57"/>
    <w:rsid w:val="00447999"/>
    <w:rsid w:val="00447B6A"/>
    <w:rsid w:val="00450648"/>
    <w:rsid w:val="00455D5E"/>
    <w:rsid w:val="00455DB9"/>
    <w:rsid w:val="00466502"/>
    <w:rsid w:val="004743A4"/>
    <w:rsid w:val="004763EF"/>
    <w:rsid w:val="00483C73"/>
    <w:rsid w:val="004A0B66"/>
    <w:rsid w:val="004A37F7"/>
    <w:rsid w:val="004B71E1"/>
    <w:rsid w:val="004D2F91"/>
    <w:rsid w:val="004E6748"/>
    <w:rsid w:val="004E6B82"/>
    <w:rsid w:val="004F5C64"/>
    <w:rsid w:val="0050393A"/>
    <w:rsid w:val="00504E49"/>
    <w:rsid w:val="005107B8"/>
    <w:rsid w:val="00520DBB"/>
    <w:rsid w:val="00521B3A"/>
    <w:rsid w:val="0053162C"/>
    <w:rsid w:val="005419E9"/>
    <w:rsid w:val="00551D2F"/>
    <w:rsid w:val="00555400"/>
    <w:rsid w:val="00567FC7"/>
    <w:rsid w:val="0057182B"/>
    <w:rsid w:val="0057465D"/>
    <w:rsid w:val="00575CF7"/>
    <w:rsid w:val="0057731A"/>
    <w:rsid w:val="0058307A"/>
    <w:rsid w:val="005834BD"/>
    <w:rsid w:val="0059330E"/>
    <w:rsid w:val="0059576C"/>
    <w:rsid w:val="00595B79"/>
    <w:rsid w:val="00596ECC"/>
    <w:rsid w:val="005A135A"/>
    <w:rsid w:val="005A3601"/>
    <w:rsid w:val="005A4203"/>
    <w:rsid w:val="005B0C58"/>
    <w:rsid w:val="005B2970"/>
    <w:rsid w:val="005D67B5"/>
    <w:rsid w:val="005D75A4"/>
    <w:rsid w:val="005E7E0C"/>
    <w:rsid w:val="0060067F"/>
    <w:rsid w:val="00605CA1"/>
    <w:rsid w:val="00631939"/>
    <w:rsid w:val="00644A3F"/>
    <w:rsid w:val="00650A42"/>
    <w:rsid w:val="00653586"/>
    <w:rsid w:val="00656FED"/>
    <w:rsid w:val="00660373"/>
    <w:rsid w:val="006658B2"/>
    <w:rsid w:val="006678BA"/>
    <w:rsid w:val="00670B8D"/>
    <w:rsid w:val="00673EF6"/>
    <w:rsid w:val="006828C9"/>
    <w:rsid w:val="00682AA9"/>
    <w:rsid w:val="00683B1B"/>
    <w:rsid w:val="00685407"/>
    <w:rsid w:val="00685891"/>
    <w:rsid w:val="00686BCC"/>
    <w:rsid w:val="006961C0"/>
    <w:rsid w:val="006A6BAA"/>
    <w:rsid w:val="006B7937"/>
    <w:rsid w:val="006C00B5"/>
    <w:rsid w:val="006C1DE6"/>
    <w:rsid w:val="006D0BDD"/>
    <w:rsid w:val="006D6365"/>
    <w:rsid w:val="006E5DEB"/>
    <w:rsid w:val="006F618D"/>
    <w:rsid w:val="006F7069"/>
    <w:rsid w:val="007014D9"/>
    <w:rsid w:val="007120CD"/>
    <w:rsid w:val="00713D8F"/>
    <w:rsid w:val="0071572C"/>
    <w:rsid w:val="00720ABD"/>
    <w:rsid w:val="00727C6C"/>
    <w:rsid w:val="0073150F"/>
    <w:rsid w:val="0073574B"/>
    <w:rsid w:val="00735A1F"/>
    <w:rsid w:val="00736FC6"/>
    <w:rsid w:val="0073759F"/>
    <w:rsid w:val="00742DEF"/>
    <w:rsid w:val="00743D79"/>
    <w:rsid w:val="00746F52"/>
    <w:rsid w:val="007548BA"/>
    <w:rsid w:val="0075664A"/>
    <w:rsid w:val="00760E33"/>
    <w:rsid w:val="007613BE"/>
    <w:rsid w:val="00763A09"/>
    <w:rsid w:val="00764897"/>
    <w:rsid w:val="007649DD"/>
    <w:rsid w:val="0078400C"/>
    <w:rsid w:val="00793965"/>
    <w:rsid w:val="00795CE0"/>
    <w:rsid w:val="007B027A"/>
    <w:rsid w:val="007C4C0A"/>
    <w:rsid w:val="007D07AE"/>
    <w:rsid w:val="007D7CA4"/>
    <w:rsid w:val="007E640B"/>
    <w:rsid w:val="007F2AE1"/>
    <w:rsid w:val="007F4BB6"/>
    <w:rsid w:val="007F566F"/>
    <w:rsid w:val="008015F2"/>
    <w:rsid w:val="00801669"/>
    <w:rsid w:val="0080676C"/>
    <w:rsid w:val="008233C3"/>
    <w:rsid w:val="00824310"/>
    <w:rsid w:val="00831030"/>
    <w:rsid w:val="008335BE"/>
    <w:rsid w:val="00845D49"/>
    <w:rsid w:val="00852BF0"/>
    <w:rsid w:val="00856A2F"/>
    <w:rsid w:val="00857207"/>
    <w:rsid w:val="00863570"/>
    <w:rsid w:val="00863E4A"/>
    <w:rsid w:val="008703B4"/>
    <w:rsid w:val="00874EAE"/>
    <w:rsid w:val="0088349A"/>
    <w:rsid w:val="00884F02"/>
    <w:rsid w:val="008A04F7"/>
    <w:rsid w:val="008A0571"/>
    <w:rsid w:val="008A1258"/>
    <w:rsid w:val="008A5763"/>
    <w:rsid w:val="008B135D"/>
    <w:rsid w:val="008C3728"/>
    <w:rsid w:val="008D2DB0"/>
    <w:rsid w:val="008D32D9"/>
    <w:rsid w:val="008E48C3"/>
    <w:rsid w:val="008E5D95"/>
    <w:rsid w:val="008E7559"/>
    <w:rsid w:val="008F031B"/>
    <w:rsid w:val="008F2A73"/>
    <w:rsid w:val="008F3A31"/>
    <w:rsid w:val="008F3C3F"/>
    <w:rsid w:val="00901447"/>
    <w:rsid w:val="00901CF1"/>
    <w:rsid w:val="00925263"/>
    <w:rsid w:val="009318E1"/>
    <w:rsid w:val="00935703"/>
    <w:rsid w:val="00941723"/>
    <w:rsid w:val="009459E6"/>
    <w:rsid w:val="009477E6"/>
    <w:rsid w:val="00952D60"/>
    <w:rsid w:val="00955201"/>
    <w:rsid w:val="00955EC7"/>
    <w:rsid w:val="00963850"/>
    <w:rsid w:val="0096739D"/>
    <w:rsid w:val="00972EB0"/>
    <w:rsid w:val="0097546E"/>
    <w:rsid w:val="0097603B"/>
    <w:rsid w:val="009815F4"/>
    <w:rsid w:val="00982A71"/>
    <w:rsid w:val="00982C8C"/>
    <w:rsid w:val="00983C0C"/>
    <w:rsid w:val="00984FEE"/>
    <w:rsid w:val="00985E74"/>
    <w:rsid w:val="00990F24"/>
    <w:rsid w:val="009953C5"/>
    <w:rsid w:val="009A0291"/>
    <w:rsid w:val="009A3470"/>
    <w:rsid w:val="009B58AE"/>
    <w:rsid w:val="009D418F"/>
    <w:rsid w:val="009D74EF"/>
    <w:rsid w:val="009E7198"/>
    <w:rsid w:val="009F0542"/>
    <w:rsid w:val="009F0D27"/>
    <w:rsid w:val="009F395D"/>
    <w:rsid w:val="009F50F8"/>
    <w:rsid w:val="009F7D1A"/>
    <w:rsid w:val="00A01156"/>
    <w:rsid w:val="00A032EF"/>
    <w:rsid w:val="00A04A43"/>
    <w:rsid w:val="00A151EA"/>
    <w:rsid w:val="00A2458D"/>
    <w:rsid w:val="00A27B86"/>
    <w:rsid w:val="00A404BA"/>
    <w:rsid w:val="00A43907"/>
    <w:rsid w:val="00A56CE4"/>
    <w:rsid w:val="00A578B3"/>
    <w:rsid w:val="00A633DA"/>
    <w:rsid w:val="00A7020F"/>
    <w:rsid w:val="00A72764"/>
    <w:rsid w:val="00A72D61"/>
    <w:rsid w:val="00A776F2"/>
    <w:rsid w:val="00A840BA"/>
    <w:rsid w:val="00A87217"/>
    <w:rsid w:val="00A95D22"/>
    <w:rsid w:val="00A97406"/>
    <w:rsid w:val="00AA54BA"/>
    <w:rsid w:val="00AA6538"/>
    <w:rsid w:val="00AB1E18"/>
    <w:rsid w:val="00AB606A"/>
    <w:rsid w:val="00AD2E40"/>
    <w:rsid w:val="00AE4F0B"/>
    <w:rsid w:val="00AF1DB5"/>
    <w:rsid w:val="00B01EB0"/>
    <w:rsid w:val="00B20036"/>
    <w:rsid w:val="00B21DB6"/>
    <w:rsid w:val="00B234EA"/>
    <w:rsid w:val="00B51AD2"/>
    <w:rsid w:val="00B54350"/>
    <w:rsid w:val="00B600F5"/>
    <w:rsid w:val="00B62FEA"/>
    <w:rsid w:val="00B633BE"/>
    <w:rsid w:val="00B7402C"/>
    <w:rsid w:val="00B81102"/>
    <w:rsid w:val="00B9282F"/>
    <w:rsid w:val="00B97F89"/>
    <w:rsid w:val="00BA7961"/>
    <w:rsid w:val="00BB2CBC"/>
    <w:rsid w:val="00BC0544"/>
    <w:rsid w:val="00BC12A0"/>
    <w:rsid w:val="00BC4DC9"/>
    <w:rsid w:val="00BC7979"/>
    <w:rsid w:val="00BD2786"/>
    <w:rsid w:val="00BE5FFB"/>
    <w:rsid w:val="00BF2451"/>
    <w:rsid w:val="00BF5566"/>
    <w:rsid w:val="00BF58B5"/>
    <w:rsid w:val="00BF662D"/>
    <w:rsid w:val="00C15269"/>
    <w:rsid w:val="00C21367"/>
    <w:rsid w:val="00C30FDA"/>
    <w:rsid w:val="00C402D1"/>
    <w:rsid w:val="00C47B31"/>
    <w:rsid w:val="00C50153"/>
    <w:rsid w:val="00C5259D"/>
    <w:rsid w:val="00C55324"/>
    <w:rsid w:val="00C62FDF"/>
    <w:rsid w:val="00C641B7"/>
    <w:rsid w:val="00C6698A"/>
    <w:rsid w:val="00C73509"/>
    <w:rsid w:val="00C824A2"/>
    <w:rsid w:val="00C82FD5"/>
    <w:rsid w:val="00C852EA"/>
    <w:rsid w:val="00C86985"/>
    <w:rsid w:val="00C87799"/>
    <w:rsid w:val="00C9435C"/>
    <w:rsid w:val="00CA0D63"/>
    <w:rsid w:val="00CA10D1"/>
    <w:rsid w:val="00CA2B6D"/>
    <w:rsid w:val="00CA393D"/>
    <w:rsid w:val="00CA56AB"/>
    <w:rsid w:val="00CB3B56"/>
    <w:rsid w:val="00CB4033"/>
    <w:rsid w:val="00CC14F7"/>
    <w:rsid w:val="00CC4ABE"/>
    <w:rsid w:val="00CC7D7E"/>
    <w:rsid w:val="00CD670E"/>
    <w:rsid w:val="00CE4CC2"/>
    <w:rsid w:val="00CE5A8E"/>
    <w:rsid w:val="00CE7DBC"/>
    <w:rsid w:val="00CF188A"/>
    <w:rsid w:val="00CF52BF"/>
    <w:rsid w:val="00D033FF"/>
    <w:rsid w:val="00D0428E"/>
    <w:rsid w:val="00D10A69"/>
    <w:rsid w:val="00D12695"/>
    <w:rsid w:val="00D2699C"/>
    <w:rsid w:val="00D308DC"/>
    <w:rsid w:val="00D32C3A"/>
    <w:rsid w:val="00D33333"/>
    <w:rsid w:val="00D37315"/>
    <w:rsid w:val="00D428A1"/>
    <w:rsid w:val="00D51372"/>
    <w:rsid w:val="00D51DD4"/>
    <w:rsid w:val="00D55981"/>
    <w:rsid w:val="00D60723"/>
    <w:rsid w:val="00D60DEF"/>
    <w:rsid w:val="00D647D9"/>
    <w:rsid w:val="00D82F0B"/>
    <w:rsid w:val="00D843C5"/>
    <w:rsid w:val="00D869C6"/>
    <w:rsid w:val="00D90293"/>
    <w:rsid w:val="00DA76E0"/>
    <w:rsid w:val="00DB3BDB"/>
    <w:rsid w:val="00DB71A0"/>
    <w:rsid w:val="00DD146B"/>
    <w:rsid w:val="00DD57E6"/>
    <w:rsid w:val="00DE016C"/>
    <w:rsid w:val="00DE228A"/>
    <w:rsid w:val="00DE2832"/>
    <w:rsid w:val="00DF5B29"/>
    <w:rsid w:val="00DF7C5E"/>
    <w:rsid w:val="00E12E35"/>
    <w:rsid w:val="00E1603F"/>
    <w:rsid w:val="00E20D75"/>
    <w:rsid w:val="00E21493"/>
    <w:rsid w:val="00E23EE0"/>
    <w:rsid w:val="00E252A6"/>
    <w:rsid w:val="00E278CF"/>
    <w:rsid w:val="00E30A50"/>
    <w:rsid w:val="00E3165A"/>
    <w:rsid w:val="00E4306C"/>
    <w:rsid w:val="00E468AB"/>
    <w:rsid w:val="00E5058D"/>
    <w:rsid w:val="00E52E9C"/>
    <w:rsid w:val="00E53E5A"/>
    <w:rsid w:val="00E60F4B"/>
    <w:rsid w:val="00E637D5"/>
    <w:rsid w:val="00E63F43"/>
    <w:rsid w:val="00E73DF4"/>
    <w:rsid w:val="00E85B78"/>
    <w:rsid w:val="00E869D5"/>
    <w:rsid w:val="00E93508"/>
    <w:rsid w:val="00E949C8"/>
    <w:rsid w:val="00E96401"/>
    <w:rsid w:val="00E96C5F"/>
    <w:rsid w:val="00EA54A9"/>
    <w:rsid w:val="00EA55D6"/>
    <w:rsid w:val="00EA5FAE"/>
    <w:rsid w:val="00EB0B2E"/>
    <w:rsid w:val="00EC01B9"/>
    <w:rsid w:val="00EC1D87"/>
    <w:rsid w:val="00EC3252"/>
    <w:rsid w:val="00EC5F92"/>
    <w:rsid w:val="00ED1690"/>
    <w:rsid w:val="00ED25B1"/>
    <w:rsid w:val="00ED30AB"/>
    <w:rsid w:val="00ED3211"/>
    <w:rsid w:val="00ED45C9"/>
    <w:rsid w:val="00ED598A"/>
    <w:rsid w:val="00F00061"/>
    <w:rsid w:val="00F03691"/>
    <w:rsid w:val="00F03FDC"/>
    <w:rsid w:val="00F04B77"/>
    <w:rsid w:val="00F13404"/>
    <w:rsid w:val="00F14899"/>
    <w:rsid w:val="00F14D37"/>
    <w:rsid w:val="00F20066"/>
    <w:rsid w:val="00F32AC0"/>
    <w:rsid w:val="00F37007"/>
    <w:rsid w:val="00F41724"/>
    <w:rsid w:val="00F657F2"/>
    <w:rsid w:val="00F85D74"/>
    <w:rsid w:val="00F9008A"/>
    <w:rsid w:val="00F92E60"/>
    <w:rsid w:val="00F974FB"/>
    <w:rsid w:val="00FA503D"/>
    <w:rsid w:val="00FA71D5"/>
    <w:rsid w:val="00FB7288"/>
    <w:rsid w:val="00FC564B"/>
    <w:rsid w:val="00FC6152"/>
    <w:rsid w:val="00FD0994"/>
    <w:rsid w:val="00FD587A"/>
    <w:rsid w:val="00FE282A"/>
    <w:rsid w:val="00FE3347"/>
    <w:rsid w:val="00FE34E1"/>
    <w:rsid w:val="00FE5A8D"/>
    <w:rsid w:val="00FE5FF4"/>
    <w:rsid w:val="00FF5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49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0D2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0D27"/>
    <w:rPr>
      <w:rFonts w:ascii="Verdana" w:hAnsi="Verdana"/>
      <w:color w:val="000000"/>
      <w:sz w:val="18"/>
      <w:szCs w:val="18"/>
    </w:rPr>
  </w:style>
  <w:style w:type="paragraph" w:styleId="Revisie">
    <w:name w:val="Revision"/>
    <w:hidden/>
    <w:uiPriority w:val="99"/>
    <w:semiHidden/>
    <w:rsid w:val="00304BF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04BFA"/>
    <w:rPr>
      <w:sz w:val="16"/>
      <w:szCs w:val="16"/>
    </w:rPr>
  </w:style>
  <w:style w:type="paragraph" w:styleId="Tekstopmerking">
    <w:name w:val="annotation text"/>
    <w:basedOn w:val="Standaard"/>
    <w:link w:val="TekstopmerkingChar"/>
    <w:uiPriority w:val="99"/>
    <w:unhideWhenUsed/>
    <w:rsid w:val="00304BF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04BFA"/>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56CE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56CE4"/>
    <w:rPr>
      <w:rFonts w:ascii="Verdana" w:eastAsiaTheme="minorHAnsi" w:hAnsi="Verdana" w:cstheme="minorBidi"/>
      <w:b/>
      <w:bCs/>
      <w:color w:val="000000"/>
      <w:kern w:val="2"/>
      <w:lang w:eastAsia="en-US"/>
      <w14:ligatures w14:val="standardContextual"/>
    </w:rPr>
  </w:style>
  <w:style w:type="paragraph" w:styleId="Voetnoottekst">
    <w:name w:val="footnote text"/>
    <w:basedOn w:val="Standaard"/>
    <w:link w:val="VoetnoottekstChar"/>
    <w:uiPriority w:val="99"/>
    <w:semiHidden/>
    <w:unhideWhenUsed/>
    <w:rsid w:val="003705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705C9"/>
    <w:rPr>
      <w:rFonts w:ascii="Verdana" w:hAnsi="Verdana"/>
      <w:color w:val="000000"/>
    </w:rPr>
  </w:style>
  <w:style w:type="character" w:styleId="Voetnootmarkering">
    <w:name w:val="footnote reference"/>
    <w:basedOn w:val="Standaardalinea-lettertype"/>
    <w:uiPriority w:val="99"/>
    <w:semiHidden/>
    <w:unhideWhenUsed/>
    <w:rsid w:val="003705C9"/>
    <w:rPr>
      <w:vertAlign w:val="superscript"/>
    </w:rPr>
  </w:style>
  <w:style w:type="character" w:customStyle="1" w:styleId="Onopgelostemelding1">
    <w:name w:val="Onopgeloste melding1"/>
    <w:basedOn w:val="Standaardalinea-lettertype"/>
    <w:uiPriority w:val="99"/>
    <w:semiHidden/>
    <w:unhideWhenUsed/>
    <w:rsid w:val="00644A3F"/>
    <w:rPr>
      <w:color w:val="605E5C"/>
      <w:shd w:val="clear" w:color="auto" w:fill="E1DFDD"/>
    </w:rPr>
  </w:style>
  <w:style w:type="character" w:styleId="GevolgdeHyperlink">
    <w:name w:val="FollowedHyperlink"/>
    <w:basedOn w:val="Standaardalinea-lettertype"/>
    <w:uiPriority w:val="99"/>
    <w:semiHidden/>
    <w:unhideWhenUsed/>
    <w:rsid w:val="00BC0544"/>
    <w:rPr>
      <w:color w:val="96607D" w:themeColor="followedHyperlink"/>
      <w:u w:val="single"/>
    </w:rPr>
  </w:style>
  <w:style w:type="paragraph" w:styleId="Ballontekst">
    <w:name w:val="Balloon Text"/>
    <w:basedOn w:val="Standaard"/>
    <w:link w:val="BallontekstChar"/>
    <w:uiPriority w:val="99"/>
    <w:semiHidden/>
    <w:unhideWhenUsed/>
    <w:rsid w:val="00720AB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20ABD"/>
    <w:rPr>
      <w:rFonts w:ascii="Segoe UI" w:hAnsi="Segoe UI" w:cs="Segoe UI"/>
      <w:color w:val="000000"/>
      <w:sz w:val="18"/>
      <w:szCs w:val="18"/>
    </w:rPr>
  </w:style>
  <w:style w:type="paragraph" w:styleId="Lijstalinea">
    <w:name w:val="List Paragraph"/>
    <w:basedOn w:val="Standaard"/>
    <w:uiPriority w:val="34"/>
    <w:qFormat/>
    <w:rsid w:val="003815C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Onopgelostemelding2">
    <w:name w:val="Onopgeloste melding2"/>
    <w:basedOn w:val="Standaardalinea-lettertype"/>
    <w:uiPriority w:val="99"/>
    <w:semiHidden/>
    <w:unhideWhenUsed/>
    <w:rsid w:val="00736FC6"/>
    <w:rPr>
      <w:color w:val="605E5C"/>
      <w:shd w:val="clear" w:color="auto" w:fill="E1DFDD"/>
    </w:rPr>
  </w:style>
  <w:style w:type="character" w:styleId="Onopgelostemelding">
    <w:name w:val="Unresolved Mention"/>
    <w:basedOn w:val="Standaardalinea-lettertype"/>
    <w:uiPriority w:val="99"/>
    <w:semiHidden/>
    <w:unhideWhenUsed/>
    <w:rsid w:val="0007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523">
      <w:bodyDiv w:val="1"/>
      <w:marLeft w:val="0"/>
      <w:marRight w:val="0"/>
      <w:marTop w:val="0"/>
      <w:marBottom w:val="0"/>
      <w:divBdr>
        <w:top w:val="none" w:sz="0" w:space="0" w:color="auto"/>
        <w:left w:val="none" w:sz="0" w:space="0" w:color="auto"/>
        <w:bottom w:val="none" w:sz="0" w:space="0" w:color="auto"/>
        <w:right w:val="none" w:sz="0" w:space="0" w:color="auto"/>
      </w:divBdr>
    </w:div>
    <w:div w:id="204682542">
      <w:bodyDiv w:val="1"/>
      <w:marLeft w:val="0"/>
      <w:marRight w:val="0"/>
      <w:marTop w:val="0"/>
      <w:marBottom w:val="0"/>
      <w:divBdr>
        <w:top w:val="none" w:sz="0" w:space="0" w:color="auto"/>
        <w:left w:val="none" w:sz="0" w:space="0" w:color="auto"/>
        <w:bottom w:val="none" w:sz="0" w:space="0" w:color="auto"/>
        <w:right w:val="none" w:sz="0" w:space="0" w:color="auto"/>
      </w:divBdr>
    </w:div>
    <w:div w:id="209538119">
      <w:bodyDiv w:val="1"/>
      <w:marLeft w:val="0"/>
      <w:marRight w:val="0"/>
      <w:marTop w:val="0"/>
      <w:marBottom w:val="0"/>
      <w:divBdr>
        <w:top w:val="none" w:sz="0" w:space="0" w:color="auto"/>
        <w:left w:val="none" w:sz="0" w:space="0" w:color="auto"/>
        <w:bottom w:val="none" w:sz="0" w:space="0" w:color="auto"/>
        <w:right w:val="none" w:sz="0" w:space="0" w:color="auto"/>
      </w:divBdr>
    </w:div>
    <w:div w:id="224992029">
      <w:bodyDiv w:val="1"/>
      <w:marLeft w:val="0"/>
      <w:marRight w:val="0"/>
      <w:marTop w:val="0"/>
      <w:marBottom w:val="0"/>
      <w:divBdr>
        <w:top w:val="none" w:sz="0" w:space="0" w:color="auto"/>
        <w:left w:val="none" w:sz="0" w:space="0" w:color="auto"/>
        <w:bottom w:val="none" w:sz="0" w:space="0" w:color="auto"/>
        <w:right w:val="none" w:sz="0" w:space="0" w:color="auto"/>
      </w:divBdr>
      <w:divsChild>
        <w:div w:id="119884622">
          <w:marLeft w:val="446"/>
          <w:marRight w:val="0"/>
          <w:marTop w:val="86"/>
          <w:marBottom w:val="0"/>
          <w:divBdr>
            <w:top w:val="none" w:sz="0" w:space="0" w:color="auto"/>
            <w:left w:val="none" w:sz="0" w:space="0" w:color="auto"/>
            <w:bottom w:val="none" w:sz="0" w:space="0" w:color="auto"/>
            <w:right w:val="none" w:sz="0" w:space="0" w:color="auto"/>
          </w:divBdr>
        </w:div>
        <w:div w:id="1887376680">
          <w:marLeft w:val="446"/>
          <w:marRight w:val="0"/>
          <w:marTop w:val="86"/>
          <w:marBottom w:val="0"/>
          <w:divBdr>
            <w:top w:val="none" w:sz="0" w:space="0" w:color="auto"/>
            <w:left w:val="none" w:sz="0" w:space="0" w:color="auto"/>
            <w:bottom w:val="none" w:sz="0" w:space="0" w:color="auto"/>
            <w:right w:val="none" w:sz="0" w:space="0" w:color="auto"/>
          </w:divBdr>
        </w:div>
        <w:div w:id="244459593">
          <w:marLeft w:val="446"/>
          <w:marRight w:val="0"/>
          <w:marTop w:val="86"/>
          <w:marBottom w:val="0"/>
          <w:divBdr>
            <w:top w:val="none" w:sz="0" w:space="0" w:color="auto"/>
            <w:left w:val="none" w:sz="0" w:space="0" w:color="auto"/>
            <w:bottom w:val="none" w:sz="0" w:space="0" w:color="auto"/>
            <w:right w:val="none" w:sz="0" w:space="0" w:color="auto"/>
          </w:divBdr>
        </w:div>
      </w:divsChild>
    </w:div>
    <w:div w:id="260383543">
      <w:bodyDiv w:val="1"/>
      <w:marLeft w:val="0"/>
      <w:marRight w:val="0"/>
      <w:marTop w:val="0"/>
      <w:marBottom w:val="0"/>
      <w:divBdr>
        <w:top w:val="none" w:sz="0" w:space="0" w:color="auto"/>
        <w:left w:val="none" w:sz="0" w:space="0" w:color="auto"/>
        <w:bottom w:val="none" w:sz="0" w:space="0" w:color="auto"/>
        <w:right w:val="none" w:sz="0" w:space="0" w:color="auto"/>
      </w:divBdr>
    </w:div>
    <w:div w:id="316886619">
      <w:bodyDiv w:val="1"/>
      <w:marLeft w:val="0"/>
      <w:marRight w:val="0"/>
      <w:marTop w:val="0"/>
      <w:marBottom w:val="0"/>
      <w:divBdr>
        <w:top w:val="none" w:sz="0" w:space="0" w:color="auto"/>
        <w:left w:val="none" w:sz="0" w:space="0" w:color="auto"/>
        <w:bottom w:val="none" w:sz="0" w:space="0" w:color="auto"/>
        <w:right w:val="none" w:sz="0" w:space="0" w:color="auto"/>
      </w:divBdr>
    </w:div>
    <w:div w:id="364256481">
      <w:bodyDiv w:val="1"/>
      <w:marLeft w:val="0"/>
      <w:marRight w:val="0"/>
      <w:marTop w:val="0"/>
      <w:marBottom w:val="0"/>
      <w:divBdr>
        <w:top w:val="none" w:sz="0" w:space="0" w:color="auto"/>
        <w:left w:val="none" w:sz="0" w:space="0" w:color="auto"/>
        <w:bottom w:val="none" w:sz="0" w:space="0" w:color="auto"/>
        <w:right w:val="none" w:sz="0" w:space="0" w:color="auto"/>
      </w:divBdr>
    </w:div>
    <w:div w:id="562642606">
      <w:bodyDiv w:val="1"/>
      <w:marLeft w:val="0"/>
      <w:marRight w:val="0"/>
      <w:marTop w:val="0"/>
      <w:marBottom w:val="0"/>
      <w:divBdr>
        <w:top w:val="none" w:sz="0" w:space="0" w:color="auto"/>
        <w:left w:val="none" w:sz="0" w:space="0" w:color="auto"/>
        <w:bottom w:val="none" w:sz="0" w:space="0" w:color="auto"/>
        <w:right w:val="none" w:sz="0" w:space="0" w:color="auto"/>
      </w:divBdr>
    </w:div>
    <w:div w:id="589118538">
      <w:bodyDiv w:val="1"/>
      <w:marLeft w:val="0"/>
      <w:marRight w:val="0"/>
      <w:marTop w:val="0"/>
      <w:marBottom w:val="0"/>
      <w:divBdr>
        <w:top w:val="none" w:sz="0" w:space="0" w:color="auto"/>
        <w:left w:val="none" w:sz="0" w:space="0" w:color="auto"/>
        <w:bottom w:val="none" w:sz="0" w:space="0" w:color="auto"/>
        <w:right w:val="none" w:sz="0" w:space="0" w:color="auto"/>
      </w:divBdr>
      <w:divsChild>
        <w:div w:id="1931693616">
          <w:marLeft w:val="446"/>
          <w:marRight w:val="0"/>
          <w:marTop w:val="86"/>
          <w:marBottom w:val="0"/>
          <w:divBdr>
            <w:top w:val="none" w:sz="0" w:space="0" w:color="auto"/>
            <w:left w:val="none" w:sz="0" w:space="0" w:color="auto"/>
            <w:bottom w:val="none" w:sz="0" w:space="0" w:color="auto"/>
            <w:right w:val="none" w:sz="0" w:space="0" w:color="auto"/>
          </w:divBdr>
        </w:div>
      </w:divsChild>
    </w:div>
    <w:div w:id="624235055">
      <w:bodyDiv w:val="1"/>
      <w:marLeft w:val="0"/>
      <w:marRight w:val="0"/>
      <w:marTop w:val="0"/>
      <w:marBottom w:val="0"/>
      <w:divBdr>
        <w:top w:val="none" w:sz="0" w:space="0" w:color="auto"/>
        <w:left w:val="none" w:sz="0" w:space="0" w:color="auto"/>
        <w:bottom w:val="none" w:sz="0" w:space="0" w:color="auto"/>
        <w:right w:val="none" w:sz="0" w:space="0" w:color="auto"/>
      </w:divBdr>
    </w:div>
    <w:div w:id="705830070">
      <w:bodyDiv w:val="1"/>
      <w:marLeft w:val="0"/>
      <w:marRight w:val="0"/>
      <w:marTop w:val="0"/>
      <w:marBottom w:val="0"/>
      <w:divBdr>
        <w:top w:val="none" w:sz="0" w:space="0" w:color="auto"/>
        <w:left w:val="none" w:sz="0" w:space="0" w:color="auto"/>
        <w:bottom w:val="none" w:sz="0" w:space="0" w:color="auto"/>
        <w:right w:val="none" w:sz="0" w:space="0" w:color="auto"/>
      </w:divBdr>
    </w:div>
    <w:div w:id="1184201458">
      <w:bodyDiv w:val="1"/>
      <w:marLeft w:val="0"/>
      <w:marRight w:val="0"/>
      <w:marTop w:val="0"/>
      <w:marBottom w:val="0"/>
      <w:divBdr>
        <w:top w:val="none" w:sz="0" w:space="0" w:color="auto"/>
        <w:left w:val="none" w:sz="0" w:space="0" w:color="auto"/>
        <w:bottom w:val="none" w:sz="0" w:space="0" w:color="auto"/>
        <w:right w:val="none" w:sz="0" w:space="0" w:color="auto"/>
      </w:divBdr>
    </w:div>
    <w:div w:id="1188175123">
      <w:bodyDiv w:val="1"/>
      <w:marLeft w:val="0"/>
      <w:marRight w:val="0"/>
      <w:marTop w:val="0"/>
      <w:marBottom w:val="0"/>
      <w:divBdr>
        <w:top w:val="none" w:sz="0" w:space="0" w:color="auto"/>
        <w:left w:val="none" w:sz="0" w:space="0" w:color="auto"/>
        <w:bottom w:val="none" w:sz="0" w:space="0" w:color="auto"/>
        <w:right w:val="none" w:sz="0" w:space="0" w:color="auto"/>
      </w:divBdr>
    </w:div>
    <w:div w:id="1208031341">
      <w:bodyDiv w:val="1"/>
      <w:marLeft w:val="0"/>
      <w:marRight w:val="0"/>
      <w:marTop w:val="0"/>
      <w:marBottom w:val="0"/>
      <w:divBdr>
        <w:top w:val="none" w:sz="0" w:space="0" w:color="auto"/>
        <w:left w:val="none" w:sz="0" w:space="0" w:color="auto"/>
        <w:bottom w:val="none" w:sz="0" w:space="0" w:color="auto"/>
        <w:right w:val="none" w:sz="0" w:space="0" w:color="auto"/>
      </w:divBdr>
    </w:div>
    <w:div w:id="1227956047">
      <w:bodyDiv w:val="1"/>
      <w:marLeft w:val="0"/>
      <w:marRight w:val="0"/>
      <w:marTop w:val="0"/>
      <w:marBottom w:val="0"/>
      <w:divBdr>
        <w:top w:val="none" w:sz="0" w:space="0" w:color="auto"/>
        <w:left w:val="none" w:sz="0" w:space="0" w:color="auto"/>
        <w:bottom w:val="none" w:sz="0" w:space="0" w:color="auto"/>
        <w:right w:val="none" w:sz="0" w:space="0" w:color="auto"/>
      </w:divBdr>
    </w:div>
    <w:div w:id="1314682141">
      <w:bodyDiv w:val="1"/>
      <w:marLeft w:val="0"/>
      <w:marRight w:val="0"/>
      <w:marTop w:val="0"/>
      <w:marBottom w:val="0"/>
      <w:divBdr>
        <w:top w:val="none" w:sz="0" w:space="0" w:color="auto"/>
        <w:left w:val="none" w:sz="0" w:space="0" w:color="auto"/>
        <w:bottom w:val="none" w:sz="0" w:space="0" w:color="auto"/>
        <w:right w:val="none" w:sz="0" w:space="0" w:color="auto"/>
      </w:divBdr>
    </w:div>
    <w:div w:id="1449884652">
      <w:bodyDiv w:val="1"/>
      <w:marLeft w:val="0"/>
      <w:marRight w:val="0"/>
      <w:marTop w:val="0"/>
      <w:marBottom w:val="0"/>
      <w:divBdr>
        <w:top w:val="none" w:sz="0" w:space="0" w:color="auto"/>
        <w:left w:val="none" w:sz="0" w:space="0" w:color="auto"/>
        <w:bottom w:val="none" w:sz="0" w:space="0" w:color="auto"/>
        <w:right w:val="none" w:sz="0" w:space="0" w:color="auto"/>
      </w:divBdr>
    </w:div>
    <w:div w:id="1466194383">
      <w:bodyDiv w:val="1"/>
      <w:marLeft w:val="0"/>
      <w:marRight w:val="0"/>
      <w:marTop w:val="0"/>
      <w:marBottom w:val="0"/>
      <w:divBdr>
        <w:top w:val="none" w:sz="0" w:space="0" w:color="auto"/>
        <w:left w:val="none" w:sz="0" w:space="0" w:color="auto"/>
        <w:bottom w:val="none" w:sz="0" w:space="0" w:color="auto"/>
        <w:right w:val="none" w:sz="0" w:space="0" w:color="auto"/>
      </w:divBdr>
      <w:divsChild>
        <w:div w:id="194854090">
          <w:marLeft w:val="446"/>
          <w:marRight w:val="0"/>
          <w:marTop w:val="86"/>
          <w:marBottom w:val="0"/>
          <w:divBdr>
            <w:top w:val="none" w:sz="0" w:space="0" w:color="auto"/>
            <w:left w:val="none" w:sz="0" w:space="0" w:color="auto"/>
            <w:bottom w:val="none" w:sz="0" w:space="0" w:color="auto"/>
            <w:right w:val="none" w:sz="0" w:space="0" w:color="auto"/>
          </w:divBdr>
        </w:div>
        <w:div w:id="1383754491">
          <w:marLeft w:val="446"/>
          <w:marRight w:val="0"/>
          <w:marTop w:val="86"/>
          <w:marBottom w:val="0"/>
          <w:divBdr>
            <w:top w:val="none" w:sz="0" w:space="0" w:color="auto"/>
            <w:left w:val="none" w:sz="0" w:space="0" w:color="auto"/>
            <w:bottom w:val="none" w:sz="0" w:space="0" w:color="auto"/>
            <w:right w:val="none" w:sz="0" w:space="0" w:color="auto"/>
          </w:divBdr>
        </w:div>
      </w:divsChild>
    </w:div>
    <w:div w:id="1495608739">
      <w:bodyDiv w:val="1"/>
      <w:marLeft w:val="0"/>
      <w:marRight w:val="0"/>
      <w:marTop w:val="0"/>
      <w:marBottom w:val="0"/>
      <w:divBdr>
        <w:top w:val="none" w:sz="0" w:space="0" w:color="auto"/>
        <w:left w:val="none" w:sz="0" w:space="0" w:color="auto"/>
        <w:bottom w:val="none" w:sz="0" w:space="0" w:color="auto"/>
        <w:right w:val="none" w:sz="0" w:space="0" w:color="auto"/>
      </w:divBdr>
    </w:div>
    <w:div w:id="1576087452">
      <w:bodyDiv w:val="1"/>
      <w:marLeft w:val="0"/>
      <w:marRight w:val="0"/>
      <w:marTop w:val="0"/>
      <w:marBottom w:val="0"/>
      <w:divBdr>
        <w:top w:val="none" w:sz="0" w:space="0" w:color="auto"/>
        <w:left w:val="none" w:sz="0" w:space="0" w:color="auto"/>
        <w:bottom w:val="none" w:sz="0" w:space="0" w:color="auto"/>
        <w:right w:val="none" w:sz="0" w:space="0" w:color="auto"/>
      </w:divBdr>
    </w:div>
    <w:div w:id="1673795755">
      <w:bodyDiv w:val="1"/>
      <w:marLeft w:val="0"/>
      <w:marRight w:val="0"/>
      <w:marTop w:val="0"/>
      <w:marBottom w:val="0"/>
      <w:divBdr>
        <w:top w:val="none" w:sz="0" w:space="0" w:color="auto"/>
        <w:left w:val="none" w:sz="0" w:space="0" w:color="auto"/>
        <w:bottom w:val="none" w:sz="0" w:space="0" w:color="auto"/>
        <w:right w:val="none" w:sz="0" w:space="0" w:color="auto"/>
      </w:divBdr>
    </w:div>
    <w:div w:id="1800803412">
      <w:bodyDiv w:val="1"/>
      <w:marLeft w:val="0"/>
      <w:marRight w:val="0"/>
      <w:marTop w:val="0"/>
      <w:marBottom w:val="0"/>
      <w:divBdr>
        <w:top w:val="none" w:sz="0" w:space="0" w:color="auto"/>
        <w:left w:val="none" w:sz="0" w:space="0" w:color="auto"/>
        <w:bottom w:val="none" w:sz="0" w:space="0" w:color="auto"/>
        <w:right w:val="none" w:sz="0" w:space="0" w:color="auto"/>
      </w:divBdr>
    </w:div>
    <w:div w:id="1821649806">
      <w:bodyDiv w:val="1"/>
      <w:marLeft w:val="0"/>
      <w:marRight w:val="0"/>
      <w:marTop w:val="0"/>
      <w:marBottom w:val="0"/>
      <w:divBdr>
        <w:top w:val="none" w:sz="0" w:space="0" w:color="auto"/>
        <w:left w:val="none" w:sz="0" w:space="0" w:color="auto"/>
        <w:bottom w:val="none" w:sz="0" w:space="0" w:color="auto"/>
        <w:right w:val="none" w:sz="0" w:space="0" w:color="auto"/>
      </w:divBdr>
    </w:div>
    <w:div w:id="1826389672">
      <w:bodyDiv w:val="1"/>
      <w:marLeft w:val="0"/>
      <w:marRight w:val="0"/>
      <w:marTop w:val="0"/>
      <w:marBottom w:val="0"/>
      <w:divBdr>
        <w:top w:val="none" w:sz="0" w:space="0" w:color="auto"/>
        <w:left w:val="none" w:sz="0" w:space="0" w:color="auto"/>
        <w:bottom w:val="none" w:sz="0" w:space="0" w:color="auto"/>
        <w:right w:val="none" w:sz="0" w:space="0" w:color="auto"/>
      </w:divBdr>
    </w:div>
    <w:div w:id="2073653422">
      <w:bodyDiv w:val="1"/>
      <w:marLeft w:val="0"/>
      <w:marRight w:val="0"/>
      <w:marTop w:val="0"/>
      <w:marBottom w:val="0"/>
      <w:divBdr>
        <w:top w:val="none" w:sz="0" w:space="0" w:color="auto"/>
        <w:left w:val="none" w:sz="0" w:space="0" w:color="auto"/>
        <w:bottom w:val="none" w:sz="0" w:space="0" w:color="auto"/>
        <w:right w:val="none" w:sz="0" w:space="0" w:color="auto"/>
      </w:divBdr>
    </w:div>
    <w:div w:id="2107919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940</ap:Words>
  <ap:Characters>5171</ap:Characters>
  <ap:DocSecurity>0</ap:DocSecurity>
  <ap:Lines>43</ap:Lines>
  <ap:Paragraphs>12</ap:Paragraphs>
  <ap:ScaleCrop>false</ap:ScaleCrop>
  <ap:LinksUpToDate>false</ap:LinksUpToDate>
  <ap:CharactersWithSpaces>6099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2026-04-22T07:11:00.0000000Z</dcterms:created>
  <dcterms:modified xsi:type="dcterms:W3CDTF">2026-04-22T07:13:00.0000000Z</dcterms:modified>
  <dc:description>------------------------</dc:description>
  <dc:subject/>
  <keywords/>
  <version/>
  <category/>
</coreProperties>
</file>